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D8A65" w14:textId="03EBE45C" w:rsidR="003A7229" w:rsidRPr="00C35C13" w:rsidRDefault="007C6485" w:rsidP="00E72795">
      <w:pPr>
        <w:spacing w:line="360" w:lineRule="auto"/>
        <w:jc w:val="center"/>
        <w:rPr>
          <w:rFonts w:asciiTheme="majorBidi" w:hAnsiTheme="majorBidi" w:cstheme="majorBidi"/>
          <w:b/>
          <w:bCs/>
          <w:sz w:val="28"/>
          <w:szCs w:val="28"/>
        </w:rPr>
      </w:pPr>
      <w:r w:rsidRPr="00C35C13">
        <w:rPr>
          <w:rFonts w:asciiTheme="majorBidi" w:hAnsiTheme="majorBidi" w:cstheme="majorBidi"/>
          <w:b/>
          <w:bCs/>
          <w:sz w:val="28"/>
          <w:szCs w:val="28"/>
        </w:rPr>
        <w:t xml:space="preserve">Chapter </w:t>
      </w:r>
      <w:r w:rsidR="00422D17">
        <w:rPr>
          <w:rFonts w:asciiTheme="majorBidi" w:hAnsiTheme="majorBidi" w:cstheme="majorBidi"/>
          <w:b/>
          <w:bCs/>
          <w:sz w:val="28"/>
          <w:szCs w:val="28"/>
        </w:rPr>
        <w:t>10</w:t>
      </w:r>
    </w:p>
    <w:p w14:paraId="4862FEE9" w14:textId="4295B0A8" w:rsidR="007C6485" w:rsidRPr="00C35C13" w:rsidRDefault="007C6485" w:rsidP="00E72795">
      <w:pPr>
        <w:spacing w:line="360" w:lineRule="auto"/>
        <w:jc w:val="center"/>
        <w:rPr>
          <w:rFonts w:asciiTheme="majorBidi" w:hAnsiTheme="majorBidi" w:cstheme="majorBidi"/>
          <w:b/>
          <w:bCs/>
          <w:sz w:val="32"/>
          <w:szCs w:val="32"/>
        </w:rPr>
      </w:pPr>
      <w:r w:rsidRPr="00C35C13">
        <w:rPr>
          <w:rFonts w:asciiTheme="majorBidi" w:hAnsiTheme="majorBidi" w:cstheme="majorBidi"/>
          <w:b/>
          <w:bCs/>
          <w:sz w:val="32"/>
          <w:szCs w:val="32"/>
        </w:rPr>
        <w:t xml:space="preserve">The </w:t>
      </w:r>
      <w:r w:rsidR="000C7A37" w:rsidRPr="00C35C13">
        <w:rPr>
          <w:rFonts w:asciiTheme="majorBidi" w:hAnsiTheme="majorBidi" w:cstheme="majorBidi"/>
          <w:b/>
          <w:bCs/>
          <w:sz w:val="32"/>
          <w:szCs w:val="32"/>
        </w:rPr>
        <w:t>Deal Maker</w:t>
      </w:r>
      <w:r w:rsidRPr="00C35C13">
        <w:rPr>
          <w:rFonts w:asciiTheme="majorBidi" w:hAnsiTheme="majorBidi" w:cstheme="majorBidi"/>
          <w:b/>
          <w:bCs/>
          <w:sz w:val="32"/>
          <w:szCs w:val="32"/>
        </w:rPr>
        <w:t>: Peace with Egypt</w:t>
      </w:r>
    </w:p>
    <w:p w14:paraId="18DA0FA8" w14:textId="638DBA90" w:rsidR="007C6485" w:rsidRDefault="007C6485" w:rsidP="000D54FF">
      <w:pPr>
        <w:spacing w:line="360" w:lineRule="auto"/>
        <w:jc w:val="both"/>
        <w:rPr>
          <w:rFonts w:asciiTheme="majorBidi" w:hAnsiTheme="majorBidi" w:cstheme="majorBidi"/>
          <w:sz w:val="24"/>
          <w:szCs w:val="24"/>
        </w:rPr>
      </w:pPr>
      <w:r w:rsidRPr="00C35C13">
        <w:rPr>
          <w:rFonts w:asciiTheme="majorBidi" w:hAnsiTheme="majorBidi" w:cstheme="majorBidi"/>
          <w:sz w:val="24"/>
          <w:szCs w:val="24"/>
        </w:rPr>
        <w:t xml:space="preserve">“On Saturday morning, May 21, </w:t>
      </w:r>
      <w:r w:rsidR="00D90BD5" w:rsidRPr="00C35C13">
        <w:rPr>
          <w:rFonts w:asciiTheme="majorBidi" w:hAnsiTheme="majorBidi" w:cstheme="majorBidi"/>
          <w:sz w:val="24"/>
          <w:szCs w:val="24"/>
        </w:rPr>
        <w:t xml:space="preserve">1977, </w:t>
      </w:r>
      <w:r w:rsidRPr="00C35C13">
        <w:rPr>
          <w:rFonts w:asciiTheme="majorBidi" w:hAnsiTheme="majorBidi" w:cstheme="majorBidi"/>
          <w:sz w:val="24"/>
          <w:szCs w:val="24"/>
        </w:rPr>
        <w:t xml:space="preserve">Menachem Begin called me to offer me the position of foreign minister in the government he was establishing.” </w:t>
      </w:r>
      <w:ins w:id="0" w:author="Susan" w:date="2023-07-24T21:47:00Z">
        <w:r w:rsidR="00367DDF">
          <w:rPr>
            <w:rFonts w:asciiTheme="majorBidi" w:hAnsiTheme="majorBidi" w:cstheme="majorBidi"/>
            <w:sz w:val="24"/>
            <w:szCs w:val="24"/>
          </w:rPr>
          <w:t xml:space="preserve">With these word, </w:t>
        </w:r>
      </w:ins>
      <w:del w:id="1" w:author="Susan" w:date="2023-07-22T13:18:00Z">
        <w:r w:rsidR="00B20B23" w:rsidRPr="00C35C13" w:rsidDel="00945535">
          <w:rPr>
            <w:rFonts w:asciiTheme="majorBidi" w:hAnsiTheme="majorBidi" w:cstheme="majorBidi"/>
            <w:sz w:val="24"/>
            <w:szCs w:val="24"/>
          </w:rPr>
          <w:delText>With these words,</w:delText>
        </w:r>
        <w:r w:rsidR="000D54FF" w:rsidRPr="00C35C13" w:rsidDel="00945535">
          <w:rPr>
            <w:rFonts w:asciiTheme="majorBidi" w:hAnsiTheme="majorBidi" w:cstheme="majorBidi"/>
            <w:sz w:val="24"/>
            <w:szCs w:val="24"/>
          </w:rPr>
          <w:delText xml:space="preserve"> </w:delText>
        </w:r>
      </w:del>
      <w:r w:rsidR="000D54FF" w:rsidRPr="00C35C13">
        <w:rPr>
          <w:rFonts w:asciiTheme="majorBidi" w:hAnsiTheme="majorBidi" w:cstheme="majorBidi"/>
          <w:sz w:val="24"/>
          <w:szCs w:val="24"/>
        </w:rPr>
        <w:t xml:space="preserve">Dayan </w:t>
      </w:r>
      <w:ins w:id="2" w:author="Susan" w:date="2023-07-24T21:47:00Z">
        <w:r w:rsidR="00367DDF">
          <w:rPr>
            <w:rFonts w:asciiTheme="majorBidi" w:hAnsiTheme="majorBidi" w:cstheme="majorBidi"/>
            <w:sz w:val="24"/>
            <w:szCs w:val="24"/>
          </w:rPr>
          <w:t>opened</w:t>
        </w:r>
      </w:ins>
      <w:del w:id="3" w:author="Susan" w:date="2023-07-22T13:18:00Z">
        <w:r w:rsidR="00C72A44" w:rsidRPr="00C35C13" w:rsidDel="00945535">
          <w:rPr>
            <w:rFonts w:asciiTheme="majorBidi" w:hAnsiTheme="majorBidi" w:cstheme="majorBidi"/>
            <w:sz w:val="24"/>
            <w:szCs w:val="24"/>
          </w:rPr>
          <w:delText>opened</w:delText>
        </w:r>
      </w:del>
      <w:r w:rsidR="000D54FF" w:rsidRPr="00C35C13">
        <w:rPr>
          <w:rFonts w:asciiTheme="majorBidi" w:hAnsiTheme="majorBidi" w:cstheme="majorBidi"/>
          <w:sz w:val="24"/>
          <w:szCs w:val="24"/>
        </w:rPr>
        <w:t xml:space="preserve"> his autobiograph</w:t>
      </w:r>
      <w:ins w:id="4" w:author="Susan" w:date="2023-07-22T13:15:00Z">
        <w:r w:rsidR="00945535">
          <w:rPr>
            <w:rFonts w:asciiTheme="majorBidi" w:hAnsiTheme="majorBidi" w:cstheme="majorBidi"/>
            <w:sz w:val="24"/>
            <w:szCs w:val="24"/>
          </w:rPr>
          <w:t>y</w:t>
        </w:r>
      </w:ins>
      <w:ins w:id="5" w:author="Susan" w:date="2023-07-22T13:18:00Z">
        <w:r w:rsidR="00945535">
          <w:rPr>
            <w:rFonts w:asciiTheme="majorBidi" w:hAnsiTheme="majorBidi" w:cstheme="majorBidi"/>
            <w:sz w:val="24"/>
            <w:szCs w:val="24"/>
          </w:rPr>
          <w:t>.</w:t>
        </w:r>
      </w:ins>
      <w:del w:id="6" w:author="Susan" w:date="2023-07-22T13:18:00Z">
        <w:r w:rsidR="000D54FF" w:rsidRPr="00C35C13" w:rsidDel="00945535">
          <w:rPr>
            <w:rFonts w:asciiTheme="majorBidi" w:hAnsiTheme="majorBidi" w:cstheme="majorBidi"/>
            <w:sz w:val="24"/>
            <w:szCs w:val="24"/>
          </w:rPr>
          <w:delText>ical</w:delText>
        </w:r>
        <w:r w:rsidR="003172B9" w:rsidRPr="00C35C13" w:rsidDel="00945535">
          <w:rPr>
            <w:rFonts w:asciiTheme="majorBidi" w:hAnsiTheme="majorBidi" w:cstheme="majorBidi"/>
            <w:sz w:val="24"/>
            <w:szCs w:val="24"/>
          </w:rPr>
          <w:delText xml:space="preserve"> that describes his involvement in the peace process with Egypt</w:delText>
        </w:r>
      </w:del>
      <w:del w:id="7" w:author="Susan" w:date="2023-07-24T12:45:00Z">
        <w:r w:rsidR="003172B9" w:rsidRPr="00C35C13" w:rsidDel="00357895">
          <w:rPr>
            <w:rFonts w:asciiTheme="majorBidi" w:hAnsiTheme="majorBidi" w:cstheme="majorBidi"/>
            <w:sz w:val="24"/>
            <w:szCs w:val="24"/>
          </w:rPr>
          <w:delText>.</w:delText>
        </w:r>
      </w:del>
      <w:r w:rsidR="003172B9" w:rsidRPr="00C35C13">
        <w:rPr>
          <w:rFonts w:asciiTheme="majorBidi" w:hAnsiTheme="majorBidi" w:cstheme="majorBidi"/>
          <w:sz w:val="24"/>
          <w:szCs w:val="24"/>
        </w:rPr>
        <w:t xml:space="preserve"> Th</w:t>
      </w:r>
      <w:ins w:id="8" w:author="Susan" w:date="2023-07-22T13:19:00Z">
        <w:r w:rsidR="00945535">
          <w:rPr>
            <w:rFonts w:asciiTheme="majorBidi" w:hAnsiTheme="majorBidi" w:cstheme="majorBidi"/>
            <w:sz w:val="24"/>
            <w:szCs w:val="24"/>
          </w:rPr>
          <w:t>ey mark</w:t>
        </w:r>
      </w:ins>
      <w:del w:id="9" w:author="Susan" w:date="2023-07-22T13:19:00Z">
        <w:r w:rsidR="003172B9" w:rsidRPr="00C35C13" w:rsidDel="00945535">
          <w:rPr>
            <w:rFonts w:asciiTheme="majorBidi" w:hAnsiTheme="majorBidi" w:cstheme="majorBidi"/>
            <w:sz w:val="24"/>
            <w:szCs w:val="24"/>
          </w:rPr>
          <w:delText xml:space="preserve">is </w:delText>
        </w:r>
      </w:del>
      <w:del w:id="10" w:author="Susan" w:date="2023-07-22T13:18:00Z">
        <w:r w:rsidR="003172B9" w:rsidRPr="00C35C13" w:rsidDel="00945535">
          <w:rPr>
            <w:rFonts w:asciiTheme="majorBidi" w:hAnsiTheme="majorBidi" w:cstheme="majorBidi"/>
            <w:sz w:val="24"/>
            <w:szCs w:val="24"/>
          </w:rPr>
          <w:delText>was to be</w:delText>
        </w:r>
      </w:del>
      <w:del w:id="11" w:author="Susan" w:date="2023-07-22T13:19:00Z">
        <w:r w:rsidR="003172B9" w:rsidRPr="00C35C13" w:rsidDel="00945535">
          <w:rPr>
            <w:rFonts w:asciiTheme="majorBidi" w:hAnsiTheme="majorBidi" w:cstheme="majorBidi"/>
            <w:sz w:val="24"/>
            <w:szCs w:val="24"/>
          </w:rPr>
          <w:delText xml:space="preserve"> </w:delText>
        </w:r>
      </w:del>
      <w:ins w:id="12" w:author="Susan" w:date="2023-07-22T13:19:00Z">
        <w:r w:rsidR="00945535">
          <w:rPr>
            <w:rFonts w:asciiTheme="majorBidi" w:hAnsiTheme="majorBidi" w:cstheme="majorBidi"/>
            <w:sz w:val="24"/>
            <w:szCs w:val="24"/>
          </w:rPr>
          <w:t xml:space="preserve"> </w:t>
        </w:r>
      </w:ins>
      <w:r w:rsidR="003172B9" w:rsidRPr="00C35C13">
        <w:rPr>
          <w:rFonts w:asciiTheme="majorBidi" w:hAnsiTheme="majorBidi" w:cstheme="majorBidi"/>
          <w:sz w:val="24"/>
          <w:szCs w:val="24"/>
        </w:rPr>
        <w:t xml:space="preserve">the last chapter in Dayan’s </w:t>
      </w:r>
      <w:del w:id="13" w:author="Susan" w:date="2023-07-22T13:19:00Z">
        <w:r w:rsidR="003172B9" w:rsidRPr="00C35C13" w:rsidDel="00945535">
          <w:rPr>
            <w:rFonts w:asciiTheme="majorBidi" w:hAnsiTheme="majorBidi" w:cstheme="majorBidi"/>
            <w:sz w:val="24"/>
            <w:szCs w:val="24"/>
          </w:rPr>
          <w:delText>security/</w:delText>
        </w:r>
      </w:del>
      <w:r w:rsidR="003172B9" w:rsidRPr="00C35C13">
        <w:rPr>
          <w:rFonts w:asciiTheme="majorBidi" w:hAnsiTheme="majorBidi" w:cstheme="majorBidi"/>
          <w:sz w:val="24"/>
          <w:szCs w:val="24"/>
        </w:rPr>
        <w:t>political career</w:t>
      </w:r>
      <w:ins w:id="14" w:author="Susan" w:date="2023-07-22T13:19:00Z">
        <w:r w:rsidR="00945535">
          <w:rPr>
            <w:rFonts w:asciiTheme="majorBidi" w:hAnsiTheme="majorBidi" w:cstheme="majorBidi"/>
            <w:sz w:val="24"/>
            <w:szCs w:val="24"/>
          </w:rPr>
          <w:t xml:space="preserve">, in which he played a </w:t>
        </w:r>
      </w:ins>
      <w:ins w:id="15" w:author="Susan" w:date="2023-07-22T13:20:00Z">
        <w:r w:rsidR="00945535">
          <w:rPr>
            <w:rFonts w:asciiTheme="majorBidi" w:hAnsiTheme="majorBidi" w:cstheme="majorBidi"/>
            <w:sz w:val="24"/>
            <w:szCs w:val="24"/>
          </w:rPr>
          <w:t>pivotal role in the peace process with Egypt</w:t>
        </w:r>
      </w:ins>
      <w:r w:rsidR="003172B9" w:rsidRPr="00C35C13">
        <w:rPr>
          <w:rFonts w:asciiTheme="majorBidi" w:hAnsiTheme="majorBidi" w:cstheme="majorBidi"/>
          <w:sz w:val="24"/>
          <w:szCs w:val="24"/>
        </w:rPr>
        <w:t>.</w:t>
      </w:r>
      <w:r w:rsidR="00640CA4" w:rsidRPr="00640CA4">
        <w:rPr>
          <w:rStyle w:val="FootnoteReference"/>
          <w:rFonts w:asciiTheme="majorBidi" w:hAnsiTheme="majorBidi" w:cstheme="majorBidi"/>
          <w:sz w:val="24"/>
          <w:szCs w:val="24"/>
        </w:rPr>
        <w:t xml:space="preserve"> </w:t>
      </w:r>
      <w:r w:rsidR="00640CA4" w:rsidRPr="00C35C13">
        <w:rPr>
          <w:rStyle w:val="FootnoteReference"/>
          <w:rFonts w:asciiTheme="majorBidi" w:hAnsiTheme="majorBidi" w:cstheme="majorBidi"/>
          <w:sz w:val="24"/>
          <w:szCs w:val="24"/>
        </w:rPr>
        <w:footnoteReference w:id="1"/>
      </w:r>
    </w:p>
    <w:p w14:paraId="15A7AC6F" w14:textId="146903B3" w:rsidR="00945535" w:rsidRPr="00C35C13" w:rsidDel="00945535" w:rsidRDefault="00945535" w:rsidP="000D54FF">
      <w:pPr>
        <w:spacing w:line="360" w:lineRule="auto"/>
        <w:jc w:val="both"/>
        <w:rPr>
          <w:del w:id="17" w:author="Susan" w:date="2023-07-22T13:20:00Z"/>
          <w:rFonts w:asciiTheme="majorBidi" w:hAnsiTheme="majorBidi" w:cstheme="majorBidi"/>
          <w:sz w:val="24"/>
          <w:szCs w:val="24"/>
        </w:rPr>
      </w:pPr>
    </w:p>
    <w:p w14:paraId="07A7AFCC" w14:textId="1E511075" w:rsidR="003172B9" w:rsidRDefault="003172B9" w:rsidP="00E63DE8">
      <w:pPr>
        <w:spacing w:line="360" w:lineRule="auto"/>
        <w:jc w:val="both"/>
        <w:rPr>
          <w:ins w:id="18" w:author="Susan" w:date="2023-07-22T13:21:00Z"/>
          <w:rFonts w:asciiTheme="majorBidi" w:hAnsiTheme="majorBidi" w:cstheme="majorBidi"/>
          <w:sz w:val="24"/>
          <w:szCs w:val="24"/>
        </w:rPr>
      </w:pPr>
      <w:r w:rsidRPr="00C35C13">
        <w:rPr>
          <w:rFonts w:asciiTheme="majorBidi" w:hAnsiTheme="majorBidi" w:cstheme="majorBidi"/>
          <w:sz w:val="24"/>
          <w:szCs w:val="24"/>
        </w:rPr>
        <w:t>On June 3, 1974,</w:t>
      </w:r>
      <w:r w:rsidR="00357EF1" w:rsidRPr="00C35C13">
        <w:rPr>
          <w:rFonts w:asciiTheme="majorBidi" w:hAnsiTheme="majorBidi" w:cstheme="majorBidi"/>
          <w:sz w:val="24"/>
          <w:szCs w:val="24"/>
        </w:rPr>
        <w:t xml:space="preserve"> after </w:t>
      </w:r>
      <w:r w:rsidR="00C72A44" w:rsidRPr="00C35C13">
        <w:rPr>
          <w:rFonts w:asciiTheme="majorBidi" w:hAnsiTheme="majorBidi" w:cstheme="majorBidi"/>
          <w:sz w:val="24"/>
          <w:szCs w:val="24"/>
        </w:rPr>
        <w:t xml:space="preserve">Golda Meir and her cabinet </w:t>
      </w:r>
      <w:r w:rsidR="00357EF1" w:rsidRPr="00C35C13">
        <w:rPr>
          <w:rFonts w:asciiTheme="majorBidi" w:hAnsiTheme="majorBidi" w:cstheme="majorBidi"/>
          <w:sz w:val="24"/>
          <w:szCs w:val="24"/>
        </w:rPr>
        <w:t>resign</w:t>
      </w:r>
      <w:r w:rsidR="00C72A44" w:rsidRPr="00C35C13">
        <w:rPr>
          <w:rFonts w:asciiTheme="majorBidi" w:hAnsiTheme="majorBidi" w:cstheme="majorBidi"/>
          <w:sz w:val="24"/>
          <w:szCs w:val="24"/>
        </w:rPr>
        <w:t>ed</w:t>
      </w:r>
      <w:r w:rsidR="00357EF1" w:rsidRPr="00C35C13">
        <w:rPr>
          <w:rFonts w:asciiTheme="majorBidi" w:hAnsiTheme="majorBidi" w:cstheme="majorBidi"/>
          <w:sz w:val="24"/>
          <w:szCs w:val="24"/>
        </w:rPr>
        <w:t xml:space="preserve">, </w:t>
      </w:r>
      <w:r w:rsidR="001163C3" w:rsidRPr="00C35C13">
        <w:rPr>
          <w:rFonts w:asciiTheme="majorBidi" w:hAnsiTheme="majorBidi" w:cstheme="majorBidi"/>
          <w:sz w:val="24"/>
          <w:szCs w:val="24"/>
        </w:rPr>
        <w:t xml:space="preserve">Labor Party leader </w:t>
      </w:r>
      <w:r w:rsidR="00357EF1" w:rsidRPr="00C35C13">
        <w:rPr>
          <w:rFonts w:asciiTheme="majorBidi" w:hAnsiTheme="majorBidi" w:cstheme="majorBidi"/>
          <w:sz w:val="24"/>
          <w:szCs w:val="24"/>
        </w:rPr>
        <w:t>Yitzhak Rabin</w:t>
      </w:r>
      <w:r w:rsidR="001163C3" w:rsidRPr="00C35C13">
        <w:rPr>
          <w:rFonts w:asciiTheme="majorBidi" w:hAnsiTheme="majorBidi" w:cstheme="majorBidi"/>
          <w:sz w:val="24"/>
          <w:szCs w:val="24"/>
        </w:rPr>
        <w:t xml:space="preserve"> </w:t>
      </w:r>
      <w:r w:rsidR="00357EF1" w:rsidRPr="00C35C13">
        <w:rPr>
          <w:rFonts w:asciiTheme="majorBidi" w:hAnsiTheme="majorBidi" w:cstheme="majorBidi"/>
          <w:sz w:val="24"/>
          <w:szCs w:val="24"/>
        </w:rPr>
        <w:t>established a new government</w:t>
      </w:r>
      <w:ins w:id="19" w:author="Susan" w:date="2023-07-22T13:21:00Z">
        <w:r w:rsidR="00945535">
          <w:rPr>
            <w:rFonts w:asciiTheme="majorBidi" w:hAnsiTheme="majorBidi" w:cstheme="majorBidi"/>
            <w:sz w:val="24"/>
            <w:szCs w:val="24"/>
          </w:rPr>
          <w:t>, excluding</w:t>
        </w:r>
      </w:ins>
      <w:del w:id="20" w:author="Susan" w:date="2023-07-22T13:21:00Z">
        <w:r w:rsidR="00357EF1" w:rsidRPr="00C35C13" w:rsidDel="00945535">
          <w:rPr>
            <w:rFonts w:asciiTheme="majorBidi" w:hAnsiTheme="majorBidi" w:cstheme="majorBidi"/>
            <w:sz w:val="24"/>
            <w:szCs w:val="24"/>
          </w:rPr>
          <w:delText>.</w:delText>
        </w:r>
      </w:del>
      <w:r w:rsidR="00357EF1" w:rsidRPr="00C35C13">
        <w:rPr>
          <w:rFonts w:asciiTheme="majorBidi" w:hAnsiTheme="majorBidi" w:cstheme="majorBidi"/>
          <w:sz w:val="24"/>
          <w:szCs w:val="24"/>
        </w:rPr>
        <w:t xml:space="preserve"> Dayan</w:t>
      </w:r>
      <w:ins w:id="21" w:author="Susan" w:date="2023-07-24T21:47:00Z">
        <w:r w:rsidR="00367DDF">
          <w:rPr>
            <w:rFonts w:asciiTheme="majorBidi" w:hAnsiTheme="majorBidi" w:cstheme="majorBidi"/>
            <w:sz w:val="24"/>
            <w:szCs w:val="24"/>
          </w:rPr>
          <w:t>.</w:t>
        </w:r>
      </w:ins>
      <w:r w:rsidR="00357EF1" w:rsidRPr="00C35C13">
        <w:rPr>
          <w:rFonts w:asciiTheme="majorBidi" w:hAnsiTheme="majorBidi" w:cstheme="majorBidi"/>
          <w:sz w:val="24"/>
          <w:szCs w:val="24"/>
        </w:rPr>
        <w:t xml:space="preserve"> </w:t>
      </w:r>
      <w:ins w:id="22" w:author="Susan" w:date="2023-07-24T21:47:00Z">
        <w:r w:rsidR="00367DDF">
          <w:rPr>
            <w:rFonts w:asciiTheme="majorBidi" w:hAnsiTheme="majorBidi" w:cstheme="majorBidi"/>
            <w:sz w:val="24"/>
            <w:szCs w:val="24"/>
          </w:rPr>
          <w:t>Dayan</w:t>
        </w:r>
      </w:ins>
      <w:ins w:id="23" w:author="Susan" w:date="2023-07-24T21:48:00Z">
        <w:r w:rsidR="00367DDF">
          <w:rPr>
            <w:rFonts w:asciiTheme="majorBidi" w:hAnsiTheme="majorBidi" w:cstheme="majorBidi"/>
            <w:sz w:val="24"/>
            <w:szCs w:val="24"/>
          </w:rPr>
          <w:t>’s</w:t>
        </w:r>
      </w:ins>
      <w:del w:id="24" w:author="Susan" w:date="2023-07-22T13:21:00Z">
        <w:r w:rsidR="00357EF1" w:rsidRPr="00C35C13" w:rsidDel="00945535">
          <w:rPr>
            <w:rFonts w:asciiTheme="majorBidi" w:hAnsiTheme="majorBidi" w:cstheme="majorBidi"/>
            <w:sz w:val="24"/>
            <w:szCs w:val="24"/>
          </w:rPr>
          <w:delText xml:space="preserve">was not in it. </w:delText>
        </w:r>
      </w:del>
      <w:del w:id="25" w:author="Susan" w:date="2023-07-24T21:48:00Z">
        <w:r w:rsidR="005228E4" w:rsidRPr="00C35C13" w:rsidDel="00367DDF">
          <w:rPr>
            <w:rFonts w:asciiTheme="majorBidi" w:hAnsiTheme="majorBidi" w:cstheme="majorBidi"/>
            <w:sz w:val="24"/>
            <w:szCs w:val="24"/>
          </w:rPr>
          <w:delText>Hi</w:delText>
        </w:r>
        <w:r w:rsidR="00357EF1" w:rsidRPr="00C35C13" w:rsidDel="00367DDF">
          <w:rPr>
            <w:rFonts w:asciiTheme="majorBidi" w:hAnsiTheme="majorBidi" w:cstheme="majorBidi"/>
            <w:sz w:val="24"/>
            <w:szCs w:val="24"/>
          </w:rPr>
          <w:delText>s</w:delText>
        </w:r>
      </w:del>
      <w:r w:rsidR="00357EF1" w:rsidRPr="00C35C13">
        <w:rPr>
          <w:rFonts w:asciiTheme="majorBidi" w:hAnsiTheme="majorBidi" w:cstheme="majorBidi"/>
          <w:sz w:val="24"/>
          <w:szCs w:val="24"/>
        </w:rPr>
        <w:t xml:space="preserve"> “victory” </w:t>
      </w:r>
      <w:ins w:id="26" w:author="Susan" w:date="2023-07-24T21:48:00Z">
        <w:r w:rsidR="00367DDF">
          <w:rPr>
            <w:rFonts w:asciiTheme="majorBidi" w:hAnsiTheme="majorBidi" w:cstheme="majorBidi"/>
            <w:sz w:val="24"/>
            <w:szCs w:val="24"/>
          </w:rPr>
          <w:t>in</w:t>
        </w:r>
      </w:ins>
      <w:del w:id="27" w:author="Susan" w:date="2023-07-24T21:48:00Z">
        <w:r w:rsidR="00357EF1" w:rsidRPr="00C35C13" w:rsidDel="00367DDF">
          <w:rPr>
            <w:rFonts w:asciiTheme="majorBidi" w:hAnsiTheme="majorBidi" w:cstheme="majorBidi"/>
            <w:sz w:val="24"/>
            <w:szCs w:val="24"/>
          </w:rPr>
          <w:delText>vis-à-vis</w:delText>
        </w:r>
      </w:del>
      <w:r w:rsidR="00357EF1" w:rsidRPr="00C35C13">
        <w:rPr>
          <w:rFonts w:asciiTheme="majorBidi" w:hAnsiTheme="majorBidi" w:cstheme="majorBidi"/>
          <w:sz w:val="24"/>
          <w:szCs w:val="24"/>
        </w:rPr>
        <w:t xml:space="preserve"> the Agranat Commission</w:t>
      </w:r>
      <w:r w:rsidR="00CE4EC1" w:rsidRPr="00C35C13">
        <w:rPr>
          <w:rFonts w:asciiTheme="majorBidi" w:hAnsiTheme="majorBidi" w:cstheme="majorBidi"/>
          <w:sz w:val="24"/>
          <w:szCs w:val="24"/>
        </w:rPr>
        <w:t xml:space="preserve"> </w:t>
      </w:r>
      <w:r w:rsidR="005228E4" w:rsidRPr="00C35C13">
        <w:rPr>
          <w:rFonts w:asciiTheme="majorBidi" w:hAnsiTheme="majorBidi" w:cstheme="majorBidi"/>
          <w:sz w:val="24"/>
          <w:szCs w:val="24"/>
        </w:rPr>
        <w:t>had</w:t>
      </w:r>
      <w:r w:rsidR="00CE4EC1" w:rsidRPr="00C35C13">
        <w:rPr>
          <w:rFonts w:asciiTheme="majorBidi" w:hAnsiTheme="majorBidi" w:cstheme="majorBidi"/>
          <w:sz w:val="24"/>
          <w:szCs w:val="24"/>
        </w:rPr>
        <w:t xml:space="preserve"> </w:t>
      </w:r>
      <w:r w:rsidR="001163C3" w:rsidRPr="00C35C13">
        <w:rPr>
          <w:rFonts w:asciiTheme="majorBidi" w:hAnsiTheme="majorBidi" w:cstheme="majorBidi"/>
          <w:sz w:val="24"/>
          <w:szCs w:val="24"/>
        </w:rPr>
        <w:t xml:space="preserve">been </w:t>
      </w:r>
      <w:r w:rsidR="00CE4EC1" w:rsidRPr="00C35C13">
        <w:rPr>
          <w:rFonts w:asciiTheme="majorBidi" w:hAnsiTheme="majorBidi" w:cstheme="majorBidi"/>
          <w:sz w:val="24"/>
          <w:szCs w:val="24"/>
        </w:rPr>
        <w:t>largely</w:t>
      </w:r>
      <w:r w:rsidR="005228E4" w:rsidRPr="00C35C13">
        <w:rPr>
          <w:rFonts w:asciiTheme="majorBidi" w:hAnsiTheme="majorBidi" w:cstheme="majorBidi"/>
          <w:sz w:val="24"/>
          <w:szCs w:val="24"/>
        </w:rPr>
        <w:t xml:space="preserve"> </w:t>
      </w:r>
      <w:r w:rsidR="001163C3" w:rsidRPr="00C35C13">
        <w:rPr>
          <w:rFonts w:asciiTheme="majorBidi" w:hAnsiTheme="majorBidi" w:cstheme="majorBidi"/>
          <w:sz w:val="24"/>
          <w:szCs w:val="24"/>
        </w:rPr>
        <w:t xml:space="preserve">a </w:t>
      </w:r>
      <w:r w:rsidR="00CE4EC1" w:rsidRPr="00C35C13">
        <w:rPr>
          <w:rFonts w:asciiTheme="majorBidi" w:hAnsiTheme="majorBidi" w:cstheme="majorBidi"/>
          <w:sz w:val="24"/>
          <w:szCs w:val="24"/>
        </w:rPr>
        <w:t>Pyrrhic</w:t>
      </w:r>
      <w:r w:rsidR="001163C3" w:rsidRPr="00C35C13">
        <w:rPr>
          <w:rFonts w:asciiTheme="majorBidi" w:hAnsiTheme="majorBidi" w:cstheme="majorBidi"/>
          <w:sz w:val="24"/>
          <w:szCs w:val="24"/>
        </w:rPr>
        <w:t xml:space="preserve"> one</w:t>
      </w:r>
      <w:ins w:id="28" w:author="Susan" w:date="2023-07-22T13:23:00Z">
        <w:r w:rsidR="00D81E2A">
          <w:rPr>
            <w:rFonts w:asciiTheme="majorBidi" w:hAnsiTheme="majorBidi" w:cstheme="majorBidi"/>
            <w:sz w:val="24"/>
            <w:szCs w:val="24"/>
          </w:rPr>
          <w:t>, as his having</w:t>
        </w:r>
      </w:ins>
      <w:del w:id="29" w:author="Susan" w:date="2023-07-22T13:23:00Z">
        <w:r w:rsidR="001163C3" w:rsidRPr="00C35C13" w:rsidDel="00D81E2A">
          <w:rPr>
            <w:rFonts w:asciiTheme="majorBidi" w:hAnsiTheme="majorBidi" w:cstheme="majorBidi"/>
            <w:sz w:val="24"/>
            <w:szCs w:val="24"/>
          </w:rPr>
          <w:delText>,</w:delText>
        </w:r>
        <w:r w:rsidR="005228E4" w:rsidRPr="00C35C13" w:rsidDel="00D81E2A">
          <w:rPr>
            <w:rFonts w:asciiTheme="majorBidi" w:hAnsiTheme="majorBidi" w:cstheme="majorBidi"/>
            <w:sz w:val="24"/>
            <w:szCs w:val="24"/>
          </w:rPr>
          <w:delText xml:space="preserve"> for he </w:delText>
        </w:r>
        <w:r w:rsidR="001163C3" w:rsidRPr="00C35C13" w:rsidDel="00D81E2A">
          <w:rPr>
            <w:rFonts w:asciiTheme="majorBidi" w:hAnsiTheme="majorBidi" w:cstheme="majorBidi"/>
            <w:sz w:val="24"/>
            <w:szCs w:val="24"/>
          </w:rPr>
          <w:delText>could not</w:delText>
        </w:r>
        <w:r w:rsidR="005228E4" w:rsidRPr="00C35C13" w:rsidDel="00D81E2A">
          <w:rPr>
            <w:rFonts w:asciiTheme="majorBidi" w:hAnsiTheme="majorBidi" w:cstheme="majorBidi"/>
            <w:sz w:val="24"/>
            <w:szCs w:val="24"/>
          </w:rPr>
          <w:delText xml:space="preserve"> escape </w:delText>
        </w:r>
        <w:r w:rsidR="001163C3" w:rsidRPr="00C35C13" w:rsidDel="00D81E2A">
          <w:rPr>
            <w:rFonts w:asciiTheme="majorBidi" w:hAnsiTheme="majorBidi" w:cstheme="majorBidi"/>
            <w:sz w:val="24"/>
            <w:szCs w:val="24"/>
          </w:rPr>
          <w:delText xml:space="preserve">the </w:delText>
        </w:r>
        <w:r w:rsidR="005228E4" w:rsidRPr="00C35C13" w:rsidDel="00D81E2A">
          <w:rPr>
            <w:rFonts w:asciiTheme="majorBidi" w:hAnsiTheme="majorBidi" w:cstheme="majorBidi"/>
            <w:sz w:val="24"/>
            <w:szCs w:val="24"/>
          </w:rPr>
          <w:delText>public</w:delText>
        </w:r>
        <w:r w:rsidR="001163C3" w:rsidRPr="00C35C13" w:rsidDel="00D81E2A">
          <w:rPr>
            <w:rFonts w:asciiTheme="majorBidi" w:hAnsiTheme="majorBidi" w:cstheme="majorBidi"/>
            <w:sz w:val="24"/>
            <w:szCs w:val="24"/>
          </w:rPr>
          <w:delText>’s</w:delText>
        </w:r>
        <w:r w:rsidR="005228E4" w:rsidRPr="00C35C13" w:rsidDel="00D81E2A">
          <w:rPr>
            <w:rFonts w:asciiTheme="majorBidi" w:hAnsiTheme="majorBidi" w:cstheme="majorBidi"/>
            <w:sz w:val="24"/>
            <w:szCs w:val="24"/>
          </w:rPr>
          <w:delText xml:space="preserve"> judgment.</w:delText>
        </w:r>
        <w:r w:rsidR="00E63DE8" w:rsidRPr="00C35C13" w:rsidDel="00D81E2A">
          <w:rPr>
            <w:rFonts w:asciiTheme="majorBidi" w:hAnsiTheme="majorBidi" w:cstheme="majorBidi"/>
            <w:sz w:val="24"/>
            <w:szCs w:val="24"/>
          </w:rPr>
          <w:delText xml:space="preserve"> I</w:delText>
        </w:r>
        <w:r w:rsidR="00CE4EC1" w:rsidRPr="00C35C13" w:rsidDel="00D81E2A">
          <w:rPr>
            <w:rFonts w:asciiTheme="majorBidi" w:hAnsiTheme="majorBidi" w:cstheme="majorBidi"/>
            <w:sz w:val="24"/>
            <w:szCs w:val="24"/>
          </w:rPr>
          <w:delText>ndeed, the fact th</w:delText>
        </w:r>
        <w:r w:rsidR="001163C3" w:rsidRPr="00C35C13" w:rsidDel="00D81E2A">
          <w:rPr>
            <w:rFonts w:asciiTheme="majorBidi" w:hAnsiTheme="majorBidi" w:cstheme="majorBidi"/>
            <w:sz w:val="24"/>
            <w:szCs w:val="24"/>
          </w:rPr>
          <w:delText xml:space="preserve">at he </w:delText>
        </w:r>
        <w:r w:rsidR="00495F17" w:rsidRPr="00C35C13" w:rsidDel="00D81E2A">
          <w:rPr>
            <w:rFonts w:asciiTheme="majorBidi" w:hAnsiTheme="majorBidi" w:cstheme="majorBidi"/>
            <w:sz w:val="24"/>
            <w:szCs w:val="24"/>
          </w:rPr>
          <w:delText>had</w:delText>
        </w:r>
      </w:del>
      <w:r w:rsidR="00495F17" w:rsidRPr="00C35C13">
        <w:rPr>
          <w:rFonts w:asciiTheme="majorBidi" w:hAnsiTheme="majorBidi" w:cstheme="majorBidi"/>
          <w:sz w:val="24"/>
          <w:szCs w:val="24"/>
        </w:rPr>
        <w:t xml:space="preserve"> </w:t>
      </w:r>
      <w:r w:rsidR="001163C3" w:rsidRPr="00C35C13">
        <w:rPr>
          <w:rFonts w:asciiTheme="majorBidi" w:hAnsiTheme="majorBidi" w:cstheme="majorBidi"/>
          <w:sz w:val="24"/>
          <w:szCs w:val="24"/>
        </w:rPr>
        <w:t>evaded</w:t>
      </w:r>
      <w:r w:rsidR="00495F17" w:rsidRPr="00C35C13">
        <w:rPr>
          <w:rFonts w:asciiTheme="majorBidi" w:hAnsiTheme="majorBidi" w:cstheme="majorBidi"/>
          <w:sz w:val="24"/>
          <w:szCs w:val="24"/>
        </w:rPr>
        <w:t xml:space="preserve"> any condemnation from the commission</w:t>
      </w:r>
      <w:r w:rsidR="00CE4EC1" w:rsidRPr="00C35C13">
        <w:rPr>
          <w:rFonts w:asciiTheme="majorBidi" w:hAnsiTheme="majorBidi" w:cstheme="majorBidi"/>
          <w:sz w:val="24"/>
          <w:szCs w:val="24"/>
        </w:rPr>
        <w:t xml:space="preserve"> fueled </w:t>
      </w:r>
      <w:r w:rsidR="00896D16" w:rsidRPr="00C35C13">
        <w:rPr>
          <w:rFonts w:asciiTheme="majorBidi" w:hAnsiTheme="majorBidi" w:cstheme="majorBidi"/>
          <w:sz w:val="24"/>
          <w:szCs w:val="24"/>
        </w:rPr>
        <w:t>public</w:t>
      </w:r>
      <w:r w:rsidR="00CE4EC1" w:rsidRPr="00C35C13">
        <w:rPr>
          <w:rFonts w:asciiTheme="majorBidi" w:hAnsiTheme="majorBidi" w:cstheme="majorBidi"/>
          <w:sz w:val="24"/>
          <w:szCs w:val="24"/>
        </w:rPr>
        <w:t xml:space="preserve"> wrath</w:t>
      </w:r>
      <w:r w:rsidR="00896D16" w:rsidRPr="00C35C13">
        <w:rPr>
          <w:rFonts w:asciiTheme="majorBidi" w:hAnsiTheme="majorBidi" w:cstheme="majorBidi"/>
          <w:sz w:val="24"/>
          <w:szCs w:val="24"/>
        </w:rPr>
        <w:t xml:space="preserve"> against him. </w:t>
      </w:r>
      <w:ins w:id="30" w:author="Susan" w:date="2023-07-22T13:28:00Z">
        <w:r w:rsidR="00AC2546" w:rsidRPr="00367DDF">
          <w:rPr>
            <w:rFonts w:asciiTheme="majorBidi" w:hAnsiTheme="majorBidi" w:cstheme="majorBidi"/>
            <w:sz w:val="24"/>
            <w:szCs w:val="24"/>
            <w:highlight w:val="yellow"/>
            <w:rPrChange w:id="31" w:author="Susan" w:date="2023-07-24T21:48:00Z">
              <w:rPr>
                <w:rFonts w:asciiTheme="majorBidi" w:hAnsiTheme="majorBidi" w:cstheme="majorBidi"/>
                <w:sz w:val="24"/>
                <w:szCs w:val="24"/>
              </w:rPr>
            </w:rPrChange>
          </w:rPr>
          <w:t>He even had to be</w:t>
        </w:r>
      </w:ins>
      <w:del w:id="32" w:author="Susan" w:date="2023-07-22T13:28:00Z">
        <w:r w:rsidR="00896D16" w:rsidRPr="00367DDF" w:rsidDel="00AC2546">
          <w:rPr>
            <w:rFonts w:asciiTheme="majorBidi" w:hAnsiTheme="majorBidi" w:cstheme="majorBidi"/>
            <w:sz w:val="24"/>
            <w:szCs w:val="24"/>
            <w:highlight w:val="yellow"/>
            <w:rPrChange w:id="33" w:author="Susan" w:date="2023-07-24T21:48:00Z">
              <w:rPr>
                <w:rFonts w:asciiTheme="majorBidi" w:hAnsiTheme="majorBidi" w:cstheme="majorBidi"/>
                <w:sz w:val="24"/>
                <w:szCs w:val="24"/>
              </w:rPr>
            </w:rPrChange>
          </w:rPr>
          <w:delText>On one occasion, having been invited to lecture at Bar-Ilan University, he was</w:delText>
        </w:r>
      </w:del>
      <w:r w:rsidR="00896D16" w:rsidRPr="00367DDF">
        <w:rPr>
          <w:rFonts w:asciiTheme="majorBidi" w:hAnsiTheme="majorBidi" w:cstheme="majorBidi"/>
          <w:sz w:val="24"/>
          <w:szCs w:val="24"/>
          <w:highlight w:val="yellow"/>
          <w:rPrChange w:id="34" w:author="Susan" w:date="2023-07-24T21:48:00Z">
            <w:rPr>
              <w:rFonts w:asciiTheme="majorBidi" w:hAnsiTheme="majorBidi" w:cstheme="majorBidi"/>
              <w:sz w:val="24"/>
              <w:szCs w:val="24"/>
            </w:rPr>
          </w:rPrChange>
        </w:rPr>
        <w:t xml:space="preserve"> </w:t>
      </w:r>
      <w:ins w:id="35" w:author="Susan" w:date="2023-07-22T13:27:00Z">
        <w:r w:rsidR="00D81E2A" w:rsidRPr="00367DDF">
          <w:rPr>
            <w:rFonts w:asciiTheme="majorBidi" w:hAnsiTheme="majorBidi" w:cstheme="majorBidi"/>
            <w:sz w:val="24"/>
            <w:szCs w:val="24"/>
            <w:highlight w:val="yellow"/>
            <w:rPrChange w:id="36" w:author="Susan" w:date="2023-07-24T21:48:00Z">
              <w:rPr>
                <w:rFonts w:asciiTheme="majorBidi" w:hAnsiTheme="majorBidi" w:cstheme="majorBidi"/>
                <w:sz w:val="24"/>
                <w:szCs w:val="24"/>
              </w:rPr>
            </w:rPrChange>
          </w:rPr>
          <w:t>hastily ushered</w:t>
        </w:r>
      </w:ins>
      <w:del w:id="37" w:author="Susan" w:date="2023-07-22T13:27:00Z">
        <w:r w:rsidR="00896D16" w:rsidRPr="00367DDF" w:rsidDel="00D81E2A">
          <w:rPr>
            <w:rFonts w:asciiTheme="majorBidi" w:hAnsiTheme="majorBidi" w:cstheme="majorBidi"/>
            <w:sz w:val="24"/>
            <w:szCs w:val="24"/>
            <w:highlight w:val="yellow"/>
            <w:rPrChange w:id="38" w:author="Susan" w:date="2023-07-24T21:48:00Z">
              <w:rPr>
                <w:rFonts w:asciiTheme="majorBidi" w:hAnsiTheme="majorBidi" w:cstheme="majorBidi"/>
                <w:sz w:val="24"/>
                <w:szCs w:val="24"/>
              </w:rPr>
            </w:rPrChange>
          </w:rPr>
          <w:delText>hustled</w:delText>
        </w:r>
      </w:del>
      <w:r w:rsidR="00896D16" w:rsidRPr="00367DDF">
        <w:rPr>
          <w:rFonts w:asciiTheme="majorBidi" w:hAnsiTheme="majorBidi" w:cstheme="majorBidi"/>
          <w:sz w:val="24"/>
          <w:szCs w:val="24"/>
          <w:highlight w:val="yellow"/>
          <w:rPrChange w:id="39" w:author="Susan" w:date="2023-07-24T21:48:00Z">
            <w:rPr>
              <w:rFonts w:asciiTheme="majorBidi" w:hAnsiTheme="majorBidi" w:cstheme="majorBidi"/>
              <w:sz w:val="24"/>
              <w:szCs w:val="24"/>
            </w:rPr>
          </w:rPrChange>
        </w:rPr>
        <w:t xml:space="preserve"> out by a back door</w:t>
      </w:r>
      <w:r w:rsidR="00CA7E16" w:rsidRPr="00367DDF">
        <w:rPr>
          <w:rFonts w:asciiTheme="majorBidi" w:hAnsiTheme="majorBidi" w:cstheme="majorBidi"/>
          <w:sz w:val="24"/>
          <w:szCs w:val="24"/>
          <w:highlight w:val="yellow"/>
          <w:rPrChange w:id="40" w:author="Susan" w:date="2023-07-24T21:48:00Z">
            <w:rPr>
              <w:rFonts w:asciiTheme="majorBidi" w:hAnsiTheme="majorBidi" w:cstheme="majorBidi"/>
              <w:sz w:val="24"/>
              <w:szCs w:val="24"/>
            </w:rPr>
          </w:rPrChange>
        </w:rPr>
        <w:t xml:space="preserve"> </w:t>
      </w:r>
      <w:ins w:id="41" w:author="Susan" w:date="2023-07-22T13:28:00Z">
        <w:r w:rsidR="00AC2546" w:rsidRPr="00367DDF">
          <w:rPr>
            <w:rFonts w:asciiTheme="majorBidi" w:hAnsiTheme="majorBidi" w:cstheme="majorBidi"/>
            <w:sz w:val="24"/>
            <w:szCs w:val="24"/>
            <w:highlight w:val="yellow"/>
            <w:rPrChange w:id="42" w:author="Susan" w:date="2023-07-24T21:48:00Z">
              <w:rPr>
                <w:rFonts w:asciiTheme="majorBidi" w:hAnsiTheme="majorBidi" w:cstheme="majorBidi"/>
                <w:sz w:val="24"/>
                <w:szCs w:val="24"/>
              </w:rPr>
            </w:rPrChange>
          </w:rPr>
          <w:t xml:space="preserve">at Bar-Ilan University </w:t>
        </w:r>
      </w:ins>
      <w:r w:rsidR="00CA7E16" w:rsidRPr="00367DDF">
        <w:rPr>
          <w:rFonts w:asciiTheme="majorBidi" w:hAnsiTheme="majorBidi" w:cstheme="majorBidi"/>
          <w:sz w:val="24"/>
          <w:szCs w:val="24"/>
          <w:highlight w:val="yellow"/>
          <w:rPrChange w:id="43" w:author="Susan" w:date="2023-07-24T21:48:00Z">
            <w:rPr>
              <w:rFonts w:asciiTheme="majorBidi" w:hAnsiTheme="majorBidi" w:cstheme="majorBidi"/>
              <w:sz w:val="24"/>
              <w:szCs w:val="24"/>
            </w:rPr>
          </w:rPrChange>
        </w:rPr>
        <w:t>to avoid being pummeled by bereaved parents.</w:t>
      </w:r>
      <w:r w:rsidR="00CA7E16" w:rsidRPr="00367DDF">
        <w:rPr>
          <w:rStyle w:val="FootnoteReference"/>
          <w:rFonts w:asciiTheme="majorBidi" w:hAnsiTheme="majorBidi" w:cstheme="majorBidi"/>
          <w:sz w:val="24"/>
          <w:szCs w:val="24"/>
          <w:highlight w:val="yellow"/>
          <w:rPrChange w:id="44" w:author="Susan" w:date="2023-07-24T21:48:00Z">
            <w:rPr>
              <w:rStyle w:val="FootnoteReference"/>
              <w:rFonts w:asciiTheme="majorBidi" w:hAnsiTheme="majorBidi" w:cstheme="majorBidi"/>
              <w:sz w:val="24"/>
              <w:szCs w:val="24"/>
            </w:rPr>
          </w:rPrChange>
        </w:rPr>
        <w:footnoteReference w:id="2"/>
      </w:r>
      <w:r w:rsidR="00CA7E16" w:rsidRPr="00C35C13">
        <w:rPr>
          <w:rFonts w:asciiTheme="majorBidi" w:hAnsiTheme="majorBidi" w:cstheme="majorBidi"/>
          <w:sz w:val="24"/>
          <w:szCs w:val="24"/>
        </w:rPr>
        <w:t xml:space="preserve"> </w:t>
      </w:r>
      <w:ins w:id="45" w:author="Susan" w:date="2023-07-24T21:48:00Z">
        <w:r w:rsidR="00367DDF">
          <w:rPr>
            <w:rFonts w:asciiTheme="majorBidi" w:hAnsiTheme="majorBidi" w:cstheme="majorBidi"/>
            <w:sz w:val="24"/>
            <w:szCs w:val="24"/>
          </w:rPr>
          <w:t>Similarly, the</w:t>
        </w:r>
      </w:ins>
      <w:ins w:id="46" w:author="Susan" w:date="2023-07-22T13:28:00Z">
        <w:r w:rsidR="00AC2546">
          <w:rPr>
            <w:rFonts w:asciiTheme="majorBidi" w:hAnsiTheme="majorBidi" w:cstheme="majorBidi"/>
            <w:sz w:val="24"/>
            <w:szCs w:val="24"/>
          </w:rPr>
          <w:t xml:space="preserve"> media and</w:t>
        </w:r>
      </w:ins>
      <w:del w:id="47" w:author="Susan" w:date="2023-07-22T13:28:00Z">
        <w:r w:rsidR="00495F17" w:rsidRPr="00C35C13" w:rsidDel="00AC2546">
          <w:rPr>
            <w:rFonts w:asciiTheme="majorBidi" w:hAnsiTheme="majorBidi" w:cstheme="majorBidi"/>
            <w:sz w:val="24"/>
            <w:szCs w:val="24"/>
          </w:rPr>
          <w:delText>Following the public hearings, the media and his fellow</w:delText>
        </w:r>
      </w:del>
      <w:r w:rsidR="00495F17" w:rsidRPr="00C35C13">
        <w:rPr>
          <w:rFonts w:asciiTheme="majorBidi" w:hAnsiTheme="majorBidi" w:cstheme="majorBidi"/>
          <w:sz w:val="24"/>
          <w:szCs w:val="24"/>
        </w:rPr>
        <w:t xml:space="preserve"> politicians, including those from his own party, distanced themselves from him.</w:t>
      </w:r>
      <w:r w:rsidR="00B84197" w:rsidRPr="00C35C13">
        <w:rPr>
          <w:rFonts w:asciiTheme="majorBidi" w:hAnsiTheme="majorBidi" w:cstheme="majorBidi"/>
          <w:sz w:val="24"/>
          <w:szCs w:val="24"/>
        </w:rPr>
        <w:t xml:space="preserve"> </w:t>
      </w:r>
      <w:ins w:id="48" w:author="Susan" w:date="2023-07-22T13:29:00Z">
        <w:r w:rsidR="00AC2546">
          <w:rPr>
            <w:rFonts w:asciiTheme="majorBidi" w:hAnsiTheme="majorBidi" w:cstheme="majorBidi"/>
            <w:sz w:val="24"/>
            <w:szCs w:val="24"/>
          </w:rPr>
          <w:t>P</w:t>
        </w:r>
      </w:ins>
      <w:del w:id="49" w:author="Susan" w:date="2023-07-22T13:29:00Z">
        <w:r w:rsidR="00B84197" w:rsidRPr="00C35C13" w:rsidDel="00AC2546">
          <w:rPr>
            <w:rFonts w:asciiTheme="majorBidi" w:hAnsiTheme="majorBidi" w:cstheme="majorBidi"/>
            <w:sz w:val="24"/>
            <w:szCs w:val="24"/>
          </w:rPr>
          <w:delText>It was clear that, p</w:delText>
        </w:r>
      </w:del>
      <w:r w:rsidR="00B84197" w:rsidRPr="00C35C13">
        <w:rPr>
          <w:rFonts w:asciiTheme="majorBidi" w:hAnsiTheme="majorBidi" w:cstheme="majorBidi"/>
          <w:sz w:val="24"/>
          <w:szCs w:val="24"/>
        </w:rPr>
        <w:t>ublicly, he had reached the end of the road. “</w:t>
      </w:r>
      <w:r w:rsidR="00B84197" w:rsidRPr="00C35C13">
        <w:rPr>
          <w:rFonts w:asciiTheme="majorBidi" w:hAnsiTheme="majorBidi" w:cstheme="majorBidi"/>
          <w:i/>
          <w:iCs/>
          <w:sz w:val="24"/>
          <w:szCs w:val="24"/>
        </w:rPr>
        <w:t>Sic transit gloria mundi</w:t>
      </w:r>
      <w:r w:rsidR="00B84197" w:rsidRPr="00C35C13">
        <w:rPr>
          <w:rFonts w:asciiTheme="majorBidi" w:hAnsiTheme="majorBidi" w:cstheme="majorBidi"/>
          <w:sz w:val="24"/>
          <w:szCs w:val="24"/>
        </w:rPr>
        <w:t>”</w:t>
      </w:r>
      <w:r w:rsidR="005A07F8" w:rsidRPr="00C35C13">
        <w:rPr>
          <w:rFonts w:asciiTheme="majorBidi" w:hAnsiTheme="majorBidi" w:cstheme="majorBidi"/>
          <w:sz w:val="24"/>
          <w:szCs w:val="24"/>
        </w:rPr>
        <w:t xml:space="preserve"> (Thus passes the glory of the world),</w:t>
      </w:r>
      <w:r w:rsidR="00B84197" w:rsidRPr="00C35C13">
        <w:rPr>
          <w:rFonts w:asciiTheme="majorBidi" w:hAnsiTheme="majorBidi" w:cstheme="majorBidi"/>
          <w:sz w:val="24"/>
          <w:szCs w:val="24"/>
        </w:rPr>
        <w:t xml:space="preserve"> Menachem Begin</w:t>
      </w:r>
      <w:r w:rsidR="009D3723" w:rsidRPr="00C35C13">
        <w:rPr>
          <w:rFonts w:asciiTheme="majorBidi" w:hAnsiTheme="majorBidi" w:cstheme="majorBidi"/>
          <w:sz w:val="24"/>
          <w:szCs w:val="24"/>
        </w:rPr>
        <w:t xml:space="preserve"> muttered on</w:t>
      </w:r>
      <w:r w:rsidR="00B84197" w:rsidRPr="00C35C13">
        <w:rPr>
          <w:rFonts w:asciiTheme="majorBidi" w:hAnsiTheme="majorBidi" w:cstheme="majorBidi"/>
          <w:sz w:val="24"/>
          <w:szCs w:val="24"/>
        </w:rPr>
        <w:t xml:space="preserve"> seeing Dayan sitting by himself in the Knesset cafeteria.</w:t>
      </w:r>
      <w:r w:rsidR="00B84197" w:rsidRPr="00C35C13">
        <w:rPr>
          <w:rStyle w:val="FootnoteReference"/>
          <w:rFonts w:asciiTheme="majorBidi" w:hAnsiTheme="majorBidi" w:cstheme="majorBidi"/>
          <w:sz w:val="24"/>
          <w:szCs w:val="24"/>
        </w:rPr>
        <w:footnoteReference w:id="3"/>
      </w:r>
    </w:p>
    <w:p w14:paraId="08F1D522" w14:textId="29DAF71D" w:rsidR="00945535" w:rsidRPr="00C35C13" w:rsidDel="00367DDF" w:rsidRDefault="00945535" w:rsidP="00E63DE8">
      <w:pPr>
        <w:spacing w:line="360" w:lineRule="auto"/>
        <w:jc w:val="both"/>
        <w:rPr>
          <w:del w:id="50" w:author="Susan" w:date="2023-07-24T21:48:00Z"/>
          <w:rFonts w:asciiTheme="majorBidi" w:hAnsiTheme="majorBidi" w:cstheme="majorBidi"/>
          <w:sz w:val="24"/>
          <w:szCs w:val="24"/>
        </w:rPr>
      </w:pPr>
    </w:p>
    <w:p w14:paraId="00C0301B" w14:textId="2FFF2B5D" w:rsidR="00BF7832" w:rsidRDefault="009D3723" w:rsidP="0012042B">
      <w:pPr>
        <w:spacing w:line="360" w:lineRule="auto"/>
        <w:jc w:val="both"/>
        <w:rPr>
          <w:ins w:id="51" w:author="Susan" w:date="2023-07-22T13:30:00Z"/>
          <w:rFonts w:asciiTheme="majorBidi" w:hAnsiTheme="majorBidi" w:cstheme="majorBidi"/>
          <w:sz w:val="24"/>
          <w:szCs w:val="24"/>
        </w:rPr>
      </w:pPr>
      <w:r w:rsidRPr="00C35C13">
        <w:rPr>
          <w:rFonts w:asciiTheme="majorBidi" w:hAnsiTheme="majorBidi" w:cstheme="majorBidi"/>
          <w:sz w:val="24"/>
          <w:szCs w:val="24"/>
        </w:rPr>
        <w:t>After the Yom Kippur War, Dayan</w:t>
      </w:r>
      <w:ins w:id="52" w:author="Susan" w:date="2023-07-22T13:30:00Z">
        <w:r w:rsidR="00AC2546">
          <w:rPr>
            <w:rFonts w:asciiTheme="majorBidi" w:hAnsiTheme="majorBidi" w:cstheme="majorBidi"/>
            <w:sz w:val="24"/>
            <w:szCs w:val="24"/>
          </w:rPr>
          <w:t xml:space="preserve"> believed that </w:t>
        </w:r>
      </w:ins>
      <w:del w:id="53" w:author="Susan" w:date="2023-07-22T13:30:00Z">
        <w:r w:rsidRPr="00C35C13" w:rsidDel="00AC2546">
          <w:rPr>
            <w:rFonts w:asciiTheme="majorBidi" w:hAnsiTheme="majorBidi" w:cstheme="majorBidi"/>
            <w:sz w:val="24"/>
            <w:szCs w:val="24"/>
          </w:rPr>
          <w:delText xml:space="preserve">’s political positions can be </w:delText>
        </w:r>
        <w:r w:rsidR="0035600B" w:rsidRPr="00C35C13" w:rsidDel="00AC2546">
          <w:rPr>
            <w:rFonts w:asciiTheme="majorBidi" w:hAnsiTheme="majorBidi" w:cstheme="majorBidi"/>
            <w:sz w:val="24"/>
            <w:szCs w:val="24"/>
          </w:rPr>
          <w:delText>distilled as follows</w:delText>
        </w:r>
        <w:r w:rsidRPr="00C35C13" w:rsidDel="00AC2546">
          <w:rPr>
            <w:rFonts w:asciiTheme="majorBidi" w:hAnsiTheme="majorBidi" w:cstheme="majorBidi"/>
            <w:sz w:val="24"/>
            <w:szCs w:val="24"/>
          </w:rPr>
          <w:delText>:</w:delText>
        </w:r>
      </w:del>
      <w:del w:id="54" w:author="Susan" w:date="2023-07-24T12:51:00Z">
        <w:r w:rsidRPr="00C35C13" w:rsidDel="00F36111">
          <w:rPr>
            <w:rFonts w:asciiTheme="majorBidi" w:hAnsiTheme="majorBidi" w:cstheme="majorBidi"/>
            <w:sz w:val="24"/>
            <w:szCs w:val="24"/>
          </w:rPr>
          <w:delText xml:space="preserve"> </w:delText>
        </w:r>
      </w:del>
      <w:del w:id="55" w:author="Susan" w:date="2023-07-24T21:49:00Z">
        <w:r w:rsidRPr="00C35C13" w:rsidDel="00367DDF">
          <w:rPr>
            <w:rFonts w:asciiTheme="majorBidi" w:hAnsiTheme="majorBidi" w:cstheme="majorBidi"/>
            <w:sz w:val="24"/>
            <w:szCs w:val="24"/>
          </w:rPr>
          <w:delText xml:space="preserve">the war </w:delText>
        </w:r>
      </w:del>
      <w:del w:id="56" w:author="Susan" w:date="2023-07-22T13:30:00Z">
        <w:r w:rsidRPr="00C35C13" w:rsidDel="00AC2546">
          <w:rPr>
            <w:rFonts w:asciiTheme="majorBidi" w:hAnsiTheme="majorBidi" w:cstheme="majorBidi"/>
            <w:sz w:val="24"/>
            <w:szCs w:val="24"/>
          </w:rPr>
          <w:delText>open</w:delText>
        </w:r>
        <w:r w:rsidR="00FD4FB5" w:rsidRPr="00C35C13" w:rsidDel="00AC2546">
          <w:rPr>
            <w:rFonts w:asciiTheme="majorBidi" w:hAnsiTheme="majorBidi" w:cstheme="majorBidi"/>
            <w:sz w:val="24"/>
            <w:szCs w:val="24"/>
          </w:rPr>
          <w:delText>ed</w:delText>
        </w:r>
        <w:r w:rsidRPr="00C35C13" w:rsidDel="00AC2546">
          <w:rPr>
            <w:rFonts w:asciiTheme="majorBidi" w:hAnsiTheme="majorBidi" w:cstheme="majorBidi"/>
            <w:sz w:val="24"/>
            <w:szCs w:val="24"/>
          </w:rPr>
          <w:delText xml:space="preserve"> the door</w:delText>
        </w:r>
      </w:del>
      <w:del w:id="57" w:author="Susan" w:date="2023-07-24T21:49:00Z">
        <w:r w:rsidRPr="00C35C13" w:rsidDel="00367DDF">
          <w:rPr>
            <w:rFonts w:asciiTheme="majorBidi" w:hAnsiTheme="majorBidi" w:cstheme="majorBidi"/>
            <w:sz w:val="24"/>
            <w:szCs w:val="24"/>
          </w:rPr>
          <w:delText xml:space="preserve"> to </w:delText>
        </w:r>
      </w:del>
      <w:r w:rsidRPr="00C35C13">
        <w:rPr>
          <w:rFonts w:asciiTheme="majorBidi" w:hAnsiTheme="majorBidi" w:cstheme="majorBidi"/>
          <w:sz w:val="24"/>
          <w:szCs w:val="24"/>
        </w:rPr>
        <w:t xml:space="preserve">a more significant settlement </w:t>
      </w:r>
      <w:ins w:id="58" w:author="Susan" w:date="2023-07-24T21:49:00Z">
        <w:r w:rsidR="00367DDF">
          <w:rPr>
            <w:rFonts w:asciiTheme="majorBidi" w:hAnsiTheme="majorBidi" w:cstheme="majorBidi"/>
            <w:sz w:val="24"/>
            <w:szCs w:val="24"/>
          </w:rPr>
          <w:t xml:space="preserve">could emerge </w:t>
        </w:r>
      </w:ins>
      <w:r w:rsidRPr="00C35C13">
        <w:rPr>
          <w:rFonts w:asciiTheme="majorBidi" w:hAnsiTheme="majorBidi" w:cstheme="majorBidi"/>
          <w:sz w:val="24"/>
          <w:szCs w:val="24"/>
        </w:rPr>
        <w:t>between Israel and Egypt than in the past</w:t>
      </w:r>
      <w:ins w:id="59" w:author="Susan" w:date="2023-07-24T21:49:00Z">
        <w:r w:rsidR="00367DDF">
          <w:rPr>
            <w:rFonts w:asciiTheme="majorBidi" w:hAnsiTheme="majorBidi" w:cstheme="majorBidi"/>
            <w:sz w:val="24"/>
            <w:szCs w:val="24"/>
          </w:rPr>
          <w:t>,</w:t>
        </w:r>
      </w:ins>
      <w:ins w:id="60" w:author="Susan" w:date="2023-07-22T13:31:00Z">
        <w:r w:rsidR="00AC2546">
          <w:rPr>
            <w:rFonts w:asciiTheme="majorBidi" w:hAnsiTheme="majorBidi" w:cstheme="majorBidi"/>
            <w:sz w:val="24"/>
            <w:szCs w:val="24"/>
          </w:rPr>
          <w:t xml:space="preserve"> although not the permanent solution the superpowers insisted upon</w:t>
        </w:r>
      </w:ins>
      <w:ins w:id="61" w:author="Susan" w:date="2023-07-24T21:49:00Z">
        <w:r w:rsidR="00367DDF">
          <w:rPr>
            <w:rFonts w:asciiTheme="majorBidi" w:hAnsiTheme="majorBidi" w:cstheme="majorBidi"/>
            <w:sz w:val="24"/>
            <w:szCs w:val="24"/>
          </w:rPr>
          <w:t xml:space="preserve">. He thought that </w:t>
        </w:r>
      </w:ins>
      <w:del w:id="62" w:author="Susan" w:date="2023-07-24T21:49:00Z">
        <w:r w:rsidRPr="00C35C13" w:rsidDel="00367DDF">
          <w:rPr>
            <w:rFonts w:asciiTheme="majorBidi" w:hAnsiTheme="majorBidi" w:cstheme="majorBidi"/>
            <w:sz w:val="24"/>
            <w:szCs w:val="24"/>
          </w:rPr>
          <w:delText xml:space="preserve">; </w:delText>
        </w:r>
      </w:del>
      <w:del w:id="63" w:author="Susan" w:date="2023-07-22T13:31:00Z">
        <w:r w:rsidRPr="00C35C13" w:rsidDel="00AC2546">
          <w:rPr>
            <w:rFonts w:asciiTheme="majorBidi" w:hAnsiTheme="majorBidi" w:cstheme="majorBidi"/>
            <w:sz w:val="24"/>
            <w:szCs w:val="24"/>
          </w:rPr>
          <w:delText xml:space="preserve">the superpowers would not accept a partial arrangement and would try to press for a permanent solution; </w:delText>
        </w:r>
        <w:r w:rsidR="00B436F4" w:rsidRPr="00C35C13" w:rsidDel="00AC2546">
          <w:rPr>
            <w:rFonts w:asciiTheme="majorBidi" w:hAnsiTheme="majorBidi" w:cstheme="majorBidi"/>
            <w:sz w:val="24"/>
            <w:szCs w:val="24"/>
          </w:rPr>
          <w:delText xml:space="preserve">and </w:delText>
        </w:r>
        <w:r w:rsidRPr="00C35C13" w:rsidDel="00AC2546">
          <w:rPr>
            <w:rFonts w:asciiTheme="majorBidi" w:hAnsiTheme="majorBidi" w:cstheme="majorBidi"/>
            <w:sz w:val="24"/>
            <w:szCs w:val="24"/>
          </w:rPr>
          <w:delText xml:space="preserve">the </w:delText>
        </w:r>
      </w:del>
      <w:del w:id="64" w:author="Susan" w:date="2023-07-22T13:32:00Z">
        <w:r w:rsidRPr="00C35C13" w:rsidDel="00AC2546">
          <w:rPr>
            <w:rFonts w:asciiTheme="majorBidi" w:hAnsiTheme="majorBidi" w:cstheme="majorBidi"/>
            <w:sz w:val="24"/>
            <w:szCs w:val="24"/>
          </w:rPr>
          <w:delText xml:space="preserve">only </w:delText>
        </w:r>
      </w:del>
      <w:del w:id="65" w:author="Susan" w:date="2023-07-22T13:31:00Z">
        <w:r w:rsidR="00B436F4" w:rsidRPr="00C35C13" w:rsidDel="00AC2546">
          <w:rPr>
            <w:rFonts w:asciiTheme="majorBidi" w:hAnsiTheme="majorBidi" w:cstheme="majorBidi"/>
            <w:sz w:val="24"/>
            <w:szCs w:val="24"/>
          </w:rPr>
          <w:delText>person</w:delText>
        </w:r>
        <w:r w:rsidRPr="00C35C13" w:rsidDel="00AC2546">
          <w:rPr>
            <w:rFonts w:asciiTheme="majorBidi" w:hAnsiTheme="majorBidi" w:cstheme="majorBidi"/>
            <w:sz w:val="24"/>
            <w:szCs w:val="24"/>
          </w:rPr>
          <w:delText xml:space="preserve"> capable of spearheading such a move was </w:delText>
        </w:r>
      </w:del>
      <w:r w:rsidR="00B436F4" w:rsidRPr="00C35C13">
        <w:rPr>
          <w:rFonts w:asciiTheme="majorBidi" w:hAnsiTheme="majorBidi" w:cstheme="majorBidi"/>
          <w:sz w:val="24"/>
          <w:szCs w:val="24"/>
        </w:rPr>
        <w:t>Henry Kissinger</w:t>
      </w:r>
      <w:ins w:id="66" w:author="Susan" w:date="2023-07-22T13:32:00Z">
        <w:r w:rsidR="00AC2546">
          <w:rPr>
            <w:rFonts w:asciiTheme="majorBidi" w:hAnsiTheme="majorBidi" w:cstheme="majorBidi"/>
            <w:sz w:val="24"/>
            <w:szCs w:val="24"/>
          </w:rPr>
          <w:t xml:space="preserve"> was essential for reaching a partial arrangement</w:t>
        </w:r>
      </w:ins>
      <w:r w:rsidR="00B436F4" w:rsidRPr="00C35C13">
        <w:rPr>
          <w:rFonts w:asciiTheme="majorBidi" w:hAnsiTheme="majorBidi" w:cstheme="majorBidi"/>
          <w:sz w:val="24"/>
          <w:szCs w:val="24"/>
        </w:rPr>
        <w:t>.</w:t>
      </w:r>
      <w:r w:rsidR="00B436F4" w:rsidRPr="00C35C13">
        <w:rPr>
          <w:rStyle w:val="FootnoteReference"/>
          <w:rFonts w:asciiTheme="majorBidi" w:hAnsiTheme="majorBidi" w:cstheme="majorBidi"/>
          <w:sz w:val="24"/>
          <w:szCs w:val="24"/>
        </w:rPr>
        <w:footnoteReference w:id="4"/>
      </w:r>
      <w:r w:rsidR="00B436F4" w:rsidRPr="00C35C13">
        <w:rPr>
          <w:rFonts w:asciiTheme="majorBidi" w:hAnsiTheme="majorBidi" w:cstheme="majorBidi"/>
          <w:sz w:val="24"/>
          <w:szCs w:val="24"/>
        </w:rPr>
        <w:t xml:space="preserve"> </w:t>
      </w:r>
    </w:p>
    <w:p w14:paraId="03570838" w14:textId="0115FB47" w:rsidR="00AC2546" w:rsidRPr="00C35C13" w:rsidDel="00AC2546" w:rsidRDefault="00AC2546" w:rsidP="0012042B">
      <w:pPr>
        <w:spacing w:line="360" w:lineRule="auto"/>
        <w:jc w:val="both"/>
        <w:rPr>
          <w:del w:id="67" w:author="Susan" w:date="2023-07-22T13:32:00Z"/>
          <w:rFonts w:asciiTheme="majorBidi" w:hAnsiTheme="majorBidi" w:cstheme="majorBidi"/>
          <w:sz w:val="24"/>
          <w:szCs w:val="24"/>
        </w:rPr>
      </w:pPr>
    </w:p>
    <w:p w14:paraId="3E51C9E3" w14:textId="6B2F6746" w:rsidR="00E849E3" w:rsidRDefault="00B436F4" w:rsidP="00640CA4">
      <w:pPr>
        <w:spacing w:line="360" w:lineRule="auto"/>
        <w:jc w:val="both"/>
        <w:rPr>
          <w:ins w:id="68" w:author="Susan" w:date="2023-07-22T13:34:00Z"/>
          <w:rFonts w:asciiTheme="majorBidi" w:hAnsiTheme="majorBidi" w:cstheme="majorBidi"/>
          <w:sz w:val="24"/>
          <w:szCs w:val="24"/>
        </w:rPr>
      </w:pPr>
      <w:r w:rsidRPr="00C35C13">
        <w:rPr>
          <w:rFonts w:asciiTheme="majorBidi" w:hAnsiTheme="majorBidi" w:cstheme="majorBidi"/>
          <w:sz w:val="24"/>
          <w:szCs w:val="24"/>
        </w:rPr>
        <w:t xml:space="preserve">On September 3, 1975, </w:t>
      </w:r>
      <w:del w:id="69" w:author="Susan" w:date="2023-07-22T13:35:00Z">
        <w:r w:rsidR="00BF7832" w:rsidRPr="00C35C13" w:rsidDel="009E14A6">
          <w:rPr>
            <w:rFonts w:asciiTheme="majorBidi" w:hAnsiTheme="majorBidi" w:cstheme="majorBidi"/>
            <w:sz w:val="24"/>
            <w:szCs w:val="24"/>
          </w:rPr>
          <w:delText xml:space="preserve">nearly two years after the Yom Kippur had ended, </w:delText>
        </w:r>
      </w:del>
      <w:r w:rsidRPr="00C35C13">
        <w:rPr>
          <w:rFonts w:asciiTheme="majorBidi" w:hAnsiTheme="majorBidi" w:cstheme="majorBidi"/>
          <w:sz w:val="24"/>
          <w:szCs w:val="24"/>
        </w:rPr>
        <w:t>the Rabin government</w:t>
      </w:r>
      <w:ins w:id="70" w:author="Susan" w:date="2023-07-22T13:35:00Z">
        <w:r w:rsidR="009E14A6">
          <w:rPr>
            <w:rFonts w:asciiTheme="majorBidi" w:hAnsiTheme="majorBidi" w:cstheme="majorBidi"/>
            <w:sz w:val="24"/>
            <w:szCs w:val="24"/>
          </w:rPr>
          <w:t>, nearly two years after the war’s end,</w:t>
        </w:r>
      </w:ins>
      <w:r w:rsidRPr="00C35C13">
        <w:rPr>
          <w:rFonts w:asciiTheme="majorBidi" w:hAnsiTheme="majorBidi" w:cstheme="majorBidi"/>
          <w:sz w:val="24"/>
          <w:szCs w:val="24"/>
        </w:rPr>
        <w:t xml:space="preserve"> reached an </w:t>
      </w:r>
      <w:ins w:id="71" w:author="Susan" w:date="2023-07-22T13:35:00Z">
        <w:r w:rsidR="009E14A6">
          <w:rPr>
            <w:rFonts w:asciiTheme="majorBidi" w:hAnsiTheme="majorBidi" w:cstheme="majorBidi"/>
            <w:sz w:val="24"/>
            <w:szCs w:val="24"/>
          </w:rPr>
          <w:t>interim arrangemen</w:t>
        </w:r>
      </w:ins>
      <w:ins w:id="72" w:author="Susan" w:date="2023-07-22T13:36:00Z">
        <w:r w:rsidR="009E14A6">
          <w:rPr>
            <w:rFonts w:asciiTheme="majorBidi" w:hAnsiTheme="majorBidi" w:cstheme="majorBidi"/>
            <w:sz w:val="24"/>
            <w:szCs w:val="24"/>
          </w:rPr>
          <w:t>t</w:t>
        </w:r>
      </w:ins>
      <w:del w:id="73" w:author="Susan" w:date="2023-07-22T13:36:00Z">
        <w:r w:rsidRPr="00C35C13" w:rsidDel="009E14A6">
          <w:rPr>
            <w:rFonts w:asciiTheme="majorBidi" w:hAnsiTheme="majorBidi" w:cstheme="majorBidi"/>
            <w:sz w:val="24"/>
            <w:szCs w:val="24"/>
          </w:rPr>
          <w:delText>agreement</w:delText>
        </w:r>
      </w:del>
      <w:r w:rsidRPr="00C35C13">
        <w:rPr>
          <w:rFonts w:asciiTheme="majorBidi" w:hAnsiTheme="majorBidi" w:cstheme="majorBidi"/>
          <w:sz w:val="24"/>
          <w:szCs w:val="24"/>
        </w:rPr>
        <w:t xml:space="preserve"> with Egypt</w:t>
      </w:r>
      <w:del w:id="74" w:author="Susan" w:date="2023-07-24T21:50:00Z">
        <w:r w:rsidRPr="00C35C13" w:rsidDel="00367DDF">
          <w:rPr>
            <w:rFonts w:asciiTheme="majorBidi" w:hAnsiTheme="majorBidi" w:cstheme="majorBidi"/>
            <w:sz w:val="24"/>
            <w:szCs w:val="24"/>
          </w:rPr>
          <w:delText xml:space="preserve"> about an interim agreement</w:delText>
        </w:r>
      </w:del>
      <w:r w:rsidRPr="00C35C13">
        <w:rPr>
          <w:rFonts w:asciiTheme="majorBidi" w:hAnsiTheme="majorBidi" w:cstheme="majorBidi"/>
          <w:sz w:val="24"/>
          <w:szCs w:val="24"/>
        </w:rPr>
        <w:t xml:space="preserve">, </w:t>
      </w:r>
      <w:del w:id="75" w:author="Susan" w:date="2023-07-22T13:36:00Z">
        <w:r w:rsidRPr="00C35C13" w:rsidDel="009E14A6">
          <w:rPr>
            <w:rFonts w:asciiTheme="majorBidi" w:hAnsiTheme="majorBidi" w:cstheme="majorBidi"/>
            <w:sz w:val="24"/>
            <w:szCs w:val="24"/>
          </w:rPr>
          <w:delText xml:space="preserve">known as </w:delText>
        </w:r>
      </w:del>
      <w:r w:rsidRPr="00C35C13">
        <w:rPr>
          <w:rFonts w:asciiTheme="majorBidi" w:hAnsiTheme="majorBidi" w:cstheme="majorBidi"/>
          <w:sz w:val="24"/>
          <w:szCs w:val="24"/>
        </w:rPr>
        <w:t>the Sinai 2 Agreement</w:t>
      </w:r>
      <w:r w:rsidR="00AC273C" w:rsidRPr="00C35C13">
        <w:rPr>
          <w:rFonts w:asciiTheme="majorBidi" w:hAnsiTheme="majorBidi" w:cstheme="majorBidi"/>
          <w:sz w:val="24"/>
          <w:szCs w:val="24"/>
        </w:rPr>
        <w:t>,</w:t>
      </w:r>
      <w:r w:rsidRPr="00C35C13">
        <w:rPr>
          <w:rFonts w:asciiTheme="majorBidi" w:hAnsiTheme="majorBidi" w:cstheme="majorBidi"/>
          <w:sz w:val="24"/>
          <w:szCs w:val="24"/>
        </w:rPr>
        <w:t xml:space="preserve"> signed </w:t>
      </w:r>
      <w:del w:id="76" w:author="Susan" w:date="2023-07-22T13:36:00Z">
        <w:r w:rsidRPr="00C35C13" w:rsidDel="009E14A6">
          <w:rPr>
            <w:rFonts w:asciiTheme="majorBidi" w:hAnsiTheme="majorBidi" w:cstheme="majorBidi"/>
            <w:sz w:val="24"/>
            <w:szCs w:val="24"/>
          </w:rPr>
          <w:delText xml:space="preserve">on </w:delText>
        </w:r>
      </w:del>
      <w:r w:rsidRPr="00C35C13">
        <w:rPr>
          <w:rFonts w:asciiTheme="majorBidi" w:hAnsiTheme="majorBidi" w:cstheme="majorBidi"/>
          <w:sz w:val="24"/>
          <w:szCs w:val="24"/>
        </w:rPr>
        <w:t>September 4.</w:t>
      </w:r>
      <w:r w:rsidR="00AC273C" w:rsidRPr="00C35C13">
        <w:rPr>
          <w:rFonts w:asciiTheme="majorBidi" w:hAnsiTheme="majorBidi" w:cstheme="majorBidi"/>
          <w:sz w:val="24"/>
          <w:szCs w:val="24"/>
        </w:rPr>
        <w:t xml:space="preserve"> It </w:t>
      </w:r>
      <w:ins w:id="77" w:author="Susan" w:date="2023-07-22T13:36:00Z">
        <w:r w:rsidR="009E14A6">
          <w:rPr>
            <w:rFonts w:asciiTheme="majorBidi" w:hAnsiTheme="majorBidi" w:cstheme="majorBidi"/>
            <w:sz w:val="24"/>
            <w:szCs w:val="24"/>
          </w:rPr>
          <w:t>demanded a 30-kiometer Israeli withdrawal</w:t>
        </w:r>
      </w:ins>
      <w:del w:id="78" w:author="Susan" w:date="2023-07-22T13:36:00Z">
        <w:r w:rsidR="001E20EA" w:rsidRPr="00C35C13" w:rsidDel="009E14A6">
          <w:rPr>
            <w:rFonts w:asciiTheme="majorBidi" w:hAnsiTheme="majorBidi" w:cstheme="majorBidi"/>
            <w:sz w:val="24"/>
            <w:szCs w:val="24"/>
          </w:rPr>
          <w:delText>stipulated Israel’s</w:delText>
        </w:r>
        <w:r w:rsidR="00AC273C" w:rsidRPr="00C35C13" w:rsidDel="009E14A6">
          <w:rPr>
            <w:rFonts w:asciiTheme="majorBidi" w:hAnsiTheme="majorBidi" w:cstheme="majorBidi"/>
            <w:sz w:val="24"/>
            <w:szCs w:val="24"/>
          </w:rPr>
          <w:delText xml:space="preserve"> withdrawal to a strip about 30 kilometers</w:delText>
        </w:r>
      </w:del>
      <w:r w:rsidR="00AC273C" w:rsidRPr="00C35C13">
        <w:rPr>
          <w:rFonts w:asciiTheme="majorBidi" w:hAnsiTheme="majorBidi" w:cstheme="majorBidi"/>
          <w:sz w:val="24"/>
          <w:szCs w:val="24"/>
        </w:rPr>
        <w:t xml:space="preserve"> from the Suez Canal and </w:t>
      </w:r>
      <w:ins w:id="79" w:author="Susan" w:date="2023-07-22T13:37:00Z">
        <w:r w:rsidR="009E14A6">
          <w:rPr>
            <w:rFonts w:asciiTheme="majorBidi" w:hAnsiTheme="majorBidi" w:cstheme="majorBidi"/>
            <w:sz w:val="24"/>
            <w:szCs w:val="24"/>
          </w:rPr>
          <w:t>established</w:t>
        </w:r>
      </w:ins>
      <w:del w:id="80" w:author="Susan" w:date="2023-07-22T13:37:00Z">
        <w:r w:rsidR="00AC273C" w:rsidRPr="00C35C13" w:rsidDel="009E14A6">
          <w:rPr>
            <w:rFonts w:asciiTheme="majorBidi" w:hAnsiTheme="majorBidi" w:cstheme="majorBidi"/>
            <w:sz w:val="24"/>
            <w:szCs w:val="24"/>
          </w:rPr>
          <w:delText>ratified</w:delText>
        </w:r>
      </w:del>
      <w:r w:rsidR="00AC273C" w:rsidRPr="00C35C13">
        <w:rPr>
          <w:rFonts w:asciiTheme="majorBidi" w:hAnsiTheme="majorBidi" w:cstheme="majorBidi"/>
          <w:sz w:val="24"/>
          <w:szCs w:val="24"/>
        </w:rPr>
        <w:t xml:space="preserve"> </w:t>
      </w:r>
      <w:r w:rsidR="001E20EA" w:rsidRPr="00C35C13">
        <w:rPr>
          <w:rFonts w:asciiTheme="majorBidi" w:hAnsiTheme="majorBidi" w:cstheme="majorBidi"/>
          <w:sz w:val="24"/>
          <w:szCs w:val="24"/>
        </w:rPr>
        <w:t xml:space="preserve">both </w:t>
      </w:r>
      <w:r w:rsidR="001E20EA" w:rsidRPr="00C35C13">
        <w:rPr>
          <w:rFonts w:asciiTheme="majorBidi" w:hAnsiTheme="majorBidi" w:cstheme="majorBidi"/>
          <w:sz w:val="24"/>
          <w:szCs w:val="24"/>
        </w:rPr>
        <w:lastRenderedPageBreak/>
        <w:t>sides’</w:t>
      </w:r>
      <w:r w:rsidR="00AC273C" w:rsidRPr="00C35C13">
        <w:rPr>
          <w:rFonts w:asciiTheme="majorBidi" w:hAnsiTheme="majorBidi" w:cstheme="majorBidi"/>
          <w:sz w:val="24"/>
          <w:szCs w:val="24"/>
        </w:rPr>
        <w:t xml:space="preserve"> commitment to a peaceful resolution</w:t>
      </w:r>
      <w:del w:id="81" w:author="Susan" w:date="2023-07-22T13:37:00Z">
        <w:r w:rsidR="00AC273C" w:rsidRPr="00C35C13" w:rsidDel="009E14A6">
          <w:rPr>
            <w:rFonts w:asciiTheme="majorBidi" w:hAnsiTheme="majorBidi" w:cstheme="majorBidi"/>
            <w:sz w:val="24"/>
            <w:szCs w:val="24"/>
          </w:rPr>
          <w:delText xml:space="preserve"> </w:delText>
        </w:r>
        <w:r w:rsidR="0061345A" w:rsidRPr="00C35C13" w:rsidDel="009E14A6">
          <w:rPr>
            <w:rFonts w:asciiTheme="majorBidi" w:hAnsiTheme="majorBidi" w:cstheme="majorBidi"/>
            <w:sz w:val="24"/>
            <w:szCs w:val="24"/>
          </w:rPr>
          <w:delText>to</w:delText>
        </w:r>
        <w:r w:rsidR="00AC273C" w:rsidRPr="00C35C13" w:rsidDel="009E14A6">
          <w:rPr>
            <w:rFonts w:asciiTheme="majorBidi" w:hAnsiTheme="majorBidi" w:cstheme="majorBidi"/>
            <w:sz w:val="24"/>
            <w:szCs w:val="24"/>
          </w:rPr>
          <w:delText xml:space="preserve"> the conflict, at least for as long as the agreement </w:delText>
        </w:r>
        <w:r w:rsidR="0061345A" w:rsidRPr="00C35C13" w:rsidDel="009E14A6">
          <w:rPr>
            <w:rFonts w:asciiTheme="majorBidi" w:hAnsiTheme="majorBidi" w:cstheme="majorBidi"/>
            <w:sz w:val="24"/>
            <w:szCs w:val="24"/>
          </w:rPr>
          <w:delText>remained</w:delText>
        </w:r>
        <w:r w:rsidR="00AC273C" w:rsidRPr="00C35C13" w:rsidDel="009E14A6">
          <w:rPr>
            <w:rFonts w:asciiTheme="majorBidi" w:hAnsiTheme="majorBidi" w:cstheme="majorBidi"/>
            <w:sz w:val="24"/>
            <w:szCs w:val="24"/>
          </w:rPr>
          <w:delText xml:space="preserve"> valid</w:delText>
        </w:r>
      </w:del>
      <w:r w:rsidR="00640CA4">
        <w:rPr>
          <w:rFonts w:asciiTheme="majorBidi" w:hAnsiTheme="majorBidi" w:cstheme="majorBidi"/>
          <w:sz w:val="24"/>
          <w:szCs w:val="24"/>
        </w:rPr>
        <w:t xml:space="preserve">. </w:t>
      </w:r>
      <w:ins w:id="82" w:author="Susan" w:date="2023-07-22T13:37:00Z">
        <w:r w:rsidR="009E14A6" w:rsidRPr="00367DDF">
          <w:rPr>
            <w:rFonts w:asciiTheme="majorBidi" w:hAnsiTheme="majorBidi" w:cstheme="majorBidi"/>
            <w:sz w:val="24"/>
            <w:szCs w:val="24"/>
            <w:highlight w:val="yellow"/>
            <w:rPrChange w:id="83" w:author="Susan" w:date="2023-07-24T21:50:00Z">
              <w:rPr>
                <w:rFonts w:asciiTheme="majorBidi" w:hAnsiTheme="majorBidi" w:cstheme="majorBidi"/>
                <w:sz w:val="24"/>
                <w:szCs w:val="24"/>
              </w:rPr>
            </w:rPrChange>
          </w:rPr>
          <w:t>An</w:t>
        </w:r>
      </w:ins>
      <w:del w:id="84" w:author="Susan" w:date="2023-07-22T13:37:00Z">
        <w:r w:rsidR="006D7295" w:rsidRPr="00367DDF" w:rsidDel="009E14A6">
          <w:rPr>
            <w:rFonts w:asciiTheme="majorBidi" w:hAnsiTheme="majorBidi" w:cstheme="majorBidi"/>
            <w:sz w:val="24"/>
            <w:szCs w:val="24"/>
            <w:highlight w:val="yellow"/>
            <w:rPrChange w:id="85" w:author="Susan" w:date="2023-07-24T21:50:00Z">
              <w:rPr>
                <w:rFonts w:asciiTheme="majorBidi" w:hAnsiTheme="majorBidi" w:cstheme="majorBidi"/>
                <w:sz w:val="24"/>
                <w:szCs w:val="24"/>
              </w:rPr>
            </w:rPrChange>
          </w:rPr>
          <w:delText>There was an</w:delText>
        </w:r>
      </w:del>
      <w:r w:rsidR="006D7295" w:rsidRPr="00367DDF">
        <w:rPr>
          <w:rFonts w:asciiTheme="majorBidi" w:hAnsiTheme="majorBidi" w:cstheme="majorBidi"/>
          <w:sz w:val="24"/>
          <w:szCs w:val="24"/>
          <w:highlight w:val="yellow"/>
          <w:rPrChange w:id="86" w:author="Susan" w:date="2023-07-24T21:50:00Z">
            <w:rPr>
              <w:rFonts w:asciiTheme="majorBidi" w:hAnsiTheme="majorBidi" w:cstheme="majorBidi"/>
              <w:sz w:val="24"/>
              <w:szCs w:val="24"/>
            </w:rPr>
          </w:rPrChange>
        </w:rPr>
        <w:t xml:space="preserve"> addendum</w:t>
      </w:r>
      <w:r w:rsidR="005D53A2" w:rsidRPr="00367DDF">
        <w:rPr>
          <w:rFonts w:asciiTheme="majorBidi" w:hAnsiTheme="majorBidi" w:cstheme="majorBidi"/>
          <w:sz w:val="24"/>
          <w:szCs w:val="24"/>
          <w:highlight w:val="yellow"/>
          <w:rPrChange w:id="87" w:author="Susan" w:date="2023-07-24T21:50:00Z">
            <w:rPr>
              <w:rFonts w:asciiTheme="majorBidi" w:hAnsiTheme="majorBidi" w:cstheme="majorBidi"/>
              <w:sz w:val="24"/>
              <w:szCs w:val="24"/>
            </w:rPr>
          </w:rPrChange>
        </w:rPr>
        <w:t xml:space="preserve"> </w:t>
      </w:r>
      <w:ins w:id="88" w:author="Susan" w:date="2023-07-22T13:37:00Z">
        <w:r w:rsidR="009E14A6" w:rsidRPr="00367DDF">
          <w:rPr>
            <w:rFonts w:asciiTheme="majorBidi" w:hAnsiTheme="majorBidi" w:cstheme="majorBidi"/>
            <w:sz w:val="24"/>
            <w:szCs w:val="24"/>
            <w:highlight w:val="yellow"/>
            <w:rPrChange w:id="89" w:author="Susan" w:date="2023-07-24T21:50:00Z">
              <w:rPr>
                <w:rFonts w:asciiTheme="majorBidi" w:hAnsiTheme="majorBidi" w:cstheme="majorBidi"/>
                <w:sz w:val="24"/>
                <w:szCs w:val="24"/>
              </w:rPr>
            </w:rPrChange>
          </w:rPr>
          <w:t xml:space="preserve">included a </w:t>
        </w:r>
      </w:ins>
      <w:del w:id="90" w:author="Susan" w:date="2023-07-22T13:37:00Z">
        <w:r w:rsidR="005D53A2" w:rsidRPr="00367DDF" w:rsidDel="009E14A6">
          <w:rPr>
            <w:rFonts w:asciiTheme="majorBidi" w:hAnsiTheme="majorBidi" w:cstheme="majorBidi"/>
            <w:sz w:val="24"/>
            <w:szCs w:val="24"/>
            <w:highlight w:val="yellow"/>
            <w:rPrChange w:id="91" w:author="Susan" w:date="2023-07-24T21:50:00Z">
              <w:rPr>
                <w:rFonts w:asciiTheme="majorBidi" w:hAnsiTheme="majorBidi" w:cstheme="majorBidi"/>
                <w:sz w:val="24"/>
                <w:szCs w:val="24"/>
              </w:rPr>
            </w:rPrChange>
          </w:rPr>
          <w:delText>consisting</w:delText>
        </w:r>
      </w:del>
      <w:del w:id="92" w:author="Susan" w:date="2023-07-22T13:38:00Z">
        <w:r w:rsidR="005D53A2" w:rsidRPr="00367DDF" w:rsidDel="009E14A6">
          <w:rPr>
            <w:rFonts w:asciiTheme="majorBidi" w:hAnsiTheme="majorBidi" w:cstheme="majorBidi"/>
            <w:sz w:val="24"/>
            <w:szCs w:val="24"/>
            <w:highlight w:val="yellow"/>
            <w:rPrChange w:id="93" w:author="Susan" w:date="2023-07-24T21:50:00Z">
              <w:rPr>
                <w:rFonts w:asciiTheme="majorBidi" w:hAnsiTheme="majorBidi" w:cstheme="majorBidi"/>
                <w:sz w:val="24"/>
                <w:szCs w:val="24"/>
              </w:rPr>
            </w:rPrChange>
          </w:rPr>
          <w:delText xml:space="preserve"> of a </w:delText>
        </w:r>
      </w:del>
      <w:ins w:id="94" w:author="Susan" w:date="2023-07-22T13:38:00Z">
        <w:r w:rsidR="009E14A6" w:rsidRPr="00367DDF">
          <w:rPr>
            <w:rFonts w:asciiTheme="majorBidi" w:hAnsiTheme="majorBidi" w:cstheme="majorBidi"/>
            <w:sz w:val="24"/>
            <w:szCs w:val="24"/>
            <w:highlight w:val="yellow"/>
            <w:rPrChange w:id="95" w:author="Susan" w:date="2023-07-24T21:50:00Z">
              <w:rPr>
                <w:rFonts w:asciiTheme="majorBidi" w:hAnsiTheme="majorBidi" w:cstheme="majorBidi"/>
                <w:sz w:val="24"/>
                <w:szCs w:val="24"/>
              </w:rPr>
            </w:rPrChange>
          </w:rPr>
          <w:t xml:space="preserve"> </w:t>
        </w:r>
      </w:ins>
      <w:r w:rsidR="005D53A2" w:rsidRPr="00367DDF">
        <w:rPr>
          <w:rFonts w:asciiTheme="majorBidi" w:hAnsiTheme="majorBidi" w:cstheme="majorBidi"/>
          <w:sz w:val="24"/>
          <w:szCs w:val="24"/>
          <w:highlight w:val="yellow"/>
          <w:rPrChange w:id="96" w:author="Susan" w:date="2023-07-24T21:50:00Z">
            <w:rPr>
              <w:rFonts w:asciiTheme="majorBidi" w:hAnsiTheme="majorBidi" w:cstheme="majorBidi"/>
              <w:sz w:val="24"/>
              <w:szCs w:val="24"/>
            </w:rPr>
          </w:rPrChange>
        </w:rPr>
        <w:t xml:space="preserve">U.S. commitment to </w:t>
      </w:r>
      <w:del w:id="97" w:author="Susan" w:date="2023-07-22T13:38:00Z">
        <w:r w:rsidR="005D53A2" w:rsidRPr="00367DDF" w:rsidDel="009E14A6">
          <w:rPr>
            <w:rFonts w:asciiTheme="majorBidi" w:hAnsiTheme="majorBidi" w:cstheme="majorBidi"/>
            <w:sz w:val="24"/>
            <w:szCs w:val="24"/>
            <w:highlight w:val="yellow"/>
            <w:rPrChange w:id="98" w:author="Susan" w:date="2023-07-24T21:50:00Z">
              <w:rPr>
                <w:rFonts w:asciiTheme="majorBidi" w:hAnsiTheme="majorBidi" w:cstheme="majorBidi"/>
                <w:sz w:val="24"/>
                <w:szCs w:val="24"/>
              </w:rPr>
            </w:rPrChange>
          </w:rPr>
          <w:delText xml:space="preserve">Israel, including the </w:delText>
        </w:r>
        <w:r w:rsidR="0012042B" w:rsidRPr="00367DDF" w:rsidDel="009E14A6">
          <w:rPr>
            <w:rFonts w:asciiTheme="majorBidi" w:hAnsiTheme="majorBidi" w:cstheme="majorBidi"/>
            <w:sz w:val="24"/>
            <w:szCs w:val="24"/>
            <w:highlight w:val="yellow"/>
            <w:rPrChange w:id="99" w:author="Susan" w:date="2023-07-24T21:50:00Z">
              <w:rPr>
                <w:rFonts w:asciiTheme="majorBidi" w:hAnsiTheme="majorBidi" w:cstheme="majorBidi"/>
                <w:sz w:val="24"/>
                <w:szCs w:val="24"/>
              </w:rPr>
            </w:rPrChange>
          </w:rPr>
          <w:delText xml:space="preserve">assurance </w:delText>
        </w:r>
        <w:r w:rsidR="00C72A44" w:rsidRPr="00367DDF" w:rsidDel="009E14A6">
          <w:rPr>
            <w:rFonts w:asciiTheme="majorBidi" w:hAnsiTheme="majorBidi" w:cstheme="majorBidi"/>
            <w:sz w:val="24"/>
            <w:szCs w:val="24"/>
            <w:highlight w:val="yellow"/>
            <w:rPrChange w:id="100" w:author="Susan" w:date="2023-07-24T21:50:00Z">
              <w:rPr>
                <w:rFonts w:asciiTheme="majorBidi" w:hAnsiTheme="majorBidi" w:cstheme="majorBidi"/>
                <w:sz w:val="24"/>
                <w:szCs w:val="24"/>
              </w:rPr>
            </w:rPrChange>
          </w:rPr>
          <w:delText xml:space="preserve">to </w:delText>
        </w:r>
      </w:del>
      <w:r w:rsidR="00C72A44" w:rsidRPr="00367DDF">
        <w:rPr>
          <w:rFonts w:asciiTheme="majorBidi" w:hAnsiTheme="majorBidi" w:cstheme="majorBidi"/>
          <w:sz w:val="24"/>
          <w:szCs w:val="24"/>
          <w:highlight w:val="yellow"/>
          <w:rPrChange w:id="101" w:author="Susan" w:date="2023-07-24T21:50:00Z">
            <w:rPr>
              <w:rFonts w:asciiTheme="majorBidi" w:hAnsiTheme="majorBidi" w:cstheme="majorBidi"/>
              <w:sz w:val="24"/>
              <w:szCs w:val="24"/>
            </w:rPr>
          </w:rPrChange>
        </w:rPr>
        <w:t>provide</w:t>
      </w:r>
      <w:r w:rsidR="005D53A2" w:rsidRPr="00367DDF">
        <w:rPr>
          <w:rFonts w:asciiTheme="majorBidi" w:hAnsiTheme="majorBidi" w:cstheme="majorBidi"/>
          <w:sz w:val="24"/>
          <w:szCs w:val="24"/>
          <w:highlight w:val="yellow"/>
          <w:rPrChange w:id="102" w:author="Susan" w:date="2023-07-24T21:50:00Z">
            <w:rPr>
              <w:rFonts w:asciiTheme="majorBidi" w:hAnsiTheme="majorBidi" w:cstheme="majorBidi"/>
              <w:sz w:val="24"/>
              <w:szCs w:val="24"/>
            </w:rPr>
          </w:rPrChange>
        </w:rPr>
        <w:t xml:space="preserve"> </w:t>
      </w:r>
      <w:ins w:id="103" w:author="Susan" w:date="2023-07-22T13:38:00Z">
        <w:r w:rsidR="009E14A6" w:rsidRPr="00367DDF">
          <w:rPr>
            <w:rFonts w:asciiTheme="majorBidi" w:hAnsiTheme="majorBidi" w:cstheme="majorBidi"/>
            <w:sz w:val="24"/>
            <w:szCs w:val="24"/>
            <w:highlight w:val="yellow"/>
            <w:rPrChange w:id="104" w:author="Susan" w:date="2023-07-24T21:50:00Z">
              <w:rPr>
                <w:rFonts w:asciiTheme="majorBidi" w:hAnsiTheme="majorBidi" w:cstheme="majorBidi"/>
                <w:sz w:val="24"/>
                <w:szCs w:val="24"/>
              </w:rPr>
            </w:rPrChange>
          </w:rPr>
          <w:t xml:space="preserve">Israel with </w:t>
        </w:r>
      </w:ins>
      <w:r w:rsidR="005D53A2" w:rsidRPr="00367DDF">
        <w:rPr>
          <w:rFonts w:asciiTheme="majorBidi" w:hAnsiTheme="majorBidi" w:cstheme="majorBidi"/>
          <w:sz w:val="24"/>
          <w:szCs w:val="24"/>
          <w:highlight w:val="yellow"/>
          <w:rPrChange w:id="105" w:author="Susan" w:date="2023-07-24T21:50:00Z">
            <w:rPr>
              <w:rFonts w:asciiTheme="majorBidi" w:hAnsiTheme="majorBidi" w:cstheme="majorBidi"/>
              <w:sz w:val="24"/>
              <w:szCs w:val="24"/>
            </w:rPr>
          </w:rPrChange>
        </w:rPr>
        <w:t>oil and advanced planes.</w:t>
      </w:r>
      <w:r w:rsidR="005D53A2" w:rsidRPr="00367DDF">
        <w:rPr>
          <w:rStyle w:val="FootnoteReference"/>
          <w:rFonts w:asciiTheme="majorBidi" w:hAnsiTheme="majorBidi" w:cstheme="majorBidi"/>
          <w:sz w:val="24"/>
          <w:szCs w:val="24"/>
          <w:highlight w:val="yellow"/>
          <w:rPrChange w:id="106" w:author="Susan" w:date="2023-07-24T21:50:00Z">
            <w:rPr>
              <w:rStyle w:val="FootnoteReference"/>
              <w:rFonts w:asciiTheme="majorBidi" w:hAnsiTheme="majorBidi" w:cstheme="majorBidi"/>
              <w:sz w:val="24"/>
              <w:szCs w:val="24"/>
            </w:rPr>
          </w:rPrChange>
        </w:rPr>
        <w:footnoteReference w:id="5"/>
      </w:r>
      <w:r w:rsidR="005D53A2" w:rsidRPr="00C35C13">
        <w:rPr>
          <w:rFonts w:asciiTheme="majorBidi" w:hAnsiTheme="majorBidi" w:cstheme="majorBidi"/>
          <w:sz w:val="24"/>
          <w:szCs w:val="24"/>
        </w:rPr>
        <w:t xml:space="preserve"> </w:t>
      </w:r>
    </w:p>
    <w:p w14:paraId="21924762" w14:textId="09102E3E" w:rsidR="009E14A6" w:rsidRPr="00C35C13" w:rsidDel="00703709" w:rsidRDefault="009E14A6" w:rsidP="00640CA4">
      <w:pPr>
        <w:spacing w:line="360" w:lineRule="auto"/>
        <w:jc w:val="both"/>
        <w:rPr>
          <w:del w:id="107" w:author="Susan" w:date="2023-07-22T13:38:00Z"/>
          <w:rFonts w:asciiTheme="majorBidi" w:hAnsiTheme="majorBidi" w:cstheme="majorBidi"/>
          <w:sz w:val="24"/>
          <w:szCs w:val="24"/>
        </w:rPr>
      </w:pPr>
    </w:p>
    <w:p w14:paraId="0D1C3A05" w14:textId="27A7537F" w:rsidR="009D3723" w:rsidRDefault="00703709" w:rsidP="00C52340">
      <w:pPr>
        <w:spacing w:line="360" w:lineRule="auto"/>
        <w:jc w:val="both"/>
        <w:rPr>
          <w:ins w:id="108" w:author="Susan" w:date="2023-07-22T13:38:00Z"/>
          <w:rFonts w:asciiTheme="majorBidi" w:hAnsiTheme="majorBidi" w:cstheme="majorBidi"/>
          <w:sz w:val="24"/>
          <w:szCs w:val="24"/>
        </w:rPr>
      </w:pPr>
      <w:ins w:id="109" w:author="Susan" w:date="2023-07-22T13:38:00Z">
        <w:r>
          <w:rPr>
            <w:rFonts w:asciiTheme="majorBidi" w:hAnsiTheme="majorBidi" w:cstheme="majorBidi"/>
            <w:sz w:val="24"/>
            <w:szCs w:val="24"/>
          </w:rPr>
          <w:t>This represented</w:t>
        </w:r>
      </w:ins>
      <w:del w:id="110" w:author="Susan" w:date="2023-07-22T13:38:00Z">
        <w:r w:rsidR="00FE6929" w:rsidRPr="00C35C13" w:rsidDel="00703709">
          <w:rPr>
            <w:rFonts w:asciiTheme="majorBidi" w:hAnsiTheme="majorBidi" w:cstheme="majorBidi"/>
            <w:sz w:val="24"/>
            <w:szCs w:val="24"/>
          </w:rPr>
          <w:delText xml:space="preserve">In the end, the agreement set several important </w:delText>
        </w:r>
        <w:r w:rsidR="00E849E3" w:rsidRPr="00C35C13" w:rsidDel="00703709">
          <w:rPr>
            <w:rFonts w:asciiTheme="majorBidi" w:hAnsiTheme="majorBidi" w:cstheme="majorBidi"/>
            <w:sz w:val="24"/>
            <w:szCs w:val="24"/>
          </w:rPr>
          <w:delText>precedents. It was</w:delText>
        </w:r>
      </w:del>
      <w:r w:rsidR="00E849E3" w:rsidRPr="00C35C13">
        <w:rPr>
          <w:rFonts w:asciiTheme="majorBidi" w:hAnsiTheme="majorBidi" w:cstheme="majorBidi"/>
          <w:sz w:val="24"/>
          <w:szCs w:val="24"/>
        </w:rPr>
        <w:t xml:space="preserve"> the first agreement between Israel and an Arab nation not made </w:t>
      </w:r>
      <w:ins w:id="111" w:author="Susan" w:date="2023-07-22T13:39:00Z">
        <w:r>
          <w:rPr>
            <w:rFonts w:asciiTheme="majorBidi" w:hAnsiTheme="majorBidi" w:cstheme="majorBidi"/>
            <w:sz w:val="24"/>
            <w:szCs w:val="24"/>
          </w:rPr>
          <w:t>resulting from</w:t>
        </w:r>
      </w:ins>
      <w:del w:id="112" w:author="Susan" w:date="2023-07-22T13:39:00Z">
        <w:r w:rsidR="00E849E3" w:rsidRPr="00C35C13" w:rsidDel="00703709">
          <w:rPr>
            <w:rFonts w:asciiTheme="majorBidi" w:hAnsiTheme="majorBidi" w:cstheme="majorBidi"/>
            <w:sz w:val="24"/>
            <w:szCs w:val="24"/>
          </w:rPr>
          <w:delText>consequent to</w:delText>
        </w:r>
      </w:del>
      <w:r w:rsidR="00E849E3" w:rsidRPr="00C35C13">
        <w:rPr>
          <w:rFonts w:asciiTheme="majorBidi" w:hAnsiTheme="majorBidi" w:cstheme="majorBidi"/>
          <w:sz w:val="24"/>
          <w:szCs w:val="24"/>
        </w:rPr>
        <w:t xml:space="preserve"> a war</w:t>
      </w:r>
      <w:r w:rsidR="0043395C" w:rsidRPr="00C35C13">
        <w:rPr>
          <w:rFonts w:asciiTheme="majorBidi" w:hAnsiTheme="majorBidi" w:cstheme="majorBidi"/>
          <w:sz w:val="24"/>
          <w:szCs w:val="24"/>
        </w:rPr>
        <w:t xml:space="preserve">; rather, it </w:t>
      </w:r>
      <w:ins w:id="113" w:author="Susan" w:date="2023-07-22T13:40:00Z">
        <w:r>
          <w:rPr>
            <w:rFonts w:asciiTheme="majorBidi" w:hAnsiTheme="majorBidi" w:cstheme="majorBidi"/>
            <w:sz w:val="24"/>
            <w:szCs w:val="24"/>
          </w:rPr>
          <w:t xml:space="preserve">set a precedent for </w:t>
        </w:r>
      </w:ins>
      <w:del w:id="114" w:author="Susan" w:date="2023-07-22T13:40:00Z">
        <w:r w:rsidR="0043395C" w:rsidRPr="00C35C13" w:rsidDel="00703709">
          <w:rPr>
            <w:rFonts w:asciiTheme="majorBidi" w:hAnsiTheme="majorBidi" w:cstheme="majorBidi"/>
            <w:sz w:val="24"/>
            <w:szCs w:val="24"/>
          </w:rPr>
          <w:delText>had built on the momentum of</w:delText>
        </w:r>
      </w:del>
      <w:del w:id="115" w:author="Susan" w:date="2023-07-24T12:51:00Z">
        <w:r w:rsidR="0043395C" w:rsidRPr="00C35C13" w:rsidDel="00F36111">
          <w:rPr>
            <w:rFonts w:asciiTheme="majorBidi" w:hAnsiTheme="majorBidi" w:cstheme="majorBidi"/>
            <w:sz w:val="24"/>
            <w:szCs w:val="24"/>
          </w:rPr>
          <w:delText xml:space="preserve"> </w:delText>
        </w:r>
      </w:del>
      <w:ins w:id="116" w:author="Susan" w:date="2023-07-22T13:41:00Z">
        <w:r>
          <w:rPr>
            <w:rFonts w:asciiTheme="majorBidi" w:hAnsiTheme="majorBidi" w:cstheme="majorBidi"/>
            <w:sz w:val="24"/>
            <w:szCs w:val="24"/>
          </w:rPr>
          <w:t>dialogue</w:t>
        </w:r>
      </w:ins>
      <w:del w:id="117" w:author="Susan" w:date="2023-07-22T13:41:00Z">
        <w:r w:rsidR="0043395C" w:rsidRPr="00C35C13" w:rsidDel="00703709">
          <w:rPr>
            <w:rFonts w:asciiTheme="majorBidi" w:hAnsiTheme="majorBidi" w:cstheme="majorBidi"/>
            <w:sz w:val="24"/>
            <w:szCs w:val="24"/>
          </w:rPr>
          <w:delText>continuing talks</w:delText>
        </w:r>
      </w:del>
      <w:r w:rsidR="0043395C" w:rsidRPr="00C35C13">
        <w:rPr>
          <w:rFonts w:asciiTheme="majorBidi" w:hAnsiTheme="majorBidi" w:cstheme="majorBidi"/>
          <w:sz w:val="24"/>
          <w:szCs w:val="24"/>
        </w:rPr>
        <w:t>, trust</w:t>
      </w:r>
      <w:r w:rsidR="00C52340" w:rsidRPr="00C35C13">
        <w:rPr>
          <w:rFonts w:asciiTheme="majorBidi" w:hAnsiTheme="majorBidi" w:cstheme="majorBidi"/>
          <w:sz w:val="24"/>
          <w:szCs w:val="24"/>
        </w:rPr>
        <w:t>-building, and increased</w:t>
      </w:r>
      <w:r w:rsidR="0043395C" w:rsidRPr="00C35C13">
        <w:rPr>
          <w:rFonts w:asciiTheme="majorBidi" w:hAnsiTheme="majorBidi" w:cstheme="majorBidi"/>
          <w:sz w:val="24"/>
          <w:szCs w:val="24"/>
        </w:rPr>
        <w:t xml:space="preserve"> U.S. involvement at the expense of the USSR. The Suez Canal was rebuilt and its cities </w:t>
      </w:r>
      <w:r w:rsidR="00C52340" w:rsidRPr="00C35C13">
        <w:rPr>
          <w:rFonts w:asciiTheme="majorBidi" w:hAnsiTheme="majorBidi" w:cstheme="majorBidi"/>
          <w:sz w:val="24"/>
          <w:szCs w:val="24"/>
        </w:rPr>
        <w:t xml:space="preserve">were </w:t>
      </w:r>
      <w:ins w:id="118" w:author="Susan" w:date="2023-07-22T13:41:00Z">
        <w:r>
          <w:rPr>
            <w:rFonts w:asciiTheme="majorBidi" w:hAnsiTheme="majorBidi" w:cstheme="majorBidi"/>
            <w:sz w:val="24"/>
            <w:szCs w:val="24"/>
          </w:rPr>
          <w:t>reconstructed</w:t>
        </w:r>
      </w:ins>
      <w:del w:id="119" w:author="Susan" w:date="2023-07-22T13:41:00Z">
        <w:r w:rsidR="0043395C" w:rsidRPr="00C35C13" w:rsidDel="00703709">
          <w:rPr>
            <w:rFonts w:asciiTheme="majorBidi" w:hAnsiTheme="majorBidi" w:cstheme="majorBidi"/>
            <w:sz w:val="24"/>
            <w:szCs w:val="24"/>
          </w:rPr>
          <w:delText>in the process of being rehabilitated</w:delText>
        </w:r>
      </w:del>
      <w:r w:rsidR="0043395C" w:rsidRPr="00C35C13">
        <w:rPr>
          <w:rFonts w:asciiTheme="majorBidi" w:hAnsiTheme="majorBidi" w:cstheme="majorBidi"/>
          <w:sz w:val="24"/>
          <w:szCs w:val="24"/>
        </w:rPr>
        <w:t xml:space="preserve">, </w:t>
      </w:r>
      <w:del w:id="120" w:author="Susan" w:date="2023-07-22T13:39:00Z">
        <w:r w:rsidR="0043395C" w:rsidRPr="00C35C13" w:rsidDel="00703709">
          <w:rPr>
            <w:rFonts w:asciiTheme="majorBidi" w:hAnsiTheme="majorBidi" w:cstheme="majorBidi"/>
            <w:sz w:val="24"/>
            <w:szCs w:val="24"/>
          </w:rPr>
          <w:delText xml:space="preserve">just </w:delText>
        </w:r>
      </w:del>
      <w:r w:rsidR="0043395C" w:rsidRPr="00C35C13">
        <w:rPr>
          <w:rFonts w:asciiTheme="majorBidi" w:hAnsiTheme="majorBidi" w:cstheme="majorBidi"/>
          <w:sz w:val="24"/>
          <w:szCs w:val="24"/>
        </w:rPr>
        <w:t xml:space="preserve">as Dayan had </w:t>
      </w:r>
      <w:r w:rsidR="00BF7832" w:rsidRPr="00C35C13">
        <w:rPr>
          <w:rFonts w:asciiTheme="majorBidi" w:hAnsiTheme="majorBidi" w:cstheme="majorBidi"/>
          <w:sz w:val="24"/>
          <w:szCs w:val="24"/>
        </w:rPr>
        <w:t xml:space="preserve">wanted </w:t>
      </w:r>
      <w:del w:id="121" w:author="Susan" w:date="2023-07-22T13:40:00Z">
        <w:r w:rsidR="00C72A44" w:rsidRPr="00C35C13" w:rsidDel="00703709">
          <w:rPr>
            <w:rFonts w:asciiTheme="majorBidi" w:hAnsiTheme="majorBidi" w:cstheme="majorBidi"/>
            <w:sz w:val="24"/>
            <w:szCs w:val="24"/>
          </w:rPr>
          <w:delText xml:space="preserve">immediately </w:delText>
        </w:r>
      </w:del>
      <w:r w:rsidR="0043395C" w:rsidRPr="00C35C13">
        <w:rPr>
          <w:rFonts w:asciiTheme="majorBidi" w:hAnsiTheme="majorBidi" w:cstheme="majorBidi"/>
          <w:sz w:val="24"/>
          <w:szCs w:val="24"/>
        </w:rPr>
        <w:t>after the end of the Six-Day War.</w:t>
      </w:r>
      <w:r w:rsidR="0043395C" w:rsidRPr="00C35C13">
        <w:rPr>
          <w:rStyle w:val="FootnoteReference"/>
          <w:rFonts w:asciiTheme="majorBidi" w:hAnsiTheme="majorBidi" w:cstheme="majorBidi"/>
          <w:sz w:val="24"/>
          <w:szCs w:val="24"/>
        </w:rPr>
        <w:footnoteReference w:id="6"/>
      </w:r>
    </w:p>
    <w:p w14:paraId="3A81C73E" w14:textId="66B320E1" w:rsidR="00703709" w:rsidRPr="00C35C13" w:rsidDel="00703709" w:rsidRDefault="00703709" w:rsidP="00C52340">
      <w:pPr>
        <w:spacing w:line="360" w:lineRule="auto"/>
        <w:jc w:val="both"/>
        <w:rPr>
          <w:del w:id="122" w:author="Susan" w:date="2023-07-22T13:41:00Z"/>
          <w:rFonts w:asciiTheme="majorBidi" w:hAnsiTheme="majorBidi" w:cstheme="majorBidi"/>
          <w:sz w:val="24"/>
          <w:szCs w:val="24"/>
        </w:rPr>
      </w:pPr>
    </w:p>
    <w:p w14:paraId="08B78FB6" w14:textId="38B070BE" w:rsidR="0043395C" w:rsidRDefault="00703709" w:rsidP="00525509">
      <w:pPr>
        <w:spacing w:line="360" w:lineRule="auto"/>
        <w:jc w:val="both"/>
        <w:rPr>
          <w:ins w:id="123" w:author="Susan" w:date="2023-07-22T13:42:00Z"/>
          <w:rFonts w:asciiTheme="majorBidi" w:hAnsiTheme="majorBidi" w:cstheme="majorBidi"/>
          <w:sz w:val="24"/>
          <w:szCs w:val="24"/>
        </w:rPr>
      </w:pPr>
      <w:ins w:id="124" w:author="Susan" w:date="2023-07-22T13:42:00Z">
        <w:r>
          <w:rPr>
            <w:rFonts w:asciiTheme="majorBidi" w:hAnsiTheme="majorBidi" w:cstheme="majorBidi"/>
            <w:sz w:val="24"/>
            <w:szCs w:val="24"/>
          </w:rPr>
          <w:t>Despite</w:t>
        </w:r>
      </w:ins>
      <w:del w:id="125" w:author="Susan" w:date="2023-07-22T13:42:00Z">
        <w:r w:rsidR="00525509" w:rsidRPr="00C35C13" w:rsidDel="00703709">
          <w:rPr>
            <w:rFonts w:asciiTheme="majorBidi" w:hAnsiTheme="majorBidi" w:cstheme="majorBidi"/>
            <w:sz w:val="24"/>
            <w:szCs w:val="24"/>
          </w:rPr>
          <w:delText>Even with</w:delText>
        </w:r>
      </w:del>
      <w:r w:rsidR="00525509" w:rsidRPr="00C35C13">
        <w:rPr>
          <w:rFonts w:asciiTheme="majorBidi" w:hAnsiTheme="majorBidi" w:cstheme="majorBidi"/>
          <w:sz w:val="24"/>
          <w:szCs w:val="24"/>
        </w:rPr>
        <w:t xml:space="preserve"> this agreement, threats </w:t>
      </w:r>
      <w:ins w:id="126" w:author="Susan" w:date="2023-07-22T13:42:00Z">
        <w:r>
          <w:rPr>
            <w:rFonts w:asciiTheme="majorBidi" w:hAnsiTheme="majorBidi" w:cstheme="majorBidi"/>
            <w:sz w:val="24"/>
            <w:szCs w:val="24"/>
          </w:rPr>
          <w:t>against</w:t>
        </w:r>
      </w:ins>
      <w:del w:id="127" w:author="Susan" w:date="2023-07-22T13:42:00Z">
        <w:r w:rsidR="00525509" w:rsidRPr="00C35C13" w:rsidDel="00703709">
          <w:rPr>
            <w:rFonts w:asciiTheme="majorBidi" w:hAnsiTheme="majorBidi" w:cstheme="majorBidi"/>
            <w:sz w:val="24"/>
            <w:szCs w:val="24"/>
          </w:rPr>
          <w:delText>to</w:delText>
        </w:r>
      </w:del>
      <w:r w:rsidR="00525509" w:rsidRPr="00C35C13">
        <w:rPr>
          <w:rFonts w:asciiTheme="majorBidi" w:hAnsiTheme="majorBidi" w:cstheme="majorBidi"/>
          <w:sz w:val="24"/>
          <w:szCs w:val="24"/>
        </w:rPr>
        <w:t xml:space="preserve"> Israel </w:t>
      </w:r>
      <w:ins w:id="128" w:author="Susan" w:date="2023-07-22T13:42:00Z">
        <w:r>
          <w:rPr>
            <w:rFonts w:asciiTheme="majorBidi" w:hAnsiTheme="majorBidi" w:cstheme="majorBidi"/>
            <w:sz w:val="24"/>
            <w:szCs w:val="24"/>
          </w:rPr>
          <w:t>persisted</w:t>
        </w:r>
      </w:ins>
      <w:del w:id="129" w:author="Susan" w:date="2023-07-22T13:42:00Z">
        <w:r w:rsidR="00525509" w:rsidRPr="00C35C13" w:rsidDel="00703709">
          <w:rPr>
            <w:rFonts w:asciiTheme="majorBidi" w:hAnsiTheme="majorBidi" w:cstheme="majorBidi"/>
            <w:sz w:val="24"/>
            <w:szCs w:val="24"/>
          </w:rPr>
          <w:delText>continued from various quarters</w:delText>
        </w:r>
      </w:del>
      <w:r w:rsidR="00525509" w:rsidRPr="00C35C13">
        <w:rPr>
          <w:rFonts w:asciiTheme="majorBidi" w:hAnsiTheme="majorBidi" w:cstheme="majorBidi"/>
          <w:sz w:val="24"/>
          <w:szCs w:val="24"/>
        </w:rPr>
        <w:t xml:space="preserve">. </w:t>
      </w:r>
      <w:r w:rsidR="0043395C" w:rsidRPr="00C35C13">
        <w:rPr>
          <w:rFonts w:asciiTheme="majorBidi" w:hAnsiTheme="majorBidi" w:cstheme="majorBidi"/>
          <w:sz w:val="24"/>
          <w:szCs w:val="24"/>
        </w:rPr>
        <w:t xml:space="preserve">On June 27, 1976, </w:t>
      </w:r>
      <w:r w:rsidR="00DD0ECF" w:rsidRPr="00C35C13">
        <w:rPr>
          <w:rFonts w:asciiTheme="majorBidi" w:hAnsiTheme="majorBidi" w:cstheme="majorBidi"/>
          <w:sz w:val="24"/>
          <w:szCs w:val="24"/>
        </w:rPr>
        <w:t>a</w:t>
      </w:r>
      <w:r w:rsidR="00956EFE" w:rsidRPr="00C35C13">
        <w:rPr>
          <w:rFonts w:asciiTheme="majorBidi" w:hAnsiTheme="majorBidi" w:cstheme="majorBidi"/>
          <w:sz w:val="24"/>
          <w:szCs w:val="24"/>
        </w:rPr>
        <w:t xml:space="preserve"> group of Palestinian and German terrorists hijacked an</w:t>
      </w:r>
      <w:r w:rsidR="00DD0ECF" w:rsidRPr="00C35C13">
        <w:rPr>
          <w:rFonts w:asciiTheme="majorBidi" w:hAnsiTheme="majorBidi" w:cstheme="majorBidi"/>
          <w:sz w:val="24"/>
          <w:szCs w:val="24"/>
        </w:rPr>
        <w:t xml:space="preserve"> Air France plane</w:t>
      </w:r>
      <w:r w:rsidR="00956EFE" w:rsidRPr="00C35C13">
        <w:rPr>
          <w:rFonts w:asciiTheme="majorBidi" w:hAnsiTheme="majorBidi" w:cstheme="majorBidi"/>
          <w:sz w:val="24"/>
          <w:szCs w:val="24"/>
        </w:rPr>
        <w:t xml:space="preserve"> and </w:t>
      </w:r>
      <w:r w:rsidR="00BF7832" w:rsidRPr="00C35C13">
        <w:rPr>
          <w:rFonts w:asciiTheme="majorBidi" w:hAnsiTheme="majorBidi" w:cstheme="majorBidi"/>
          <w:sz w:val="24"/>
          <w:szCs w:val="24"/>
        </w:rPr>
        <w:t>flew it to</w:t>
      </w:r>
      <w:r w:rsidR="00956EFE" w:rsidRPr="00C35C13">
        <w:rPr>
          <w:rFonts w:asciiTheme="majorBidi" w:hAnsiTheme="majorBidi" w:cstheme="majorBidi"/>
          <w:sz w:val="24"/>
          <w:szCs w:val="24"/>
        </w:rPr>
        <w:t xml:space="preserve"> Entebbe, Uganda, </w:t>
      </w:r>
      <w:ins w:id="130" w:author="Susan" w:date="2023-07-22T13:43:00Z">
        <w:r w:rsidR="00703B5B">
          <w:rPr>
            <w:rFonts w:asciiTheme="majorBidi" w:hAnsiTheme="majorBidi" w:cstheme="majorBidi"/>
            <w:sz w:val="24"/>
            <w:szCs w:val="24"/>
          </w:rPr>
          <w:t>holding</w:t>
        </w:r>
      </w:ins>
      <w:del w:id="131" w:author="Susan" w:date="2023-07-22T13:43:00Z">
        <w:r w:rsidR="00956EFE" w:rsidRPr="00C35C13" w:rsidDel="00703B5B">
          <w:rPr>
            <w:rFonts w:asciiTheme="majorBidi" w:hAnsiTheme="majorBidi" w:cstheme="majorBidi"/>
            <w:sz w:val="24"/>
            <w:szCs w:val="24"/>
          </w:rPr>
          <w:delText>where</w:delText>
        </w:r>
      </w:del>
      <w:r w:rsidR="00956EFE" w:rsidRPr="00C35C13">
        <w:rPr>
          <w:rFonts w:asciiTheme="majorBidi" w:hAnsiTheme="majorBidi" w:cstheme="majorBidi"/>
          <w:sz w:val="24"/>
          <w:szCs w:val="24"/>
        </w:rPr>
        <w:t xml:space="preserve"> the passengers </w:t>
      </w:r>
      <w:del w:id="132" w:author="Susan" w:date="2023-07-22T13:43:00Z">
        <w:r w:rsidR="00956EFE" w:rsidRPr="00C35C13" w:rsidDel="00703B5B">
          <w:rPr>
            <w:rFonts w:asciiTheme="majorBidi" w:hAnsiTheme="majorBidi" w:cstheme="majorBidi"/>
            <w:sz w:val="24"/>
            <w:szCs w:val="24"/>
          </w:rPr>
          <w:delText xml:space="preserve">were held </w:delText>
        </w:r>
      </w:del>
      <w:r w:rsidR="00956EFE" w:rsidRPr="00C35C13">
        <w:rPr>
          <w:rFonts w:asciiTheme="majorBidi" w:hAnsiTheme="majorBidi" w:cstheme="majorBidi"/>
          <w:sz w:val="24"/>
          <w:szCs w:val="24"/>
        </w:rPr>
        <w:t xml:space="preserve">hostage. On July 4, the IDF </w:t>
      </w:r>
      <w:ins w:id="133" w:author="Susan" w:date="2023-07-22T13:43:00Z">
        <w:r w:rsidR="00703B5B">
          <w:rPr>
            <w:rFonts w:asciiTheme="majorBidi" w:hAnsiTheme="majorBidi" w:cstheme="majorBidi"/>
            <w:sz w:val="24"/>
            <w:szCs w:val="24"/>
          </w:rPr>
          <w:t xml:space="preserve">executed </w:t>
        </w:r>
      </w:ins>
      <w:ins w:id="134" w:author="Susan" w:date="2023-07-22T13:44:00Z">
        <w:r w:rsidR="00703B5B">
          <w:rPr>
            <w:rFonts w:asciiTheme="majorBidi" w:hAnsiTheme="majorBidi" w:cstheme="majorBidi"/>
            <w:sz w:val="24"/>
            <w:szCs w:val="24"/>
          </w:rPr>
          <w:t>a daring 3800-kilometer rescue mission –</w:t>
        </w:r>
      </w:ins>
      <w:ins w:id="135" w:author="Susan" w:date="2023-07-24T21:50:00Z">
        <w:r w:rsidR="00367DDF">
          <w:rPr>
            <w:rFonts w:asciiTheme="majorBidi" w:hAnsiTheme="majorBidi" w:cstheme="majorBidi"/>
            <w:sz w:val="24"/>
            <w:szCs w:val="24"/>
          </w:rPr>
          <w:t xml:space="preserve"> </w:t>
        </w:r>
      </w:ins>
      <w:del w:id="136" w:author="Susan" w:date="2023-07-22T13:44:00Z">
        <w:r w:rsidR="00956EFE" w:rsidRPr="00C35C13" w:rsidDel="00703B5B">
          <w:rPr>
            <w:rFonts w:asciiTheme="majorBidi" w:hAnsiTheme="majorBidi" w:cstheme="majorBidi"/>
            <w:sz w:val="24"/>
            <w:szCs w:val="24"/>
          </w:rPr>
          <w:delText xml:space="preserve">staged </w:delText>
        </w:r>
      </w:del>
      <w:r w:rsidR="00956EFE" w:rsidRPr="00C35C13">
        <w:rPr>
          <w:rFonts w:asciiTheme="majorBidi" w:hAnsiTheme="majorBidi" w:cstheme="majorBidi"/>
          <w:sz w:val="24"/>
          <w:szCs w:val="24"/>
        </w:rPr>
        <w:t>Operation Thunderbolt</w:t>
      </w:r>
      <w:del w:id="137" w:author="Susan" w:date="2023-07-22T13:44:00Z">
        <w:r w:rsidR="00956EFE" w:rsidRPr="00C35C13" w:rsidDel="00703B5B">
          <w:rPr>
            <w:rFonts w:asciiTheme="majorBidi" w:hAnsiTheme="majorBidi" w:cstheme="majorBidi"/>
            <w:sz w:val="24"/>
            <w:szCs w:val="24"/>
          </w:rPr>
          <w:delText xml:space="preserve"> – a daring rescue operation 3,800 kilometers from Israel</w:delText>
        </w:r>
      </w:del>
      <w:r w:rsidR="00956EFE" w:rsidRPr="00C35C13">
        <w:rPr>
          <w:rFonts w:asciiTheme="majorBidi" w:hAnsiTheme="majorBidi" w:cstheme="majorBidi"/>
          <w:sz w:val="24"/>
          <w:szCs w:val="24"/>
        </w:rPr>
        <w:t xml:space="preserve">. Defense Minister Shimon Peres, </w:t>
      </w:r>
      <w:ins w:id="138" w:author="Susan" w:date="2023-07-22T13:45:00Z">
        <w:r w:rsidR="00703B5B">
          <w:rPr>
            <w:rFonts w:asciiTheme="majorBidi" w:hAnsiTheme="majorBidi" w:cstheme="majorBidi"/>
            <w:sz w:val="24"/>
            <w:szCs w:val="24"/>
          </w:rPr>
          <w:t xml:space="preserve">who still held Dayan in great respect </w:t>
        </w:r>
      </w:ins>
      <w:del w:id="139" w:author="Susan" w:date="2023-07-22T13:45:00Z">
        <w:r w:rsidR="00696D5F" w:rsidRPr="00C35C13" w:rsidDel="00703B5B">
          <w:rPr>
            <w:rFonts w:asciiTheme="majorBidi" w:hAnsiTheme="majorBidi" w:cstheme="majorBidi"/>
            <w:sz w:val="24"/>
            <w:szCs w:val="24"/>
          </w:rPr>
          <w:delText xml:space="preserve">whose respect for Dayan did not diminish even </w:delText>
        </w:r>
      </w:del>
      <w:r w:rsidR="00696D5F" w:rsidRPr="00C35C13">
        <w:rPr>
          <w:rFonts w:asciiTheme="majorBidi" w:hAnsiTheme="majorBidi" w:cstheme="majorBidi"/>
          <w:sz w:val="24"/>
          <w:szCs w:val="24"/>
        </w:rPr>
        <w:t xml:space="preserve">after the Yom Kippur War, </w:t>
      </w:r>
      <w:ins w:id="140" w:author="Susan" w:date="2023-07-22T13:47:00Z">
        <w:r w:rsidR="00703B5B">
          <w:rPr>
            <w:rFonts w:asciiTheme="majorBidi" w:hAnsiTheme="majorBidi" w:cstheme="majorBidi"/>
            <w:sz w:val="24"/>
            <w:szCs w:val="24"/>
          </w:rPr>
          <w:t>wanted</w:t>
        </w:r>
      </w:ins>
      <w:del w:id="141" w:author="Susan" w:date="2023-07-22T13:47:00Z">
        <w:r w:rsidR="00696D5F" w:rsidRPr="00C35C13" w:rsidDel="00703B5B">
          <w:rPr>
            <w:rFonts w:asciiTheme="majorBidi" w:hAnsiTheme="majorBidi" w:cstheme="majorBidi"/>
            <w:sz w:val="24"/>
            <w:szCs w:val="24"/>
          </w:rPr>
          <w:delText>sought</w:delText>
        </w:r>
      </w:del>
      <w:r w:rsidR="00696D5F" w:rsidRPr="00C35C13">
        <w:rPr>
          <w:rFonts w:asciiTheme="majorBidi" w:hAnsiTheme="majorBidi" w:cstheme="majorBidi"/>
          <w:sz w:val="24"/>
          <w:szCs w:val="24"/>
        </w:rPr>
        <w:t xml:space="preserve"> </w:t>
      </w:r>
      <w:ins w:id="142" w:author="Susan" w:date="2023-07-22T13:45:00Z">
        <w:r w:rsidR="00703B5B">
          <w:rPr>
            <w:rFonts w:asciiTheme="majorBidi" w:hAnsiTheme="majorBidi" w:cstheme="majorBidi"/>
            <w:sz w:val="24"/>
            <w:szCs w:val="24"/>
          </w:rPr>
          <w:t>Dayan’s approval before</w:t>
        </w:r>
      </w:ins>
      <w:ins w:id="143" w:author="Susan" w:date="2023-07-22T13:46:00Z">
        <w:r w:rsidR="00703B5B">
          <w:rPr>
            <w:rFonts w:asciiTheme="majorBidi" w:hAnsiTheme="majorBidi" w:cstheme="majorBidi"/>
            <w:sz w:val="24"/>
            <w:szCs w:val="24"/>
          </w:rPr>
          <w:t xml:space="preserve"> proceeding.</w:t>
        </w:r>
      </w:ins>
      <w:del w:id="144" w:author="Susan" w:date="2023-07-22T13:45:00Z">
        <w:r w:rsidR="00696D5F" w:rsidRPr="00C35C13" w:rsidDel="00703B5B">
          <w:rPr>
            <w:rFonts w:asciiTheme="majorBidi" w:hAnsiTheme="majorBidi" w:cstheme="majorBidi"/>
            <w:sz w:val="24"/>
            <w:szCs w:val="24"/>
          </w:rPr>
          <w:delText xml:space="preserve">to consult with him and receive his blessing before </w:delText>
        </w:r>
        <w:r w:rsidR="00BF7832" w:rsidRPr="00C35C13" w:rsidDel="00703B5B">
          <w:rPr>
            <w:rFonts w:asciiTheme="majorBidi" w:hAnsiTheme="majorBidi" w:cstheme="majorBidi"/>
            <w:sz w:val="24"/>
            <w:szCs w:val="24"/>
          </w:rPr>
          <w:delText>approving</w:delText>
        </w:r>
      </w:del>
      <w:del w:id="145" w:author="Susan" w:date="2023-07-22T13:46:00Z">
        <w:r w:rsidR="00696D5F" w:rsidRPr="00C35C13" w:rsidDel="00703B5B">
          <w:rPr>
            <w:rFonts w:asciiTheme="majorBidi" w:hAnsiTheme="majorBidi" w:cstheme="majorBidi"/>
            <w:sz w:val="24"/>
            <w:szCs w:val="24"/>
          </w:rPr>
          <w:delText xml:space="preserve"> the mission</w:delText>
        </w:r>
      </w:del>
      <w:del w:id="146" w:author="Susan" w:date="2023-07-24T12:46:00Z">
        <w:r w:rsidR="005D0A2D" w:rsidRPr="00C35C13" w:rsidDel="00357895">
          <w:rPr>
            <w:rFonts w:asciiTheme="majorBidi" w:hAnsiTheme="majorBidi" w:cstheme="majorBidi"/>
            <w:sz w:val="24"/>
            <w:szCs w:val="24"/>
          </w:rPr>
          <w:delText>.</w:delText>
        </w:r>
      </w:del>
      <w:r w:rsidR="005D0A2D" w:rsidRPr="00C35C13">
        <w:rPr>
          <w:rFonts w:asciiTheme="majorBidi" w:hAnsiTheme="majorBidi" w:cstheme="majorBidi"/>
          <w:sz w:val="24"/>
          <w:szCs w:val="24"/>
        </w:rPr>
        <w:t xml:space="preserve"> </w:t>
      </w:r>
      <w:ins w:id="147" w:author="Susan" w:date="2023-07-22T13:48:00Z">
        <w:r w:rsidR="00DC7895">
          <w:rPr>
            <w:rFonts w:asciiTheme="majorBidi" w:hAnsiTheme="majorBidi" w:cstheme="majorBidi"/>
            <w:sz w:val="24"/>
            <w:szCs w:val="24"/>
          </w:rPr>
          <w:t xml:space="preserve">Coming especially to a </w:t>
        </w:r>
      </w:ins>
      <w:ins w:id="148" w:author="Susan" w:date="2023-07-24T12:51:00Z">
        <w:r w:rsidR="00F36111">
          <w:rPr>
            <w:rFonts w:asciiTheme="majorBidi" w:hAnsiTheme="majorBidi" w:cstheme="majorBidi"/>
            <w:sz w:val="24"/>
            <w:szCs w:val="24"/>
          </w:rPr>
          <w:t>restaurant</w:t>
        </w:r>
      </w:ins>
      <w:del w:id="149" w:author="Susan" w:date="2023-07-22T13:48:00Z">
        <w:r w:rsidR="005D0A2D" w:rsidRPr="00C35C13" w:rsidDel="00DC7895">
          <w:rPr>
            <w:rFonts w:asciiTheme="majorBidi" w:hAnsiTheme="majorBidi" w:cstheme="majorBidi"/>
            <w:sz w:val="24"/>
            <w:szCs w:val="24"/>
          </w:rPr>
          <w:delText>He came to the restaurant</w:delText>
        </w:r>
      </w:del>
      <w:r w:rsidR="005D0A2D" w:rsidRPr="00C35C13">
        <w:rPr>
          <w:rFonts w:asciiTheme="majorBidi" w:hAnsiTheme="majorBidi" w:cstheme="majorBidi"/>
          <w:sz w:val="24"/>
          <w:szCs w:val="24"/>
        </w:rPr>
        <w:t xml:space="preserve"> where Dayan was </w:t>
      </w:r>
      <w:ins w:id="150" w:author="Susan" w:date="2023-07-22T13:48:00Z">
        <w:r w:rsidR="00DC7895">
          <w:rPr>
            <w:rFonts w:asciiTheme="majorBidi" w:hAnsiTheme="majorBidi" w:cstheme="majorBidi"/>
            <w:sz w:val="24"/>
            <w:szCs w:val="24"/>
          </w:rPr>
          <w:t>dining, Peres told Dayan</w:t>
        </w:r>
      </w:ins>
      <w:del w:id="151" w:author="Susan" w:date="2023-07-22T13:48:00Z">
        <w:r w:rsidR="005D0A2D" w:rsidRPr="00C35C13" w:rsidDel="00DC7895">
          <w:rPr>
            <w:rFonts w:asciiTheme="majorBidi" w:hAnsiTheme="majorBidi" w:cstheme="majorBidi"/>
            <w:sz w:val="24"/>
            <w:szCs w:val="24"/>
          </w:rPr>
          <w:delText>eating with Rachel, his wife, and took him aside to tel</w:delText>
        </w:r>
      </w:del>
      <w:del w:id="152" w:author="Susan" w:date="2023-07-22T13:49:00Z">
        <w:r w:rsidR="005D0A2D" w:rsidRPr="00C35C13" w:rsidDel="00DC7895">
          <w:rPr>
            <w:rFonts w:asciiTheme="majorBidi" w:hAnsiTheme="majorBidi" w:cstheme="majorBidi"/>
            <w:sz w:val="24"/>
            <w:szCs w:val="24"/>
          </w:rPr>
          <w:delText xml:space="preserve">l him </w:delText>
        </w:r>
      </w:del>
      <w:ins w:id="153" w:author="Susan" w:date="2023-07-22T13:49:00Z">
        <w:r w:rsidR="00DC7895">
          <w:rPr>
            <w:rFonts w:asciiTheme="majorBidi" w:hAnsiTheme="majorBidi" w:cstheme="majorBidi"/>
            <w:sz w:val="24"/>
            <w:szCs w:val="24"/>
          </w:rPr>
          <w:t xml:space="preserve"> </w:t>
        </w:r>
      </w:ins>
      <w:r w:rsidR="005D0A2D" w:rsidRPr="00C35C13">
        <w:rPr>
          <w:rFonts w:asciiTheme="majorBidi" w:hAnsiTheme="majorBidi" w:cstheme="majorBidi"/>
          <w:sz w:val="24"/>
          <w:szCs w:val="24"/>
        </w:rPr>
        <w:t xml:space="preserve">about the bold </w:t>
      </w:r>
      <w:del w:id="154" w:author="Susan" w:date="2023-07-22T13:49:00Z">
        <w:r w:rsidR="005D0A2D" w:rsidRPr="00C35C13" w:rsidDel="00DC7895">
          <w:rPr>
            <w:rFonts w:asciiTheme="majorBidi" w:hAnsiTheme="majorBidi" w:cstheme="majorBidi"/>
            <w:sz w:val="24"/>
            <w:szCs w:val="24"/>
          </w:rPr>
          <w:delText>extr</w:delText>
        </w:r>
        <w:r w:rsidR="003A2B55" w:rsidRPr="00C35C13" w:rsidDel="00DC7895">
          <w:rPr>
            <w:rFonts w:asciiTheme="majorBidi" w:hAnsiTheme="majorBidi" w:cstheme="majorBidi"/>
            <w:sz w:val="24"/>
            <w:szCs w:val="24"/>
          </w:rPr>
          <w:delText>ica</w:delText>
        </w:r>
        <w:r w:rsidR="005D0A2D" w:rsidRPr="00C35C13" w:rsidDel="00DC7895">
          <w:rPr>
            <w:rFonts w:asciiTheme="majorBidi" w:hAnsiTheme="majorBidi" w:cstheme="majorBidi"/>
            <w:sz w:val="24"/>
            <w:szCs w:val="24"/>
          </w:rPr>
          <w:delText xml:space="preserve">tion </w:delText>
        </w:r>
      </w:del>
      <w:r w:rsidR="005D0A2D" w:rsidRPr="00C35C13">
        <w:rPr>
          <w:rFonts w:asciiTheme="majorBidi" w:hAnsiTheme="majorBidi" w:cstheme="majorBidi"/>
          <w:sz w:val="24"/>
          <w:szCs w:val="24"/>
        </w:rPr>
        <w:t>plan</w:t>
      </w:r>
      <w:del w:id="155" w:author="Susan" w:date="2023-07-24T21:50:00Z">
        <w:r w:rsidR="005D0A2D" w:rsidRPr="00C35C13" w:rsidDel="00367DDF">
          <w:rPr>
            <w:rFonts w:asciiTheme="majorBidi" w:hAnsiTheme="majorBidi" w:cstheme="majorBidi"/>
            <w:sz w:val="24"/>
            <w:szCs w:val="24"/>
          </w:rPr>
          <w:delText xml:space="preserve"> being discussed</w:delText>
        </w:r>
      </w:del>
      <w:r w:rsidR="005D0A2D" w:rsidRPr="00C35C13">
        <w:rPr>
          <w:rFonts w:asciiTheme="majorBidi" w:hAnsiTheme="majorBidi" w:cstheme="majorBidi"/>
          <w:sz w:val="24"/>
          <w:szCs w:val="24"/>
        </w:rPr>
        <w:t>. Dayan</w:t>
      </w:r>
      <w:ins w:id="156" w:author="Susan" w:date="2023-07-22T13:49:00Z">
        <w:r w:rsidR="00DC7895">
          <w:rPr>
            <w:rFonts w:asciiTheme="majorBidi" w:hAnsiTheme="majorBidi" w:cstheme="majorBidi"/>
            <w:sz w:val="24"/>
            <w:szCs w:val="24"/>
          </w:rPr>
          <w:t xml:space="preserve"> respon</w:t>
        </w:r>
      </w:ins>
      <w:ins w:id="157" w:author="Susan" w:date="2023-07-22T13:50:00Z">
        <w:r w:rsidR="00DC7895">
          <w:rPr>
            <w:rFonts w:asciiTheme="majorBidi" w:hAnsiTheme="majorBidi" w:cstheme="majorBidi"/>
            <w:sz w:val="24"/>
            <w:szCs w:val="24"/>
          </w:rPr>
          <w:t>d</w:t>
        </w:r>
      </w:ins>
      <w:ins w:id="158" w:author="Susan" w:date="2023-07-22T13:49:00Z">
        <w:r w:rsidR="00DC7895">
          <w:rPr>
            <w:rFonts w:asciiTheme="majorBidi" w:hAnsiTheme="majorBidi" w:cstheme="majorBidi"/>
            <w:sz w:val="24"/>
            <w:szCs w:val="24"/>
          </w:rPr>
          <w:t>e</w:t>
        </w:r>
      </w:ins>
      <w:ins w:id="159" w:author="Susan" w:date="2023-07-22T13:50:00Z">
        <w:r w:rsidR="00DC7895">
          <w:rPr>
            <w:rFonts w:asciiTheme="majorBidi" w:hAnsiTheme="majorBidi" w:cstheme="majorBidi"/>
            <w:sz w:val="24"/>
            <w:szCs w:val="24"/>
          </w:rPr>
          <w:t>d that</w:t>
        </w:r>
      </w:ins>
      <w:del w:id="160" w:author="Susan" w:date="2023-07-22T13:49:00Z">
        <w:r w:rsidR="005D0A2D" w:rsidRPr="00C35C13" w:rsidDel="00DC7895">
          <w:rPr>
            <w:rFonts w:asciiTheme="majorBidi" w:hAnsiTheme="majorBidi" w:cstheme="majorBidi"/>
            <w:sz w:val="24"/>
            <w:szCs w:val="24"/>
          </w:rPr>
          <w:delText>’s response was,</w:delText>
        </w:r>
      </w:del>
      <w:r w:rsidR="005D0A2D" w:rsidRPr="00C35C13">
        <w:rPr>
          <w:rFonts w:asciiTheme="majorBidi" w:hAnsiTheme="majorBidi" w:cstheme="majorBidi"/>
          <w:sz w:val="24"/>
          <w:szCs w:val="24"/>
        </w:rPr>
        <w:t xml:space="preserve"> “</w:t>
      </w:r>
      <w:r w:rsidR="006E2421" w:rsidRPr="00C35C13">
        <w:rPr>
          <w:rFonts w:asciiTheme="majorBidi" w:hAnsiTheme="majorBidi" w:cstheme="majorBidi"/>
          <w:sz w:val="24"/>
          <w:szCs w:val="24"/>
        </w:rPr>
        <w:t>It’s a beauty of a plan</w:t>
      </w:r>
      <w:r w:rsidR="005D0A2D" w:rsidRPr="00C35C13">
        <w:rPr>
          <w:rFonts w:asciiTheme="majorBidi" w:hAnsiTheme="majorBidi" w:cstheme="majorBidi"/>
          <w:sz w:val="24"/>
          <w:szCs w:val="24"/>
        </w:rPr>
        <w:t>!</w:t>
      </w:r>
      <w:ins w:id="161" w:author="Susan" w:date="2023-07-22T13:50:00Z">
        <w:r w:rsidR="00DC7895">
          <w:rPr>
            <w:rFonts w:asciiTheme="majorBidi" w:hAnsiTheme="majorBidi" w:cstheme="majorBidi"/>
            <w:sz w:val="24"/>
            <w:szCs w:val="24"/>
          </w:rPr>
          <w:t>,</w:t>
        </w:r>
      </w:ins>
      <w:r w:rsidR="005D0A2D" w:rsidRPr="00C35C13">
        <w:rPr>
          <w:rFonts w:asciiTheme="majorBidi" w:hAnsiTheme="majorBidi" w:cstheme="majorBidi"/>
          <w:sz w:val="24"/>
          <w:szCs w:val="24"/>
        </w:rPr>
        <w:t>”</w:t>
      </w:r>
      <w:r w:rsidR="005D0A2D" w:rsidRPr="00C35C13">
        <w:rPr>
          <w:rStyle w:val="FootnoteReference"/>
          <w:rFonts w:asciiTheme="majorBidi" w:hAnsiTheme="majorBidi" w:cstheme="majorBidi"/>
          <w:sz w:val="24"/>
          <w:szCs w:val="24"/>
        </w:rPr>
        <w:footnoteReference w:id="7"/>
      </w:r>
      <w:ins w:id="162" w:author="Susan" w:date="2023-07-22T13:50:00Z">
        <w:r w:rsidR="00DC7895">
          <w:rPr>
            <w:rFonts w:asciiTheme="majorBidi" w:hAnsiTheme="majorBidi" w:cstheme="majorBidi"/>
            <w:sz w:val="24"/>
            <w:szCs w:val="24"/>
          </w:rPr>
          <w:t xml:space="preserve"> </w:t>
        </w:r>
      </w:ins>
      <w:del w:id="163" w:author="Susan" w:date="2023-07-22T13:51:00Z">
        <w:r w:rsidR="004844FA" w:rsidRPr="00C35C13" w:rsidDel="00DC7895">
          <w:rPr>
            <w:rFonts w:asciiTheme="majorBidi" w:hAnsiTheme="majorBidi" w:cstheme="majorBidi"/>
            <w:sz w:val="24"/>
            <w:szCs w:val="24"/>
          </w:rPr>
          <w:delText xml:space="preserve"> </w:delText>
        </w:r>
      </w:del>
      <w:del w:id="164" w:author="Susan" w:date="2023-07-22T13:49:00Z">
        <w:r w:rsidR="004844FA" w:rsidRPr="00C35C13" w:rsidDel="00DC7895">
          <w:rPr>
            <w:rFonts w:asciiTheme="majorBidi" w:hAnsiTheme="majorBidi" w:cstheme="majorBidi"/>
            <w:sz w:val="24"/>
            <w:szCs w:val="24"/>
          </w:rPr>
          <w:delText xml:space="preserve">The explanation </w:delText>
        </w:r>
      </w:del>
      <w:r w:rsidR="004844FA" w:rsidRPr="00C35C13">
        <w:rPr>
          <w:rFonts w:asciiTheme="majorBidi" w:hAnsiTheme="majorBidi" w:cstheme="majorBidi"/>
          <w:sz w:val="24"/>
          <w:szCs w:val="24"/>
        </w:rPr>
        <w:t xml:space="preserve">Dayan </w:t>
      </w:r>
      <w:ins w:id="165" w:author="Susan" w:date="2023-07-22T13:54:00Z">
        <w:r w:rsidR="0084018A">
          <w:rPr>
            <w:rFonts w:asciiTheme="majorBidi" w:hAnsiTheme="majorBidi" w:cstheme="majorBidi"/>
            <w:sz w:val="24"/>
            <w:szCs w:val="24"/>
          </w:rPr>
          <w:t>cited his trust in</w:t>
        </w:r>
      </w:ins>
      <w:del w:id="166" w:author="Susan" w:date="2023-07-22T13:49:00Z">
        <w:r w:rsidR="004844FA" w:rsidRPr="00C35C13" w:rsidDel="00DC7895">
          <w:rPr>
            <w:rFonts w:asciiTheme="majorBidi" w:hAnsiTheme="majorBidi" w:cstheme="majorBidi"/>
            <w:sz w:val="24"/>
            <w:szCs w:val="24"/>
          </w:rPr>
          <w:delText>provided for</w:delText>
        </w:r>
      </w:del>
      <w:del w:id="167" w:author="Susan" w:date="2023-07-22T13:51:00Z">
        <w:r w:rsidR="004844FA" w:rsidRPr="00C35C13" w:rsidDel="00DC7895">
          <w:rPr>
            <w:rFonts w:asciiTheme="majorBidi" w:hAnsiTheme="majorBidi" w:cstheme="majorBidi"/>
            <w:sz w:val="24"/>
            <w:szCs w:val="24"/>
          </w:rPr>
          <w:delText xml:space="preserve"> his reaction was </w:delText>
        </w:r>
      </w:del>
      <w:del w:id="168" w:author="Susan" w:date="2023-07-22T13:52:00Z">
        <w:r w:rsidR="004844FA" w:rsidRPr="00C35C13" w:rsidDel="00DC7895">
          <w:rPr>
            <w:rFonts w:asciiTheme="majorBidi" w:hAnsiTheme="majorBidi" w:cstheme="majorBidi"/>
            <w:sz w:val="24"/>
            <w:szCs w:val="24"/>
          </w:rPr>
          <w:delText>that he</w:delText>
        </w:r>
      </w:del>
      <w:del w:id="169" w:author="Susan" w:date="2023-07-22T13:54:00Z">
        <w:r w:rsidR="004844FA" w:rsidRPr="00C35C13" w:rsidDel="0084018A">
          <w:rPr>
            <w:rFonts w:asciiTheme="majorBidi" w:hAnsiTheme="majorBidi" w:cstheme="majorBidi"/>
            <w:sz w:val="24"/>
            <w:szCs w:val="24"/>
          </w:rPr>
          <w:delText xml:space="preserve"> knew t</w:delText>
        </w:r>
        <w:r w:rsidR="00C63388" w:rsidRPr="00C35C13" w:rsidDel="0084018A">
          <w:rPr>
            <w:rFonts w:asciiTheme="majorBidi" w:hAnsiTheme="majorBidi" w:cstheme="majorBidi"/>
            <w:sz w:val="24"/>
            <w:szCs w:val="24"/>
          </w:rPr>
          <w:delText xml:space="preserve">he </w:delText>
        </w:r>
      </w:del>
      <w:del w:id="170" w:author="Susan" w:date="2023-07-22T13:52:00Z">
        <w:r w:rsidR="00C63388" w:rsidRPr="00C35C13" w:rsidDel="00DC7895">
          <w:rPr>
            <w:rFonts w:asciiTheme="majorBidi" w:hAnsiTheme="majorBidi" w:cstheme="majorBidi"/>
            <w:sz w:val="24"/>
            <w:szCs w:val="24"/>
          </w:rPr>
          <w:delText xml:space="preserve">people leading the </w:delText>
        </w:r>
      </w:del>
      <w:ins w:id="171" w:author="Susan" w:date="2023-07-22T13:54:00Z">
        <w:r w:rsidR="0084018A">
          <w:rPr>
            <w:rFonts w:asciiTheme="majorBidi" w:hAnsiTheme="majorBidi" w:cstheme="majorBidi"/>
            <w:sz w:val="24"/>
            <w:szCs w:val="24"/>
          </w:rPr>
          <w:t xml:space="preserve"> </w:t>
        </w:r>
      </w:ins>
      <w:r w:rsidR="00C63388" w:rsidRPr="00C35C13">
        <w:rPr>
          <w:rFonts w:asciiTheme="majorBidi" w:hAnsiTheme="majorBidi" w:cstheme="majorBidi"/>
          <w:sz w:val="24"/>
          <w:szCs w:val="24"/>
        </w:rPr>
        <w:t>operation</w:t>
      </w:r>
      <w:ins w:id="172" w:author="Susan" w:date="2023-07-22T13:52:00Z">
        <w:r w:rsidR="00DC7895">
          <w:rPr>
            <w:rFonts w:asciiTheme="majorBidi" w:hAnsiTheme="majorBidi" w:cstheme="majorBidi"/>
            <w:sz w:val="24"/>
            <w:szCs w:val="24"/>
          </w:rPr>
          <w:t>’s leaders</w:t>
        </w:r>
      </w:ins>
      <w:r w:rsidR="00C63388" w:rsidRPr="00C35C13">
        <w:rPr>
          <w:rFonts w:asciiTheme="majorBidi" w:hAnsiTheme="majorBidi" w:cstheme="majorBidi"/>
          <w:sz w:val="24"/>
          <w:szCs w:val="24"/>
        </w:rPr>
        <w:t xml:space="preserve"> –</w:t>
      </w:r>
      <w:r w:rsidR="004844FA" w:rsidRPr="00C35C13">
        <w:rPr>
          <w:rFonts w:asciiTheme="majorBidi" w:hAnsiTheme="majorBidi" w:cstheme="majorBidi"/>
          <w:sz w:val="24"/>
          <w:szCs w:val="24"/>
        </w:rPr>
        <w:t xml:space="preserve"> Benny Peled, in charge of </w:t>
      </w:r>
      <w:r w:rsidR="00BC06ED" w:rsidRPr="00C35C13">
        <w:rPr>
          <w:rFonts w:asciiTheme="majorBidi" w:hAnsiTheme="majorBidi" w:cstheme="majorBidi"/>
          <w:sz w:val="24"/>
          <w:szCs w:val="24"/>
        </w:rPr>
        <w:t xml:space="preserve">flying the planes </w:t>
      </w:r>
      <w:ins w:id="173" w:author="Susan" w:date="2023-07-24T21:50:00Z">
        <w:r w:rsidR="00367DDF">
          <w:rPr>
            <w:rFonts w:asciiTheme="majorBidi" w:hAnsiTheme="majorBidi" w:cstheme="majorBidi"/>
            <w:sz w:val="24"/>
            <w:szCs w:val="24"/>
          </w:rPr>
          <w:t xml:space="preserve">to </w:t>
        </w:r>
      </w:ins>
      <w:ins w:id="174" w:author="Susan" w:date="2023-07-22T13:53:00Z">
        <w:r w:rsidR="00DC7895">
          <w:rPr>
            <w:rFonts w:asciiTheme="majorBidi" w:hAnsiTheme="majorBidi" w:cstheme="majorBidi"/>
            <w:sz w:val="24"/>
            <w:szCs w:val="24"/>
          </w:rPr>
          <w:t>Entebbe</w:t>
        </w:r>
      </w:ins>
      <w:del w:id="175" w:author="Susan" w:date="2023-07-22T13:53:00Z">
        <w:r w:rsidR="00BC06ED" w:rsidRPr="00C35C13" w:rsidDel="00DC7895">
          <w:rPr>
            <w:rFonts w:asciiTheme="majorBidi" w:hAnsiTheme="majorBidi" w:cstheme="majorBidi"/>
            <w:sz w:val="24"/>
            <w:szCs w:val="24"/>
          </w:rPr>
          <w:delText>to their destination</w:delText>
        </w:r>
      </w:del>
      <w:r w:rsidR="00BC06ED" w:rsidRPr="00C35C13">
        <w:rPr>
          <w:rFonts w:asciiTheme="majorBidi" w:hAnsiTheme="majorBidi" w:cstheme="majorBidi"/>
          <w:sz w:val="24"/>
          <w:szCs w:val="24"/>
        </w:rPr>
        <w:t>, and Yoni Ne</w:t>
      </w:r>
      <w:r w:rsidR="006E2421" w:rsidRPr="00C35C13">
        <w:rPr>
          <w:rFonts w:asciiTheme="majorBidi" w:hAnsiTheme="majorBidi" w:cstheme="majorBidi"/>
          <w:sz w:val="24"/>
          <w:szCs w:val="24"/>
        </w:rPr>
        <w:t>t</w:t>
      </w:r>
      <w:r w:rsidR="00BC06ED" w:rsidRPr="00C35C13">
        <w:rPr>
          <w:rFonts w:asciiTheme="majorBidi" w:hAnsiTheme="majorBidi" w:cstheme="majorBidi"/>
          <w:sz w:val="24"/>
          <w:szCs w:val="24"/>
        </w:rPr>
        <w:t>a</w:t>
      </w:r>
      <w:r w:rsidR="006E2421" w:rsidRPr="00C35C13">
        <w:rPr>
          <w:rFonts w:asciiTheme="majorBidi" w:hAnsiTheme="majorBidi" w:cstheme="majorBidi"/>
          <w:sz w:val="24"/>
          <w:szCs w:val="24"/>
        </w:rPr>
        <w:t>n</w:t>
      </w:r>
      <w:r w:rsidR="00BC06ED" w:rsidRPr="00C35C13">
        <w:rPr>
          <w:rFonts w:asciiTheme="majorBidi" w:hAnsiTheme="majorBidi" w:cstheme="majorBidi"/>
          <w:sz w:val="24"/>
          <w:szCs w:val="24"/>
        </w:rPr>
        <w:t xml:space="preserve">yahu, in charge of the </w:t>
      </w:r>
      <w:r w:rsidR="00C87D9C" w:rsidRPr="00C35C13">
        <w:rPr>
          <w:rFonts w:asciiTheme="majorBidi" w:hAnsiTheme="majorBidi" w:cstheme="majorBidi"/>
          <w:sz w:val="24"/>
          <w:szCs w:val="24"/>
        </w:rPr>
        <w:t>raid itself</w:t>
      </w:r>
      <w:ins w:id="176" w:author="Susan" w:date="2023-07-22T13:53:00Z">
        <w:r w:rsidR="0084018A">
          <w:rPr>
            <w:rFonts w:asciiTheme="majorBidi" w:hAnsiTheme="majorBidi" w:cstheme="majorBidi"/>
            <w:sz w:val="24"/>
            <w:szCs w:val="24"/>
          </w:rPr>
          <w:t>,</w:t>
        </w:r>
      </w:ins>
      <w:del w:id="177" w:author="Susan" w:date="2023-07-22T13:53:00Z">
        <w:r w:rsidR="00C87D9C" w:rsidRPr="00C35C13" w:rsidDel="0084018A">
          <w:rPr>
            <w:rFonts w:asciiTheme="majorBidi" w:hAnsiTheme="majorBidi" w:cstheme="majorBidi"/>
            <w:sz w:val="24"/>
            <w:szCs w:val="24"/>
          </w:rPr>
          <w:delText>.</w:delText>
        </w:r>
      </w:del>
      <w:r w:rsidR="00E86209" w:rsidRPr="00C35C13">
        <w:rPr>
          <w:rStyle w:val="FootnoteReference"/>
          <w:rFonts w:asciiTheme="majorBidi" w:hAnsiTheme="majorBidi" w:cstheme="majorBidi"/>
          <w:sz w:val="24"/>
          <w:szCs w:val="24"/>
        </w:rPr>
        <w:footnoteReference w:id="8"/>
      </w:r>
      <w:r w:rsidR="00E86209" w:rsidRPr="00C35C13">
        <w:rPr>
          <w:rFonts w:asciiTheme="majorBidi" w:hAnsiTheme="majorBidi" w:cstheme="majorBidi"/>
          <w:sz w:val="24"/>
          <w:szCs w:val="24"/>
        </w:rPr>
        <w:t xml:space="preserve"> </w:t>
      </w:r>
      <w:del w:id="178" w:author="Susan" w:date="2023-07-22T13:53:00Z">
        <w:r w:rsidR="00E86209" w:rsidRPr="00C35C13" w:rsidDel="0084018A">
          <w:rPr>
            <w:rFonts w:asciiTheme="majorBidi" w:hAnsiTheme="majorBidi" w:cstheme="majorBidi"/>
            <w:sz w:val="24"/>
            <w:szCs w:val="24"/>
          </w:rPr>
          <w:delText xml:space="preserve">His reaction is </w:delText>
        </w:r>
      </w:del>
      <w:r w:rsidR="00E86209" w:rsidRPr="00C35C13">
        <w:rPr>
          <w:rFonts w:asciiTheme="majorBidi" w:hAnsiTheme="majorBidi" w:cstheme="majorBidi"/>
          <w:sz w:val="24"/>
          <w:szCs w:val="24"/>
        </w:rPr>
        <w:t xml:space="preserve">further evidence of the importance Dayan attributed to leadership – </w:t>
      </w:r>
      <w:r w:rsidR="00BF7832" w:rsidRPr="00C35C13">
        <w:rPr>
          <w:rFonts w:asciiTheme="majorBidi" w:hAnsiTheme="majorBidi" w:cstheme="majorBidi"/>
          <w:sz w:val="24"/>
          <w:szCs w:val="24"/>
        </w:rPr>
        <w:t xml:space="preserve">for him, </w:t>
      </w:r>
      <w:r w:rsidR="00E86209" w:rsidRPr="00C35C13">
        <w:rPr>
          <w:rFonts w:asciiTheme="majorBidi" w:hAnsiTheme="majorBidi" w:cstheme="majorBidi"/>
          <w:sz w:val="24"/>
          <w:szCs w:val="24"/>
        </w:rPr>
        <w:t>the decisive factor in any plan</w:t>
      </w:r>
      <w:r w:rsidR="00A5491A" w:rsidRPr="00C35C13">
        <w:rPr>
          <w:rFonts w:asciiTheme="majorBidi" w:hAnsiTheme="majorBidi" w:cstheme="majorBidi"/>
          <w:sz w:val="24"/>
          <w:szCs w:val="24"/>
        </w:rPr>
        <w:t>.</w:t>
      </w:r>
    </w:p>
    <w:p w14:paraId="69048957" w14:textId="6CB86077" w:rsidR="00703709" w:rsidRPr="00C35C13" w:rsidDel="00367DDF" w:rsidRDefault="00703709" w:rsidP="00525509">
      <w:pPr>
        <w:spacing w:line="360" w:lineRule="auto"/>
        <w:jc w:val="both"/>
        <w:rPr>
          <w:del w:id="179" w:author="Susan" w:date="2023-07-24T21:50:00Z"/>
          <w:rFonts w:asciiTheme="majorBidi" w:hAnsiTheme="majorBidi" w:cstheme="majorBidi"/>
          <w:sz w:val="24"/>
          <w:szCs w:val="24"/>
        </w:rPr>
      </w:pPr>
    </w:p>
    <w:p w14:paraId="2D1A0C6D" w14:textId="6B6AB0C2" w:rsidR="00A5491A" w:rsidRDefault="00A5491A" w:rsidP="006D0D31">
      <w:pPr>
        <w:spacing w:line="360" w:lineRule="auto"/>
        <w:jc w:val="both"/>
        <w:rPr>
          <w:ins w:id="180" w:author="Susan" w:date="2023-07-22T13:55:00Z"/>
          <w:rFonts w:asciiTheme="majorBidi" w:hAnsiTheme="majorBidi" w:cstheme="majorBidi"/>
          <w:sz w:val="24"/>
          <w:szCs w:val="24"/>
        </w:rPr>
      </w:pPr>
      <w:r w:rsidRPr="00C35C13">
        <w:rPr>
          <w:rFonts w:asciiTheme="majorBidi" w:hAnsiTheme="majorBidi" w:cstheme="majorBidi"/>
          <w:sz w:val="24"/>
          <w:szCs w:val="24"/>
        </w:rPr>
        <w:t>For Dayan, Operation Thunderbolt</w:t>
      </w:r>
      <w:ins w:id="181" w:author="Susan" w:date="2023-07-22T13:55:00Z">
        <w:r w:rsidR="0084018A">
          <w:rPr>
            <w:rFonts w:asciiTheme="majorBidi" w:hAnsiTheme="majorBidi" w:cstheme="majorBidi"/>
            <w:sz w:val="24"/>
            <w:szCs w:val="24"/>
          </w:rPr>
          <w:t xml:space="preserve"> marked the completion of the transfer of leadership to Prime Minister Rabin, Defense Minister Peres</w:t>
        </w:r>
      </w:ins>
      <w:ins w:id="182" w:author="Susan" w:date="2023-07-24T21:51:00Z">
        <w:r w:rsidR="00367DDF">
          <w:rPr>
            <w:rFonts w:asciiTheme="majorBidi" w:hAnsiTheme="majorBidi" w:cstheme="majorBidi"/>
            <w:sz w:val="24"/>
            <w:szCs w:val="24"/>
          </w:rPr>
          <w:t>,</w:t>
        </w:r>
      </w:ins>
      <w:ins w:id="183" w:author="Susan" w:date="2023-07-22T13:55:00Z">
        <w:r w:rsidR="0084018A">
          <w:rPr>
            <w:rFonts w:asciiTheme="majorBidi" w:hAnsiTheme="majorBidi" w:cstheme="majorBidi"/>
            <w:sz w:val="24"/>
            <w:szCs w:val="24"/>
          </w:rPr>
          <w:t xml:space="preserve"> and Chief of Staf</w:t>
        </w:r>
      </w:ins>
      <w:ins w:id="184" w:author="Susan" w:date="2023-07-22T13:56:00Z">
        <w:r w:rsidR="0084018A">
          <w:rPr>
            <w:rFonts w:asciiTheme="majorBidi" w:hAnsiTheme="majorBidi" w:cstheme="majorBidi"/>
            <w:sz w:val="24"/>
            <w:szCs w:val="24"/>
          </w:rPr>
          <w:t>f Motta Gur.</w:t>
        </w:r>
      </w:ins>
      <w:del w:id="185" w:author="Susan" w:date="2023-07-22T13:56:00Z">
        <w:r w:rsidRPr="00C35C13" w:rsidDel="0084018A">
          <w:rPr>
            <w:rFonts w:asciiTheme="majorBidi" w:hAnsiTheme="majorBidi" w:cstheme="majorBidi"/>
            <w:sz w:val="24"/>
            <w:szCs w:val="24"/>
          </w:rPr>
          <w:delText xml:space="preserve">, aka Operation Entebbe, </w:delText>
        </w:r>
        <w:r w:rsidR="00AF0EB6" w:rsidRPr="00C35C13" w:rsidDel="0084018A">
          <w:rPr>
            <w:rFonts w:asciiTheme="majorBidi" w:hAnsiTheme="majorBidi" w:cstheme="majorBidi"/>
            <w:sz w:val="24"/>
            <w:szCs w:val="24"/>
          </w:rPr>
          <w:delText xml:space="preserve">was the closing of a circle </w:delText>
        </w:r>
        <w:r w:rsidR="00C63388" w:rsidRPr="00C35C13" w:rsidDel="0084018A">
          <w:rPr>
            <w:rFonts w:asciiTheme="majorBidi" w:hAnsiTheme="majorBidi" w:cstheme="majorBidi"/>
            <w:sz w:val="24"/>
            <w:szCs w:val="24"/>
          </w:rPr>
          <w:delText>with</w:delText>
        </w:r>
        <w:r w:rsidR="00AF0EB6" w:rsidRPr="00C35C13" w:rsidDel="0084018A">
          <w:rPr>
            <w:rFonts w:asciiTheme="majorBidi" w:hAnsiTheme="majorBidi" w:cstheme="majorBidi"/>
            <w:sz w:val="24"/>
            <w:szCs w:val="24"/>
          </w:rPr>
          <w:delText xml:space="preserve"> his successors</w:delText>
        </w:r>
        <w:r w:rsidR="00C63388" w:rsidRPr="00C35C13" w:rsidDel="0084018A">
          <w:rPr>
            <w:rFonts w:asciiTheme="majorBidi" w:hAnsiTheme="majorBidi" w:cstheme="majorBidi"/>
            <w:sz w:val="24"/>
            <w:szCs w:val="24"/>
          </w:rPr>
          <w:delText xml:space="preserve"> in charge</w:delText>
        </w:r>
        <w:r w:rsidR="001872E4" w:rsidRPr="00C35C13" w:rsidDel="0084018A">
          <w:rPr>
            <w:rFonts w:asciiTheme="majorBidi" w:hAnsiTheme="majorBidi" w:cstheme="majorBidi"/>
            <w:sz w:val="24"/>
            <w:szCs w:val="24"/>
          </w:rPr>
          <w:delText xml:space="preserve"> –</w:delText>
        </w:r>
        <w:r w:rsidR="00AF0EB6" w:rsidRPr="00C35C13" w:rsidDel="0084018A">
          <w:rPr>
            <w:rFonts w:asciiTheme="majorBidi" w:hAnsiTheme="majorBidi" w:cstheme="majorBidi"/>
            <w:sz w:val="24"/>
            <w:szCs w:val="24"/>
          </w:rPr>
          <w:delText xml:space="preserve"> Yitzhak Rabin as prime minister, Shimon Peres as defense minister, and Mot</w:delText>
        </w:r>
        <w:r w:rsidR="00BF7832" w:rsidRPr="00C35C13" w:rsidDel="0084018A">
          <w:rPr>
            <w:rFonts w:asciiTheme="majorBidi" w:hAnsiTheme="majorBidi" w:cstheme="majorBidi"/>
            <w:sz w:val="24"/>
            <w:szCs w:val="24"/>
          </w:rPr>
          <w:delText>t</w:delText>
        </w:r>
        <w:r w:rsidR="00AF0EB6" w:rsidRPr="00C35C13" w:rsidDel="0084018A">
          <w:rPr>
            <w:rFonts w:asciiTheme="majorBidi" w:hAnsiTheme="majorBidi" w:cstheme="majorBidi"/>
            <w:sz w:val="24"/>
            <w:szCs w:val="24"/>
          </w:rPr>
          <w:delText>a Gur as Chief of Staff.</w:delText>
        </w:r>
      </w:del>
      <w:r w:rsidR="00AF0EB6" w:rsidRPr="00C35C13">
        <w:rPr>
          <w:rFonts w:asciiTheme="majorBidi" w:hAnsiTheme="majorBidi" w:cstheme="majorBidi"/>
          <w:sz w:val="24"/>
          <w:szCs w:val="24"/>
        </w:rPr>
        <w:t xml:space="preserve"> As defense minister, </w:t>
      </w:r>
      <w:ins w:id="186" w:author="Susan" w:date="2023-07-22T13:56:00Z">
        <w:r w:rsidR="0084018A">
          <w:rPr>
            <w:rFonts w:asciiTheme="majorBidi" w:hAnsiTheme="majorBidi" w:cstheme="majorBidi"/>
            <w:sz w:val="24"/>
            <w:szCs w:val="24"/>
          </w:rPr>
          <w:t>Dayan had combatted</w:t>
        </w:r>
      </w:ins>
      <w:del w:id="187" w:author="Susan" w:date="2023-07-22T13:56:00Z">
        <w:r w:rsidR="00AF0EB6" w:rsidRPr="00C35C13" w:rsidDel="0084018A">
          <w:rPr>
            <w:rFonts w:asciiTheme="majorBidi" w:hAnsiTheme="majorBidi" w:cstheme="majorBidi"/>
            <w:sz w:val="24"/>
            <w:szCs w:val="24"/>
          </w:rPr>
          <w:delText>he</w:delText>
        </w:r>
        <w:r w:rsidR="000D0EF7" w:rsidRPr="00C35C13" w:rsidDel="0084018A">
          <w:rPr>
            <w:rFonts w:asciiTheme="majorBidi" w:hAnsiTheme="majorBidi" w:cstheme="majorBidi"/>
            <w:sz w:val="24"/>
            <w:szCs w:val="24"/>
          </w:rPr>
          <w:delText xml:space="preserve"> had</w:delText>
        </w:r>
        <w:r w:rsidR="00AF0EB6" w:rsidRPr="00C35C13" w:rsidDel="0084018A">
          <w:rPr>
            <w:rFonts w:asciiTheme="majorBidi" w:hAnsiTheme="majorBidi" w:cstheme="majorBidi"/>
            <w:sz w:val="24"/>
            <w:szCs w:val="24"/>
          </w:rPr>
          <w:delText xml:space="preserve"> been in charge of</w:delText>
        </w:r>
      </w:del>
      <w:r w:rsidR="00AF0EB6" w:rsidRPr="00C35C13">
        <w:rPr>
          <w:rFonts w:asciiTheme="majorBidi" w:hAnsiTheme="majorBidi" w:cstheme="majorBidi"/>
          <w:sz w:val="24"/>
          <w:szCs w:val="24"/>
        </w:rPr>
        <w:t xml:space="preserve"> the war </w:t>
      </w:r>
      <w:r w:rsidR="006D0D31" w:rsidRPr="00C35C13">
        <w:rPr>
          <w:rFonts w:asciiTheme="majorBidi" w:hAnsiTheme="majorBidi" w:cstheme="majorBidi"/>
          <w:sz w:val="24"/>
          <w:szCs w:val="24"/>
        </w:rPr>
        <w:t>on</w:t>
      </w:r>
      <w:r w:rsidR="00AF0EB6" w:rsidRPr="00C35C13">
        <w:rPr>
          <w:rFonts w:asciiTheme="majorBidi" w:hAnsiTheme="majorBidi" w:cstheme="majorBidi"/>
          <w:sz w:val="24"/>
          <w:szCs w:val="24"/>
        </w:rPr>
        <w:t xml:space="preserve"> </w:t>
      </w:r>
      <w:ins w:id="188" w:author="Susan" w:date="2023-07-22T13:57:00Z">
        <w:r w:rsidR="0084018A">
          <w:rPr>
            <w:rFonts w:asciiTheme="majorBidi" w:hAnsiTheme="majorBidi" w:cstheme="majorBidi"/>
            <w:sz w:val="24"/>
            <w:szCs w:val="24"/>
          </w:rPr>
          <w:t xml:space="preserve">PLO-led </w:t>
        </w:r>
      </w:ins>
      <w:r w:rsidR="00AF0EB6" w:rsidRPr="00C35C13">
        <w:rPr>
          <w:rFonts w:asciiTheme="majorBidi" w:hAnsiTheme="majorBidi" w:cstheme="majorBidi"/>
          <w:sz w:val="24"/>
          <w:szCs w:val="24"/>
        </w:rPr>
        <w:t>international terrorism</w:t>
      </w:r>
      <w:ins w:id="189" w:author="Susan" w:date="2023-07-22T13:57:00Z">
        <w:r w:rsidR="0084018A">
          <w:rPr>
            <w:rFonts w:asciiTheme="majorBidi" w:hAnsiTheme="majorBidi" w:cstheme="majorBidi"/>
            <w:sz w:val="24"/>
            <w:szCs w:val="24"/>
          </w:rPr>
          <w:t>, including the infamous</w:t>
        </w:r>
      </w:ins>
      <w:del w:id="190" w:author="Susan" w:date="2023-07-22T13:57:00Z">
        <w:r w:rsidR="00AF0EB6" w:rsidRPr="00C35C13" w:rsidDel="0084018A">
          <w:rPr>
            <w:rFonts w:asciiTheme="majorBidi" w:hAnsiTheme="majorBidi" w:cstheme="majorBidi"/>
            <w:sz w:val="24"/>
            <w:szCs w:val="24"/>
          </w:rPr>
          <w:delText xml:space="preserve"> led by the PLO</w:delText>
        </w:r>
        <w:r w:rsidR="00D57B19" w:rsidRPr="00C35C13" w:rsidDel="0084018A">
          <w:rPr>
            <w:rFonts w:asciiTheme="majorBidi" w:hAnsiTheme="majorBidi" w:cstheme="majorBidi"/>
            <w:sz w:val="24"/>
            <w:szCs w:val="24"/>
          </w:rPr>
          <w:delText>. One of the most famous terrorist attacks during Dayan’s tenure in the</w:delText>
        </w:r>
        <w:r w:rsidR="00CC4CE3" w:rsidRPr="00C35C13" w:rsidDel="0084018A">
          <w:rPr>
            <w:rFonts w:asciiTheme="majorBidi" w:hAnsiTheme="majorBidi" w:cstheme="majorBidi"/>
            <w:sz w:val="24"/>
            <w:szCs w:val="24"/>
          </w:rPr>
          <w:delText xml:space="preserve"> Defense Ministr</w:delText>
        </w:r>
        <w:r w:rsidR="00D57B19" w:rsidRPr="00C35C13" w:rsidDel="0084018A">
          <w:rPr>
            <w:rFonts w:asciiTheme="majorBidi" w:hAnsiTheme="majorBidi" w:cstheme="majorBidi"/>
            <w:sz w:val="24"/>
            <w:szCs w:val="24"/>
          </w:rPr>
          <w:delText>y was the at</w:delText>
        </w:r>
        <w:r w:rsidR="006D0D31" w:rsidRPr="00C35C13" w:rsidDel="0084018A">
          <w:rPr>
            <w:rFonts w:asciiTheme="majorBidi" w:hAnsiTheme="majorBidi" w:cstheme="majorBidi"/>
            <w:sz w:val="24"/>
            <w:szCs w:val="24"/>
          </w:rPr>
          <w:delText>rocity</w:delText>
        </w:r>
        <w:r w:rsidR="00D57B19" w:rsidRPr="00C35C13" w:rsidDel="0084018A">
          <w:rPr>
            <w:rFonts w:asciiTheme="majorBidi" w:hAnsiTheme="majorBidi" w:cstheme="majorBidi"/>
            <w:sz w:val="24"/>
            <w:szCs w:val="24"/>
          </w:rPr>
          <w:delText xml:space="preserve"> at</w:delText>
        </w:r>
      </w:del>
      <w:r w:rsidR="00D57B19" w:rsidRPr="00C35C13">
        <w:rPr>
          <w:rFonts w:asciiTheme="majorBidi" w:hAnsiTheme="majorBidi" w:cstheme="majorBidi"/>
          <w:sz w:val="24"/>
          <w:szCs w:val="24"/>
        </w:rPr>
        <w:t xml:space="preserve"> Lod Airport </w:t>
      </w:r>
      <w:ins w:id="191" w:author="Susan" w:date="2023-07-22T13:57:00Z">
        <w:r w:rsidR="0084018A">
          <w:rPr>
            <w:rFonts w:asciiTheme="majorBidi" w:hAnsiTheme="majorBidi" w:cstheme="majorBidi"/>
            <w:sz w:val="24"/>
            <w:szCs w:val="24"/>
          </w:rPr>
          <w:t xml:space="preserve">attack </w:t>
        </w:r>
      </w:ins>
      <w:r w:rsidR="00D57B19" w:rsidRPr="00C35C13">
        <w:rPr>
          <w:rFonts w:asciiTheme="majorBidi" w:hAnsiTheme="majorBidi" w:cstheme="majorBidi"/>
          <w:sz w:val="24"/>
          <w:szCs w:val="24"/>
        </w:rPr>
        <w:t xml:space="preserve">on </w:t>
      </w:r>
      <w:ins w:id="192" w:author="Susan" w:date="2023-07-22T13:57:00Z">
        <w:r w:rsidR="0084018A">
          <w:rPr>
            <w:rFonts w:asciiTheme="majorBidi" w:hAnsiTheme="majorBidi" w:cstheme="majorBidi"/>
            <w:sz w:val="24"/>
            <w:szCs w:val="24"/>
          </w:rPr>
          <w:t>in</w:t>
        </w:r>
      </w:ins>
      <w:del w:id="193" w:author="Susan" w:date="2023-07-22T13:57:00Z">
        <w:r w:rsidR="00D57B19" w:rsidRPr="00C35C13" w:rsidDel="0084018A">
          <w:rPr>
            <w:rFonts w:asciiTheme="majorBidi" w:hAnsiTheme="majorBidi" w:cstheme="majorBidi"/>
            <w:sz w:val="24"/>
            <w:szCs w:val="24"/>
          </w:rPr>
          <w:delText>May 30,</w:delText>
        </w:r>
      </w:del>
      <w:r w:rsidR="00D57B19" w:rsidRPr="00C35C13">
        <w:rPr>
          <w:rFonts w:asciiTheme="majorBidi" w:hAnsiTheme="majorBidi" w:cstheme="majorBidi"/>
          <w:sz w:val="24"/>
          <w:szCs w:val="24"/>
        </w:rPr>
        <w:t xml:space="preserve"> 1972</w:t>
      </w:r>
      <w:r w:rsidR="00E0496D" w:rsidRPr="00C35C13">
        <w:rPr>
          <w:rFonts w:asciiTheme="majorBidi" w:hAnsiTheme="majorBidi" w:cstheme="majorBidi"/>
          <w:sz w:val="24"/>
          <w:szCs w:val="24"/>
        </w:rPr>
        <w:t xml:space="preserve">, </w:t>
      </w:r>
      <w:ins w:id="194" w:author="Susan" w:date="2023-07-24T21:51:00Z">
        <w:r w:rsidR="00367DDF">
          <w:rPr>
            <w:rFonts w:asciiTheme="majorBidi" w:hAnsiTheme="majorBidi" w:cstheme="majorBidi"/>
            <w:sz w:val="24"/>
            <w:szCs w:val="24"/>
          </w:rPr>
          <w:t>killing 24 and wounding 71</w:t>
        </w:r>
      </w:ins>
      <w:ins w:id="195" w:author="Susan" w:date="2023-07-24T21:52:00Z">
        <w:r w:rsidR="003F4E62">
          <w:rPr>
            <w:rFonts w:asciiTheme="majorBidi" w:hAnsiTheme="majorBidi" w:cstheme="majorBidi"/>
            <w:sz w:val="24"/>
            <w:szCs w:val="24"/>
          </w:rPr>
          <w:t xml:space="preserve"> </w:t>
        </w:r>
      </w:ins>
      <w:ins w:id="196" w:author="Susan" w:date="2023-07-24T21:53:00Z">
        <w:r w:rsidR="003F4E62">
          <w:rPr>
            <w:rFonts w:asciiTheme="majorBidi" w:hAnsiTheme="majorBidi" w:cstheme="majorBidi"/>
            <w:sz w:val="24"/>
            <w:szCs w:val="24"/>
          </w:rPr>
          <w:t xml:space="preserve">passengers in the hall </w:t>
        </w:r>
      </w:ins>
      <w:ins w:id="197" w:author="Susan" w:date="2023-07-24T21:52:00Z">
        <w:r w:rsidR="003F4E62">
          <w:rPr>
            <w:rFonts w:asciiTheme="majorBidi" w:hAnsiTheme="majorBidi" w:cstheme="majorBidi"/>
            <w:sz w:val="24"/>
            <w:szCs w:val="24"/>
          </w:rPr>
          <w:t>with gunfire and hand grenades</w:t>
        </w:r>
      </w:ins>
      <w:ins w:id="198" w:author="Susan" w:date="2023-07-24T21:51:00Z">
        <w:r w:rsidR="00367DDF">
          <w:rPr>
            <w:rFonts w:asciiTheme="majorBidi" w:hAnsiTheme="majorBidi" w:cstheme="majorBidi"/>
            <w:sz w:val="24"/>
            <w:szCs w:val="24"/>
          </w:rPr>
          <w:t xml:space="preserve">, </w:t>
        </w:r>
      </w:ins>
      <w:ins w:id="199" w:author="Susan" w:date="2023-07-24T21:53:00Z">
        <w:r w:rsidR="003F4E62">
          <w:rPr>
            <w:rFonts w:asciiTheme="majorBidi" w:hAnsiTheme="majorBidi" w:cstheme="majorBidi"/>
            <w:sz w:val="24"/>
            <w:szCs w:val="24"/>
          </w:rPr>
          <w:t xml:space="preserve">and </w:t>
        </w:r>
      </w:ins>
      <w:r w:rsidR="00E0496D" w:rsidRPr="00C35C13">
        <w:rPr>
          <w:rFonts w:asciiTheme="majorBidi" w:hAnsiTheme="majorBidi" w:cstheme="majorBidi"/>
          <w:sz w:val="24"/>
          <w:szCs w:val="24"/>
        </w:rPr>
        <w:t>carried out by three members of the Japanese Red Army</w:t>
      </w:r>
      <w:del w:id="200" w:author="Susan" w:date="2023-07-22T13:58:00Z">
        <w:r w:rsidR="00BF2CB8" w:rsidRPr="00C35C13" w:rsidDel="0084018A">
          <w:rPr>
            <w:rFonts w:asciiTheme="majorBidi" w:hAnsiTheme="majorBidi" w:cstheme="majorBidi"/>
            <w:sz w:val="24"/>
            <w:szCs w:val="24"/>
          </w:rPr>
          <w:delText xml:space="preserve"> (Kozo Okamoto</w:delText>
        </w:r>
        <w:r w:rsidR="0028382C" w:rsidRPr="00C35C13" w:rsidDel="0084018A">
          <w:rPr>
            <w:rFonts w:asciiTheme="majorBidi" w:hAnsiTheme="majorBidi" w:cstheme="majorBidi"/>
            <w:sz w:val="24"/>
            <w:szCs w:val="24"/>
          </w:rPr>
          <w:delText xml:space="preserve"> was the only perpetrator to survive the massacre</w:delText>
        </w:r>
        <w:r w:rsidR="00BF2CB8" w:rsidRPr="00C35C13" w:rsidDel="0084018A">
          <w:rPr>
            <w:rFonts w:asciiTheme="majorBidi" w:hAnsiTheme="majorBidi" w:cstheme="majorBidi"/>
            <w:sz w:val="24"/>
            <w:szCs w:val="24"/>
          </w:rPr>
          <w:delText>)</w:delText>
        </w:r>
      </w:del>
      <w:ins w:id="201" w:author="Susan" w:date="2023-07-22T13:58:00Z">
        <w:r w:rsidR="00424C2D">
          <w:rPr>
            <w:rFonts w:asciiTheme="majorBidi" w:hAnsiTheme="majorBidi" w:cstheme="majorBidi"/>
            <w:sz w:val="24"/>
            <w:szCs w:val="24"/>
          </w:rPr>
          <w:t xml:space="preserve"> on behalf of</w:t>
        </w:r>
      </w:ins>
      <w:del w:id="202" w:author="Susan" w:date="2023-07-22T13:58:00Z">
        <w:r w:rsidR="00DE5509" w:rsidRPr="00C35C13" w:rsidDel="00424C2D">
          <w:rPr>
            <w:rFonts w:asciiTheme="majorBidi" w:hAnsiTheme="majorBidi" w:cstheme="majorBidi"/>
            <w:sz w:val="24"/>
            <w:szCs w:val="24"/>
          </w:rPr>
          <w:delText>.</w:delText>
        </w:r>
        <w:r w:rsidR="00BF2CB8" w:rsidRPr="00C35C13" w:rsidDel="00424C2D">
          <w:rPr>
            <w:rFonts w:asciiTheme="majorBidi" w:hAnsiTheme="majorBidi" w:cstheme="majorBidi"/>
            <w:sz w:val="24"/>
            <w:szCs w:val="24"/>
          </w:rPr>
          <w:delText xml:space="preserve"> </w:delText>
        </w:r>
        <w:r w:rsidR="00DE5509" w:rsidRPr="00C35C13" w:rsidDel="00424C2D">
          <w:rPr>
            <w:rFonts w:asciiTheme="majorBidi" w:hAnsiTheme="majorBidi" w:cstheme="majorBidi"/>
            <w:sz w:val="24"/>
            <w:szCs w:val="24"/>
          </w:rPr>
          <w:delText>O</w:delText>
        </w:r>
        <w:r w:rsidR="00BF2CB8" w:rsidRPr="00C35C13" w:rsidDel="00424C2D">
          <w:rPr>
            <w:rFonts w:asciiTheme="majorBidi" w:hAnsiTheme="majorBidi" w:cstheme="majorBidi"/>
            <w:sz w:val="24"/>
            <w:szCs w:val="24"/>
          </w:rPr>
          <w:delText>n a mission for</w:delText>
        </w:r>
      </w:del>
      <w:r w:rsidR="00BF2CB8" w:rsidRPr="00C35C13">
        <w:rPr>
          <w:rFonts w:asciiTheme="majorBidi" w:hAnsiTheme="majorBidi" w:cstheme="majorBidi"/>
          <w:sz w:val="24"/>
          <w:szCs w:val="24"/>
        </w:rPr>
        <w:t xml:space="preserve"> the </w:t>
      </w:r>
      <w:r w:rsidR="00321E0D" w:rsidRPr="00C35C13">
        <w:rPr>
          <w:rFonts w:asciiTheme="majorBidi" w:hAnsiTheme="majorBidi" w:cstheme="majorBidi"/>
          <w:sz w:val="24"/>
          <w:szCs w:val="24"/>
        </w:rPr>
        <w:t>Popular Front for the Liberation of Palestine (</w:t>
      </w:r>
      <w:r w:rsidR="00BF2CB8" w:rsidRPr="00C35C13">
        <w:rPr>
          <w:rFonts w:asciiTheme="majorBidi" w:hAnsiTheme="majorBidi" w:cstheme="majorBidi"/>
          <w:sz w:val="24"/>
          <w:szCs w:val="24"/>
        </w:rPr>
        <w:t>PF</w:t>
      </w:r>
      <w:r w:rsidR="005B7D99" w:rsidRPr="00C35C13">
        <w:rPr>
          <w:rFonts w:asciiTheme="majorBidi" w:hAnsiTheme="majorBidi" w:cstheme="majorBidi"/>
          <w:sz w:val="24"/>
          <w:szCs w:val="24"/>
        </w:rPr>
        <w:t>LP</w:t>
      </w:r>
      <w:r w:rsidR="005C551B" w:rsidRPr="00C35C13">
        <w:rPr>
          <w:rFonts w:asciiTheme="majorBidi" w:hAnsiTheme="majorBidi" w:cstheme="majorBidi"/>
          <w:sz w:val="24"/>
          <w:szCs w:val="24"/>
        </w:rPr>
        <w:t>)</w:t>
      </w:r>
      <w:ins w:id="203" w:author="Susan" w:date="2023-07-22T13:58:00Z">
        <w:r w:rsidR="00424C2D">
          <w:rPr>
            <w:rFonts w:asciiTheme="majorBidi" w:hAnsiTheme="majorBidi" w:cstheme="majorBidi"/>
            <w:sz w:val="24"/>
            <w:szCs w:val="24"/>
          </w:rPr>
          <w:t xml:space="preserve">. </w:t>
        </w:r>
      </w:ins>
      <w:del w:id="204" w:author="Susan" w:date="2023-07-22T13:58:00Z">
        <w:r w:rsidR="005B7D99" w:rsidRPr="00C35C13" w:rsidDel="00424C2D">
          <w:rPr>
            <w:rFonts w:asciiTheme="majorBidi" w:hAnsiTheme="majorBidi" w:cstheme="majorBidi"/>
            <w:sz w:val="24"/>
            <w:szCs w:val="24"/>
          </w:rPr>
          <w:delText xml:space="preserve">, </w:delText>
        </w:r>
        <w:r w:rsidR="00DE5509" w:rsidRPr="00C35C13" w:rsidDel="00424C2D">
          <w:rPr>
            <w:rFonts w:asciiTheme="majorBidi" w:hAnsiTheme="majorBidi" w:cstheme="majorBidi"/>
            <w:sz w:val="24"/>
            <w:szCs w:val="24"/>
          </w:rPr>
          <w:delText>they</w:delText>
        </w:r>
        <w:r w:rsidR="005B7D99" w:rsidRPr="00C35C13" w:rsidDel="00424C2D">
          <w:rPr>
            <w:rFonts w:asciiTheme="majorBidi" w:hAnsiTheme="majorBidi" w:cstheme="majorBidi"/>
            <w:sz w:val="24"/>
            <w:szCs w:val="24"/>
          </w:rPr>
          <w:delText xml:space="preserve"> i</w:delText>
        </w:r>
      </w:del>
      <w:del w:id="205" w:author="Susan" w:date="2023-07-24T21:51:00Z">
        <w:r w:rsidR="005B7D99" w:rsidRPr="00C35C13" w:rsidDel="00367DDF">
          <w:rPr>
            <w:rFonts w:asciiTheme="majorBidi" w:hAnsiTheme="majorBidi" w:cstheme="majorBidi"/>
            <w:sz w:val="24"/>
            <w:szCs w:val="24"/>
          </w:rPr>
          <w:delText>ndiscriminately spray</w:delText>
        </w:r>
      </w:del>
      <w:del w:id="206" w:author="Susan" w:date="2023-07-22T13:59:00Z">
        <w:r w:rsidR="005B7D99" w:rsidRPr="00C35C13" w:rsidDel="00424C2D">
          <w:rPr>
            <w:rFonts w:asciiTheme="majorBidi" w:hAnsiTheme="majorBidi" w:cstheme="majorBidi"/>
            <w:sz w:val="24"/>
            <w:szCs w:val="24"/>
          </w:rPr>
          <w:delText>ed</w:delText>
        </w:r>
      </w:del>
      <w:del w:id="207" w:author="Susan" w:date="2023-07-24T21:51:00Z">
        <w:r w:rsidR="005B7D99" w:rsidRPr="00C35C13" w:rsidDel="00367DDF">
          <w:rPr>
            <w:rFonts w:asciiTheme="majorBidi" w:hAnsiTheme="majorBidi" w:cstheme="majorBidi"/>
            <w:sz w:val="24"/>
            <w:szCs w:val="24"/>
          </w:rPr>
          <w:delText xml:space="preserve"> fire and threw hand grenades a</w:delText>
        </w:r>
        <w:r w:rsidR="00BF7832" w:rsidRPr="00C35C13" w:rsidDel="00367DDF">
          <w:rPr>
            <w:rFonts w:asciiTheme="majorBidi" w:hAnsiTheme="majorBidi" w:cstheme="majorBidi"/>
            <w:sz w:val="24"/>
            <w:szCs w:val="24"/>
          </w:rPr>
          <w:delText>t</w:delText>
        </w:r>
        <w:r w:rsidR="005B7D99" w:rsidRPr="00C35C13" w:rsidDel="00367DDF">
          <w:rPr>
            <w:rFonts w:asciiTheme="majorBidi" w:hAnsiTheme="majorBidi" w:cstheme="majorBidi"/>
            <w:sz w:val="24"/>
            <w:szCs w:val="24"/>
          </w:rPr>
          <w:delText xml:space="preserve"> passengers in the hall</w:delText>
        </w:r>
        <w:r w:rsidR="00DE5509" w:rsidRPr="00C35C13" w:rsidDel="00367DDF">
          <w:rPr>
            <w:rFonts w:asciiTheme="majorBidi" w:hAnsiTheme="majorBidi" w:cstheme="majorBidi"/>
            <w:sz w:val="24"/>
            <w:szCs w:val="24"/>
          </w:rPr>
          <w:delText xml:space="preserve">, </w:delText>
        </w:r>
      </w:del>
      <w:del w:id="208" w:author="Susan" w:date="2023-07-22T13:59:00Z">
        <w:r w:rsidR="00DE5509" w:rsidRPr="00C35C13" w:rsidDel="00424C2D">
          <w:rPr>
            <w:rFonts w:asciiTheme="majorBidi" w:hAnsiTheme="majorBidi" w:cstheme="majorBidi"/>
            <w:sz w:val="24"/>
            <w:szCs w:val="24"/>
          </w:rPr>
          <w:delText>killing</w:delText>
        </w:r>
      </w:del>
      <w:del w:id="209" w:author="Susan" w:date="2023-07-24T21:51:00Z">
        <w:r w:rsidR="005B7D99" w:rsidRPr="00C35C13" w:rsidDel="00367DDF">
          <w:rPr>
            <w:rFonts w:asciiTheme="majorBidi" w:hAnsiTheme="majorBidi" w:cstheme="majorBidi"/>
            <w:sz w:val="24"/>
            <w:szCs w:val="24"/>
          </w:rPr>
          <w:delText xml:space="preserve"> 24 </w:delText>
        </w:r>
      </w:del>
      <w:del w:id="210" w:author="Susan" w:date="2023-07-22T13:59:00Z">
        <w:r w:rsidR="005B7D99" w:rsidRPr="00C35C13" w:rsidDel="00424C2D">
          <w:rPr>
            <w:rFonts w:asciiTheme="majorBidi" w:hAnsiTheme="majorBidi" w:cstheme="majorBidi"/>
            <w:sz w:val="24"/>
            <w:szCs w:val="24"/>
          </w:rPr>
          <w:delText>victims</w:delText>
        </w:r>
        <w:r w:rsidR="00B77E1A" w:rsidRPr="00C35C13" w:rsidDel="00424C2D">
          <w:rPr>
            <w:rFonts w:asciiTheme="majorBidi" w:hAnsiTheme="majorBidi" w:cstheme="majorBidi"/>
            <w:sz w:val="24"/>
            <w:szCs w:val="24"/>
          </w:rPr>
          <w:delText xml:space="preserve"> (plus two of the terrorists) </w:delText>
        </w:r>
      </w:del>
      <w:del w:id="211" w:author="Susan" w:date="2023-07-24T21:51:00Z">
        <w:r w:rsidR="00B77E1A" w:rsidRPr="00C35C13" w:rsidDel="00367DDF">
          <w:rPr>
            <w:rFonts w:asciiTheme="majorBidi" w:hAnsiTheme="majorBidi" w:cstheme="majorBidi"/>
            <w:sz w:val="24"/>
            <w:szCs w:val="24"/>
          </w:rPr>
          <w:delText>and wound</w:delText>
        </w:r>
      </w:del>
      <w:del w:id="212" w:author="Susan" w:date="2023-07-22T13:59:00Z">
        <w:r w:rsidR="00DE5509" w:rsidRPr="00C35C13" w:rsidDel="00424C2D">
          <w:rPr>
            <w:rFonts w:asciiTheme="majorBidi" w:hAnsiTheme="majorBidi" w:cstheme="majorBidi"/>
            <w:sz w:val="24"/>
            <w:szCs w:val="24"/>
          </w:rPr>
          <w:delText>ing</w:delText>
        </w:r>
      </w:del>
      <w:del w:id="213" w:author="Susan" w:date="2023-07-24T21:51:00Z">
        <w:r w:rsidR="00B77E1A" w:rsidRPr="00C35C13" w:rsidDel="00367DDF">
          <w:rPr>
            <w:rFonts w:asciiTheme="majorBidi" w:hAnsiTheme="majorBidi" w:cstheme="majorBidi"/>
            <w:sz w:val="24"/>
            <w:szCs w:val="24"/>
          </w:rPr>
          <w:delText xml:space="preserve"> 71</w:delText>
        </w:r>
        <w:r w:rsidR="00DE5509" w:rsidRPr="00C35C13" w:rsidDel="00367DDF">
          <w:rPr>
            <w:rFonts w:asciiTheme="majorBidi" w:hAnsiTheme="majorBidi" w:cstheme="majorBidi"/>
            <w:sz w:val="24"/>
            <w:szCs w:val="24"/>
          </w:rPr>
          <w:delText xml:space="preserve">. </w:delText>
        </w:r>
      </w:del>
      <w:r w:rsidR="00DE5509" w:rsidRPr="00C35C13">
        <w:rPr>
          <w:rFonts w:asciiTheme="majorBidi" w:hAnsiTheme="majorBidi" w:cstheme="majorBidi"/>
          <w:sz w:val="24"/>
          <w:szCs w:val="24"/>
        </w:rPr>
        <w:t xml:space="preserve">Another </w:t>
      </w:r>
      <w:ins w:id="214" w:author="Susan" w:date="2023-07-24T21:53:00Z">
        <w:r w:rsidR="003F4E62">
          <w:rPr>
            <w:rFonts w:asciiTheme="majorBidi" w:hAnsiTheme="majorBidi" w:cstheme="majorBidi"/>
            <w:sz w:val="24"/>
            <w:szCs w:val="24"/>
          </w:rPr>
          <w:t>infamous</w:t>
        </w:r>
      </w:ins>
      <w:del w:id="215" w:author="Susan" w:date="2023-07-24T21:53:00Z">
        <w:r w:rsidR="00DE5509" w:rsidRPr="00C35C13" w:rsidDel="003F4E62">
          <w:rPr>
            <w:rFonts w:asciiTheme="majorBidi" w:hAnsiTheme="majorBidi" w:cstheme="majorBidi"/>
            <w:sz w:val="24"/>
            <w:szCs w:val="24"/>
          </w:rPr>
          <w:delText>notable</w:delText>
        </w:r>
      </w:del>
      <w:r w:rsidR="00DE5509" w:rsidRPr="00C35C13">
        <w:rPr>
          <w:rFonts w:asciiTheme="majorBidi" w:hAnsiTheme="majorBidi" w:cstheme="majorBidi"/>
          <w:sz w:val="24"/>
          <w:szCs w:val="24"/>
        </w:rPr>
        <w:t xml:space="preserve"> attack was the murder of the 11 Israeli athletes at the Munich Olympic Games later that summer</w:t>
      </w:r>
      <w:del w:id="216" w:author="Susan" w:date="2023-07-22T14:00:00Z">
        <w:r w:rsidR="00F57608" w:rsidRPr="00C35C13" w:rsidDel="00424C2D">
          <w:rPr>
            <w:rFonts w:asciiTheme="majorBidi" w:hAnsiTheme="majorBidi" w:cstheme="majorBidi"/>
            <w:sz w:val="24"/>
            <w:szCs w:val="24"/>
          </w:rPr>
          <w:delText xml:space="preserve">, an attack </w:delText>
        </w:r>
        <w:r w:rsidR="005C551B" w:rsidRPr="00C35C13" w:rsidDel="00424C2D">
          <w:rPr>
            <w:rFonts w:asciiTheme="majorBidi" w:hAnsiTheme="majorBidi" w:cstheme="majorBidi"/>
            <w:sz w:val="24"/>
            <w:szCs w:val="24"/>
          </w:rPr>
          <w:delText>carried out over</w:delText>
        </w:r>
        <w:r w:rsidR="00F57608" w:rsidRPr="00C35C13" w:rsidDel="00424C2D">
          <w:rPr>
            <w:rFonts w:asciiTheme="majorBidi" w:hAnsiTheme="majorBidi" w:cstheme="majorBidi"/>
            <w:sz w:val="24"/>
            <w:szCs w:val="24"/>
          </w:rPr>
          <w:delText xml:space="preserve"> September 5 and 6</w:delText>
        </w:r>
      </w:del>
      <w:r w:rsidR="00F57608" w:rsidRPr="00C35C13">
        <w:rPr>
          <w:rFonts w:asciiTheme="majorBidi" w:hAnsiTheme="majorBidi" w:cstheme="majorBidi"/>
          <w:sz w:val="24"/>
          <w:szCs w:val="24"/>
        </w:rPr>
        <w:t xml:space="preserve"> by </w:t>
      </w:r>
      <w:ins w:id="217" w:author="Susan" w:date="2023-07-22T14:00:00Z">
        <w:r w:rsidR="00424C2D">
          <w:rPr>
            <w:rFonts w:asciiTheme="majorBidi" w:hAnsiTheme="majorBidi" w:cstheme="majorBidi"/>
            <w:sz w:val="24"/>
            <w:szCs w:val="24"/>
          </w:rPr>
          <w:t xml:space="preserve">the </w:t>
        </w:r>
      </w:ins>
      <w:r w:rsidR="00F57608" w:rsidRPr="00C35C13">
        <w:rPr>
          <w:rFonts w:asciiTheme="majorBidi" w:hAnsiTheme="majorBidi" w:cstheme="majorBidi"/>
          <w:sz w:val="24"/>
          <w:szCs w:val="24"/>
        </w:rPr>
        <w:t xml:space="preserve">Palestinian terrorists </w:t>
      </w:r>
      <w:del w:id="218" w:author="Susan" w:date="2023-07-22T14:00:00Z">
        <w:r w:rsidR="00F57608" w:rsidRPr="00C35C13" w:rsidDel="00424C2D">
          <w:rPr>
            <w:rFonts w:asciiTheme="majorBidi" w:hAnsiTheme="majorBidi" w:cstheme="majorBidi"/>
            <w:sz w:val="24"/>
            <w:szCs w:val="24"/>
          </w:rPr>
          <w:delText xml:space="preserve">of the </w:delText>
        </w:r>
      </w:del>
      <w:r w:rsidR="00F57608" w:rsidRPr="00C35C13">
        <w:rPr>
          <w:rFonts w:asciiTheme="majorBidi" w:hAnsiTheme="majorBidi" w:cstheme="majorBidi"/>
          <w:sz w:val="24"/>
          <w:szCs w:val="24"/>
        </w:rPr>
        <w:t>Black September organization.</w:t>
      </w:r>
    </w:p>
    <w:p w14:paraId="35712DC5" w14:textId="77777777" w:rsidR="0084018A" w:rsidRPr="00C35C13" w:rsidRDefault="0084018A" w:rsidP="006D0D31">
      <w:pPr>
        <w:spacing w:line="360" w:lineRule="auto"/>
        <w:jc w:val="both"/>
        <w:rPr>
          <w:rFonts w:asciiTheme="majorBidi" w:hAnsiTheme="majorBidi" w:cstheme="majorBidi"/>
          <w:sz w:val="24"/>
          <w:szCs w:val="24"/>
        </w:rPr>
      </w:pPr>
    </w:p>
    <w:p w14:paraId="1FD52560" w14:textId="48AD7692" w:rsidR="00F57608" w:rsidRDefault="00534EC1" w:rsidP="00D67A8B">
      <w:pPr>
        <w:spacing w:line="360" w:lineRule="auto"/>
        <w:jc w:val="both"/>
        <w:rPr>
          <w:ins w:id="219" w:author="Susan" w:date="2023-07-22T14:14:00Z"/>
          <w:rFonts w:asciiTheme="majorBidi" w:hAnsiTheme="majorBidi" w:cstheme="majorBidi"/>
          <w:sz w:val="24"/>
          <w:szCs w:val="24"/>
          <w:shd w:val="clear" w:color="auto" w:fill="FFFFFF"/>
        </w:rPr>
      </w:pPr>
      <w:ins w:id="220" w:author="Susan" w:date="2023-07-22T15:00:00Z">
        <w:r>
          <w:rPr>
            <w:rFonts w:asciiTheme="majorBidi" w:hAnsiTheme="majorBidi" w:cstheme="majorBidi"/>
            <w:sz w:val="24"/>
            <w:szCs w:val="24"/>
          </w:rPr>
          <w:lastRenderedPageBreak/>
          <w:t>O</w:t>
        </w:r>
      </w:ins>
      <w:ins w:id="221" w:author="Susan" w:date="2023-07-22T14:14:00Z">
        <w:r w:rsidR="00B0341F">
          <w:rPr>
            <w:rFonts w:asciiTheme="majorBidi" w:hAnsiTheme="majorBidi" w:cstheme="majorBidi"/>
            <w:sz w:val="24"/>
            <w:szCs w:val="24"/>
          </w:rPr>
          <w:t>n</w:t>
        </w:r>
      </w:ins>
      <w:del w:id="222" w:author="Susan" w:date="2023-07-22T14:15:00Z">
        <w:r w:rsidR="00F57608" w:rsidRPr="00C35C13" w:rsidDel="00B0341F">
          <w:rPr>
            <w:rFonts w:asciiTheme="majorBidi" w:hAnsiTheme="majorBidi" w:cstheme="majorBidi"/>
            <w:sz w:val="24"/>
            <w:szCs w:val="24"/>
          </w:rPr>
          <w:delText>Earlier, on</w:delText>
        </w:r>
      </w:del>
      <w:r w:rsidR="00F57608" w:rsidRPr="00C35C13">
        <w:rPr>
          <w:rFonts w:asciiTheme="majorBidi" w:hAnsiTheme="majorBidi" w:cstheme="majorBidi"/>
          <w:sz w:val="24"/>
          <w:szCs w:val="24"/>
        </w:rPr>
        <w:t xml:space="preserve"> May 8, 1972, a </w:t>
      </w:r>
      <w:ins w:id="223" w:author="Susan" w:date="2023-07-22T14:15:00Z">
        <w:r w:rsidR="00B0341F">
          <w:rPr>
            <w:rFonts w:asciiTheme="majorBidi" w:hAnsiTheme="majorBidi" w:cstheme="majorBidi"/>
            <w:sz w:val="24"/>
            <w:szCs w:val="24"/>
          </w:rPr>
          <w:t xml:space="preserve">Sabena flight </w:t>
        </w:r>
      </w:ins>
      <w:del w:id="224" w:author="Susan" w:date="2023-07-22T14:15:00Z">
        <w:r w:rsidR="008D3398" w:rsidRPr="00C35C13" w:rsidDel="00B0341F">
          <w:rPr>
            <w:rFonts w:asciiTheme="majorBidi" w:hAnsiTheme="majorBidi" w:cstheme="majorBidi"/>
            <w:sz w:val="24"/>
            <w:szCs w:val="24"/>
          </w:rPr>
          <w:delText>plane of the Belgian national airline, Sabena, flying</w:delText>
        </w:r>
      </w:del>
      <w:del w:id="225" w:author="Susan" w:date="2023-07-24T12:51:00Z">
        <w:r w:rsidR="008D3398" w:rsidRPr="00C35C13" w:rsidDel="00F36111">
          <w:rPr>
            <w:rFonts w:asciiTheme="majorBidi" w:hAnsiTheme="majorBidi" w:cstheme="majorBidi"/>
            <w:sz w:val="24"/>
            <w:szCs w:val="24"/>
          </w:rPr>
          <w:delText xml:space="preserve"> </w:delText>
        </w:r>
      </w:del>
      <w:r w:rsidR="008D3398" w:rsidRPr="00C35C13">
        <w:rPr>
          <w:rFonts w:asciiTheme="majorBidi" w:hAnsiTheme="majorBidi" w:cstheme="majorBidi"/>
          <w:sz w:val="24"/>
          <w:szCs w:val="24"/>
        </w:rPr>
        <w:t>out of Brussels</w:t>
      </w:r>
      <w:ins w:id="226" w:author="Susan" w:date="2023-07-22T14:16:00Z">
        <w:r w:rsidR="00B0341F">
          <w:rPr>
            <w:rFonts w:asciiTheme="majorBidi" w:hAnsiTheme="majorBidi" w:cstheme="majorBidi"/>
            <w:sz w:val="24"/>
            <w:szCs w:val="24"/>
          </w:rPr>
          <w:t xml:space="preserve"> </w:t>
        </w:r>
      </w:ins>
      <w:del w:id="227" w:author="Susan" w:date="2023-07-22T14:17:00Z">
        <w:r w:rsidR="008D3398" w:rsidRPr="00C35C13" w:rsidDel="00B0341F">
          <w:rPr>
            <w:rFonts w:asciiTheme="majorBidi" w:hAnsiTheme="majorBidi" w:cstheme="majorBidi"/>
            <w:sz w:val="24"/>
            <w:szCs w:val="24"/>
          </w:rPr>
          <w:delText xml:space="preserve">, </w:delText>
        </w:r>
      </w:del>
      <w:r w:rsidR="008D3398" w:rsidRPr="00C35C13">
        <w:rPr>
          <w:rFonts w:asciiTheme="majorBidi" w:hAnsiTheme="majorBidi" w:cstheme="majorBidi"/>
          <w:sz w:val="24"/>
          <w:szCs w:val="24"/>
        </w:rPr>
        <w:t>was hijacked by Black September</w:t>
      </w:r>
      <w:del w:id="228" w:author="Susan" w:date="2023-07-22T14:15:00Z">
        <w:r w:rsidR="008D3398" w:rsidRPr="00C35C13" w:rsidDel="00B0341F">
          <w:rPr>
            <w:rFonts w:asciiTheme="majorBidi" w:hAnsiTheme="majorBidi" w:cstheme="majorBidi"/>
            <w:sz w:val="24"/>
            <w:szCs w:val="24"/>
          </w:rPr>
          <w:delText xml:space="preserve"> members</w:delText>
        </w:r>
      </w:del>
      <w:r w:rsidR="008D3398" w:rsidRPr="00C35C13">
        <w:rPr>
          <w:rFonts w:asciiTheme="majorBidi" w:hAnsiTheme="majorBidi" w:cstheme="majorBidi"/>
          <w:sz w:val="24"/>
          <w:szCs w:val="24"/>
        </w:rPr>
        <w:t xml:space="preserve">. </w:t>
      </w:r>
      <w:ins w:id="229" w:author="Susan" w:date="2023-07-22T14:15:00Z">
        <w:r w:rsidR="00B0341F">
          <w:rPr>
            <w:rFonts w:asciiTheme="majorBidi" w:hAnsiTheme="majorBidi" w:cstheme="majorBidi"/>
            <w:sz w:val="24"/>
            <w:szCs w:val="24"/>
          </w:rPr>
          <w:t>Af</w:t>
        </w:r>
      </w:ins>
      <w:ins w:id="230" w:author="Susan" w:date="2023-07-22T14:16:00Z">
        <w:r w:rsidR="00B0341F">
          <w:rPr>
            <w:rFonts w:asciiTheme="majorBidi" w:hAnsiTheme="majorBidi" w:cstheme="majorBidi"/>
            <w:sz w:val="24"/>
            <w:szCs w:val="24"/>
          </w:rPr>
          <w:t>t</w:t>
        </w:r>
      </w:ins>
      <w:ins w:id="231" w:author="Susan" w:date="2023-07-22T14:15:00Z">
        <w:r w:rsidR="00B0341F">
          <w:rPr>
            <w:rFonts w:asciiTheme="majorBidi" w:hAnsiTheme="majorBidi" w:cstheme="majorBidi"/>
            <w:sz w:val="24"/>
            <w:szCs w:val="24"/>
          </w:rPr>
          <w:t>er landing</w:t>
        </w:r>
      </w:ins>
      <w:del w:id="232" w:author="Susan" w:date="2023-07-22T14:15:00Z">
        <w:r w:rsidR="008D3398" w:rsidRPr="00C35C13" w:rsidDel="00B0341F">
          <w:rPr>
            <w:rFonts w:asciiTheme="majorBidi" w:hAnsiTheme="majorBidi" w:cstheme="majorBidi"/>
            <w:sz w:val="24"/>
            <w:szCs w:val="24"/>
          </w:rPr>
          <w:delText>After a</w:delText>
        </w:r>
        <w:r w:rsidR="003C5258" w:rsidRPr="00C35C13" w:rsidDel="00B0341F">
          <w:rPr>
            <w:rFonts w:asciiTheme="majorBidi" w:hAnsiTheme="majorBidi" w:cstheme="majorBidi"/>
            <w:sz w:val="24"/>
            <w:szCs w:val="24"/>
          </w:rPr>
          <w:delText xml:space="preserve"> stop</w:delText>
        </w:r>
      </w:del>
      <w:del w:id="233" w:author="Susan" w:date="2023-07-22T14:16:00Z">
        <w:r w:rsidR="003C5258" w:rsidRPr="00C35C13" w:rsidDel="00B0341F">
          <w:rPr>
            <w:rFonts w:asciiTheme="majorBidi" w:hAnsiTheme="majorBidi" w:cstheme="majorBidi"/>
            <w:sz w:val="24"/>
            <w:szCs w:val="24"/>
          </w:rPr>
          <w:delText xml:space="preserve"> in Vienna, the terrorists seized control of the plane </w:delText>
        </w:r>
        <w:r w:rsidR="002A6498" w:rsidRPr="00C35C13" w:rsidDel="00B0341F">
          <w:rPr>
            <w:rFonts w:asciiTheme="majorBidi" w:hAnsiTheme="majorBidi" w:cstheme="majorBidi"/>
            <w:sz w:val="24"/>
            <w:szCs w:val="24"/>
          </w:rPr>
          <w:delText>and its 90 passengers</w:delText>
        </w:r>
        <w:r w:rsidR="00FD226E" w:rsidRPr="00C35C13" w:rsidDel="00B0341F">
          <w:rPr>
            <w:rFonts w:asciiTheme="majorBidi" w:hAnsiTheme="majorBidi" w:cstheme="majorBidi"/>
            <w:sz w:val="24"/>
            <w:szCs w:val="24"/>
          </w:rPr>
          <w:delText>, mostly Israelis,</w:delText>
        </w:r>
        <w:r w:rsidR="00BD2A9F" w:rsidRPr="00C35C13" w:rsidDel="00B0341F">
          <w:rPr>
            <w:rFonts w:asciiTheme="majorBidi" w:hAnsiTheme="majorBidi" w:cstheme="majorBidi"/>
            <w:sz w:val="24"/>
            <w:szCs w:val="24"/>
          </w:rPr>
          <w:delText xml:space="preserve"> and seven crew members. </w:delText>
        </w:r>
        <w:r w:rsidR="005C551B" w:rsidRPr="00C35C13" w:rsidDel="00B0341F">
          <w:rPr>
            <w:rFonts w:asciiTheme="majorBidi" w:hAnsiTheme="majorBidi" w:cstheme="majorBidi"/>
            <w:sz w:val="24"/>
            <w:szCs w:val="24"/>
          </w:rPr>
          <w:delText>Landing</w:delText>
        </w:r>
      </w:del>
      <w:r w:rsidR="00BD2A9F" w:rsidRPr="00C35C13">
        <w:rPr>
          <w:rFonts w:asciiTheme="majorBidi" w:hAnsiTheme="majorBidi" w:cstheme="majorBidi"/>
          <w:sz w:val="24"/>
          <w:szCs w:val="24"/>
        </w:rPr>
        <w:t xml:space="preserve"> in Israel, the hijackers </w:t>
      </w:r>
      <w:ins w:id="234" w:author="Susan" w:date="2023-07-22T14:16:00Z">
        <w:r w:rsidR="00B0341F">
          <w:rPr>
            <w:rFonts w:asciiTheme="majorBidi" w:hAnsiTheme="majorBidi" w:cstheme="majorBidi"/>
            <w:sz w:val="24"/>
            <w:szCs w:val="24"/>
          </w:rPr>
          <w:t xml:space="preserve">threatened to </w:t>
        </w:r>
      </w:ins>
      <w:ins w:id="235" w:author="Susan" w:date="2023-07-22T14:17:00Z">
        <w:r w:rsidR="00B0341F">
          <w:rPr>
            <w:rFonts w:asciiTheme="majorBidi" w:hAnsiTheme="majorBidi" w:cstheme="majorBidi"/>
            <w:sz w:val="24"/>
            <w:szCs w:val="24"/>
          </w:rPr>
          <w:t>blow up the plane and its 90 passengers if</w:t>
        </w:r>
      </w:ins>
      <w:del w:id="236" w:author="Susan" w:date="2023-07-22T14:17:00Z">
        <w:r w:rsidR="00BD2A9F" w:rsidRPr="00C35C13" w:rsidDel="00B0341F">
          <w:rPr>
            <w:rFonts w:asciiTheme="majorBidi" w:hAnsiTheme="majorBidi" w:cstheme="majorBidi"/>
            <w:sz w:val="24"/>
            <w:szCs w:val="24"/>
          </w:rPr>
          <w:delText xml:space="preserve">demanded the release of </w:delText>
        </w:r>
      </w:del>
      <w:ins w:id="237" w:author="Susan" w:date="2023-07-22T14:17:00Z">
        <w:r w:rsidR="00B0341F">
          <w:rPr>
            <w:rFonts w:asciiTheme="majorBidi" w:hAnsiTheme="majorBidi" w:cstheme="majorBidi"/>
            <w:sz w:val="24"/>
            <w:szCs w:val="24"/>
          </w:rPr>
          <w:t xml:space="preserve"> </w:t>
        </w:r>
      </w:ins>
      <w:r w:rsidR="00BD2A9F" w:rsidRPr="00C35C13">
        <w:rPr>
          <w:rFonts w:asciiTheme="majorBidi" w:hAnsiTheme="majorBidi" w:cstheme="majorBidi"/>
          <w:sz w:val="24"/>
          <w:szCs w:val="24"/>
        </w:rPr>
        <w:t xml:space="preserve">315 Palestinian terrorists </w:t>
      </w:r>
      <w:ins w:id="238" w:author="Susan" w:date="2023-07-22T14:17:00Z">
        <w:r w:rsidR="00B0341F">
          <w:rPr>
            <w:rFonts w:asciiTheme="majorBidi" w:hAnsiTheme="majorBidi" w:cstheme="majorBidi"/>
            <w:sz w:val="24"/>
            <w:szCs w:val="24"/>
          </w:rPr>
          <w:t xml:space="preserve">were not released from </w:t>
        </w:r>
      </w:ins>
      <w:del w:id="239" w:author="Susan" w:date="2023-07-22T14:17:00Z">
        <w:r w:rsidR="00BD2A9F" w:rsidRPr="00C35C13" w:rsidDel="00B0341F">
          <w:rPr>
            <w:rFonts w:asciiTheme="majorBidi" w:hAnsiTheme="majorBidi" w:cstheme="majorBidi"/>
            <w:sz w:val="24"/>
            <w:szCs w:val="24"/>
          </w:rPr>
          <w:delText xml:space="preserve">in </w:delText>
        </w:r>
      </w:del>
      <w:r w:rsidR="00BD2A9F" w:rsidRPr="00C35C13">
        <w:rPr>
          <w:rFonts w:asciiTheme="majorBidi" w:hAnsiTheme="majorBidi" w:cstheme="majorBidi"/>
          <w:sz w:val="24"/>
          <w:szCs w:val="24"/>
        </w:rPr>
        <w:t>Israel</w:t>
      </w:r>
      <w:r w:rsidR="00FD226E" w:rsidRPr="00C35C13">
        <w:rPr>
          <w:rFonts w:asciiTheme="majorBidi" w:hAnsiTheme="majorBidi" w:cstheme="majorBidi"/>
          <w:sz w:val="24"/>
          <w:szCs w:val="24"/>
        </w:rPr>
        <w:t>i prisons</w:t>
      </w:r>
      <w:ins w:id="240" w:author="Susan" w:date="2023-07-24T21:53:00Z">
        <w:r w:rsidR="003F4E62">
          <w:rPr>
            <w:rFonts w:asciiTheme="majorBidi" w:hAnsiTheme="majorBidi" w:cstheme="majorBidi"/>
            <w:sz w:val="24"/>
            <w:szCs w:val="24"/>
          </w:rPr>
          <w:t>.</w:t>
        </w:r>
      </w:ins>
      <w:del w:id="241" w:author="Susan" w:date="2023-07-22T14:17:00Z">
        <w:r w:rsidR="00BD2A9F" w:rsidRPr="00C35C13" w:rsidDel="00B0341F">
          <w:rPr>
            <w:rFonts w:asciiTheme="majorBidi" w:hAnsiTheme="majorBidi" w:cstheme="majorBidi"/>
            <w:sz w:val="24"/>
            <w:szCs w:val="24"/>
          </w:rPr>
          <w:delText>, threatening to blow the plane and its passengers up if their demands were not met.</w:delText>
        </w:r>
      </w:del>
      <w:r w:rsidR="00BD2A9F" w:rsidRPr="00C35C13">
        <w:rPr>
          <w:rFonts w:asciiTheme="majorBidi" w:hAnsiTheme="majorBidi" w:cstheme="majorBidi"/>
          <w:sz w:val="24"/>
          <w:szCs w:val="24"/>
        </w:rPr>
        <w:t xml:space="preserve"> Defense Minister Dayan </w:t>
      </w:r>
      <w:ins w:id="242" w:author="Susan" w:date="2023-07-22T14:18:00Z">
        <w:r w:rsidR="00B0341F">
          <w:rPr>
            <w:rFonts w:asciiTheme="majorBidi" w:hAnsiTheme="majorBidi" w:cstheme="majorBidi"/>
            <w:sz w:val="24"/>
            <w:szCs w:val="24"/>
          </w:rPr>
          <w:t>personally directed</w:t>
        </w:r>
      </w:ins>
      <w:del w:id="243" w:author="Susan" w:date="2023-07-22T14:18:00Z">
        <w:r w:rsidR="00BD2A9F" w:rsidRPr="00C35C13" w:rsidDel="00B0341F">
          <w:rPr>
            <w:rFonts w:asciiTheme="majorBidi" w:hAnsiTheme="majorBidi" w:cstheme="majorBidi"/>
            <w:sz w:val="24"/>
            <w:szCs w:val="24"/>
          </w:rPr>
          <w:delText xml:space="preserve">was in the control tower to </w:delText>
        </w:r>
        <w:r w:rsidR="005C551B" w:rsidRPr="00C35C13" w:rsidDel="00B0341F">
          <w:rPr>
            <w:rFonts w:asciiTheme="majorBidi" w:hAnsiTheme="majorBidi" w:cstheme="majorBidi"/>
            <w:sz w:val="24"/>
            <w:szCs w:val="24"/>
          </w:rPr>
          <w:delText xml:space="preserve">personally </w:delText>
        </w:r>
        <w:r w:rsidR="00BD2A9F" w:rsidRPr="00C35C13" w:rsidDel="00B0341F">
          <w:rPr>
            <w:rFonts w:asciiTheme="majorBidi" w:hAnsiTheme="majorBidi" w:cstheme="majorBidi"/>
            <w:sz w:val="24"/>
            <w:szCs w:val="24"/>
          </w:rPr>
          <w:delText>conduct</w:delText>
        </w:r>
      </w:del>
      <w:r w:rsidR="00BD2A9F" w:rsidRPr="00C35C13">
        <w:rPr>
          <w:rFonts w:asciiTheme="majorBidi" w:hAnsiTheme="majorBidi" w:cstheme="majorBidi"/>
          <w:sz w:val="24"/>
          <w:szCs w:val="24"/>
        </w:rPr>
        <w:t xml:space="preserve"> the ne</w:t>
      </w:r>
      <w:r w:rsidR="00F56E42" w:rsidRPr="00C35C13">
        <w:rPr>
          <w:rFonts w:asciiTheme="majorBidi" w:hAnsiTheme="majorBidi" w:cstheme="majorBidi"/>
          <w:sz w:val="24"/>
          <w:szCs w:val="24"/>
        </w:rPr>
        <w:t xml:space="preserve">gotiations and </w:t>
      </w:r>
      <w:ins w:id="244" w:author="Susan" w:date="2023-07-22T14:19:00Z">
        <w:r w:rsidR="005E57F1">
          <w:rPr>
            <w:rFonts w:asciiTheme="majorBidi" w:hAnsiTheme="majorBidi" w:cstheme="majorBidi"/>
            <w:sz w:val="24"/>
            <w:szCs w:val="24"/>
          </w:rPr>
          <w:t>helped devise a</w:t>
        </w:r>
      </w:ins>
      <w:del w:id="245" w:author="Susan" w:date="2023-07-22T14:19:00Z">
        <w:r w:rsidR="00F56E42" w:rsidRPr="00C35C13" w:rsidDel="005E57F1">
          <w:rPr>
            <w:rFonts w:asciiTheme="majorBidi" w:hAnsiTheme="majorBidi" w:cstheme="majorBidi"/>
            <w:sz w:val="24"/>
            <w:szCs w:val="24"/>
          </w:rPr>
          <w:delText>took part in the</w:delText>
        </w:r>
      </w:del>
      <w:r w:rsidR="00F56E42" w:rsidRPr="00C35C13">
        <w:rPr>
          <w:rFonts w:asciiTheme="majorBidi" w:hAnsiTheme="majorBidi" w:cstheme="majorBidi"/>
          <w:sz w:val="24"/>
          <w:szCs w:val="24"/>
        </w:rPr>
        <w:t xml:space="preserve"> scheme to </w:t>
      </w:r>
      <w:r w:rsidR="00C72A44" w:rsidRPr="00C35C13">
        <w:rPr>
          <w:rFonts w:asciiTheme="majorBidi" w:hAnsiTheme="majorBidi" w:cstheme="majorBidi"/>
          <w:sz w:val="24"/>
          <w:szCs w:val="24"/>
        </w:rPr>
        <w:t>deceive</w:t>
      </w:r>
      <w:r w:rsidR="00F56E42" w:rsidRPr="00C35C13">
        <w:rPr>
          <w:rFonts w:asciiTheme="majorBidi" w:hAnsiTheme="majorBidi" w:cstheme="majorBidi"/>
          <w:sz w:val="24"/>
          <w:szCs w:val="24"/>
        </w:rPr>
        <w:t xml:space="preserve"> the terrorists. The plan had been for</w:t>
      </w:r>
      <w:r w:rsidR="002E6C38" w:rsidRPr="00C35C13">
        <w:rPr>
          <w:rFonts w:asciiTheme="majorBidi" w:hAnsiTheme="majorBidi" w:cstheme="majorBidi"/>
          <w:sz w:val="24"/>
          <w:szCs w:val="24"/>
        </w:rPr>
        <w:t xml:space="preserve"> fighters from </w:t>
      </w:r>
      <w:ins w:id="246" w:author="Susan" w:date="2023-07-22T14:19:00Z">
        <w:r w:rsidR="005E57F1">
          <w:rPr>
            <w:rFonts w:asciiTheme="majorBidi" w:hAnsiTheme="majorBidi" w:cstheme="majorBidi"/>
            <w:sz w:val="24"/>
            <w:szCs w:val="24"/>
          </w:rPr>
          <w:t xml:space="preserve">the elite </w:t>
        </w:r>
      </w:ins>
      <w:r w:rsidR="002E6C38" w:rsidRPr="00C35C13">
        <w:rPr>
          <w:rFonts w:asciiTheme="majorBidi" w:hAnsiTheme="majorBidi" w:cstheme="majorBidi"/>
          <w:sz w:val="24"/>
          <w:szCs w:val="24"/>
        </w:rPr>
        <w:t>Sayeret Matkal</w:t>
      </w:r>
      <w:ins w:id="247" w:author="Susan" w:date="2023-07-22T14:19:00Z">
        <w:r w:rsidR="005E57F1">
          <w:rPr>
            <w:rFonts w:asciiTheme="majorBidi" w:hAnsiTheme="majorBidi" w:cstheme="majorBidi"/>
            <w:sz w:val="24"/>
            <w:szCs w:val="24"/>
          </w:rPr>
          <w:t xml:space="preserve"> unit</w:t>
        </w:r>
      </w:ins>
      <w:del w:id="248" w:author="Susan" w:date="2023-07-22T14:19:00Z">
        <w:r w:rsidR="00F56E42" w:rsidRPr="00C35C13" w:rsidDel="005E57F1">
          <w:rPr>
            <w:rFonts w:asciiTheme="majorBidi" w:hAnsiTheme="majorBidi" w:cstheme="majorBidi"/>
            <w:sz w:val="24"/>
            <w:szCs w:val="24"/>
          </w:rPr>
          <w:delText xml:space="preserve"> (</w:delText>
        </w:r>
        <w:r w:rsidR="00F56E42" w:rsidRPr="00C35C13" w:rsidDel="005E57F1">
          <w:rPr>
            <w:rFonts w:asciiTheme="majorBidi" w:hAnsiTheme="majorBidi" w:cstheme="majorBidi"/>
            <w:sz w:val="24"/>
            <w:szCs w:val="24"/>
            <w:shd w:val="clear" w:color="auto" w:fill="FFFFFF"/>
          </w:rPr>
          <w:delText>General Staff Reconnaissance Unit, the IDF’s p</w:delText>
        </w:r>
      </w:del>
      <w:del w:id="249" w:author="Susan" w:date="2023-07-22T14:20:00Z">
        <w:r w:rsidR="00F56E42" w:rsidRPr="00C35C13" w:rsidDel="005E57F1">
          <w:rPr>
            <w:rFonts w:asciiTheme="majorBidi" w:hAnsiTheme="majorBidi" w:cstheme="majorBidi"/>
            <w:sz w:val="24"/>
            <w:szCs w:val="24"/>
            <w:shd w:val="clear" w:color="auto" w:fill="FFFFFF"/>
          </w:rPr>
          <w:delText>rime special forces</w:delText>
        </w:r>
        <w:r w:rsidR="000F2630" w:rsidRPr="00C35C13" w:rsidDel="005E57F1">
          <w:rPr>
            <w:rFonts w:asciiTheme="majorBidi" w:hAnsiTheme="majorBidi" w:cstheme="majorBidi"/>
            <w:sz w:val="24"/>
            <w:szCs w:val="24"/>
            <w:shd w:val="clear" w:color="auto" w:fill="FFFFFF"/>
          </w:rPr>
          <w:delText>)</w:delText>
        </w:r>
      </w:del>
      <w:r w:rsidR="00BE285C" w:rsidRPr="00C35C13">
        <w:rPr>
          <w:rFonts w:asciiTheme="majorBidi" w:hAnsiTheme="majorBidi" w:cstheme="majorBidi"/>
          <w:sz w:val="24"/>
          <w:szCs w:val="24"/>
          <w:shd w:val="clear" w:color="auto" w:fill="FFFFFF"/>
        </w:rPr>
        <w:t xml:space="preserve"> to </w:t>
      </w:r>
      <w:ins w:id="250" w:author="Susan" w:date="2023-07-22T14:20:00Z">
        <w:r w:rsidR="005E57F1">
          <w:rPr>
            <w:rFonts w:asciiTheme="majorBidi" w:hAnsiTheme="majorBidi" w:cstheme="majorBidi"/>
            <w:sz w:val="24"/>
            <w:szCs w:val="24"/>
            <w:shd w:val="clear" w:color="auto" w:fill="FFFFFF"/>
          </w:rPr>
          <w:t>board the plane</w:t>
        </w:r>
      </w:ins>
      <w:del w:id="251" w:author="Susan" w:date="2023-07-22T14:20:00Z">
        <w:r w:rsidR="00BE285C" w:rsidRPr="00C35C13" w:rsidDel="005E57F1">
          <w:rPr>
            <w:rFonts w:asciiTheme="majorBidi" w:hAnsiTheme="majorBidi" w:cstheme="majorBidi"/>
            <w:sz w:val="24"/>
            <w:szCs w:val="24"/>
            <w:shd w:val="clear" w:color="auto" w:fill="FFFFFF"/>
          </w:rPr>
          <w:delText>break into the</w:delText>
        </w:r>
        <w:r w:rsidR="00B03A9F" w:rsidRPr="00C35C13" w:rsidDel="005E57F1">
          <w:rPr>
            <w:rFonts w:asciiTheme="majorBidi" w:hAnsiTheme="majorBidi" w:cstheme="majorBidi"/>
            <w:sz w:val="24"/>
            <w:szCs w:val="24"/>
            <w:shd w:val="clear" w:color="auto" w:fill="FFFFFF"/>
          </w:rPr>
          <w:delText xml:space="preserve"> cabin</w:delText>
        </w:r>
      </w:del>
      <w:r w:rsidR="00B03A9F" w:rsidRPr="00C35C13">
        <w:rPr>
          <w:rFonts w:asciiTheme="majorBidi" w:hAnsiTheme="majorBidi" w:cstheme="majorBidi"/>
          <w:sz w:val="24"/>
          <w:szCs w:val="24"/>
          <w:shd w:val="clear" w:color="auto" w:fill="FFFFFF"/>
        </w:rPr>
        <w:t xml:space="preserve"> dressed as mechanics and maintenance men. </w:t>
      </w:r>
      <w:del w:id="252" w:author="Susan" w:date="2023-07-22T14:20:00Z">
        <w:r w:rsidR="00B03A9F" w:rsidRPr="00C35C13" w:rsidDel="005E57F1">
          <w:rPr>
            <w:rFonts w:asciiTheme="majorBidi" w:hAnsiTheme="majorBidi" w:cstheme="majorBidi"/>
            <w:sz w:val="24"/>
            <w:szCs w:val="24"/>
            <w:shd w:val="clear" w:color="auto" w:fill="FFFFFF"/>
          </w:rPr>
          <w:delText xml:space="preserve">Honoring the hijackers’ demand, </w:delText>
        </w:r>
      </w:del>
      <w:ins w:id="253" w:author="Susan" w:date="2023-07-22T14:20:00Z">
        <w:r w:rsidR="005E57F1">
          <w:rPr>
            <w:rFonts w:asciiTheme="majorBidi" w:hAnsiTheme="majorBidi" w:cstheme="majorBidi"/>
            <w:sz w:val="24"/>
            <w:szCs w:val="24"/>
            <w:shd w:val="clear" w:color="auto" w:fill="FFFFFF"/>
          </w:rPr>
          <w:t>A</w:t>
        </w:r>
      </w:ins>
      <w:del w:id="254" w:author="Susan" w:date="2023-07-22T14:20:00Z">
        <w:r w:rsidR="00B03A9F" w:rsidRPr="00C35C13" w:rsidDel="005E57F1">
          <w:rPr>
            <w:rFonts w:asciiTheme="majorBidi" w:hAnsiTheme="majorBidi" w:cstheme="majorBidi"/>
            <w:sz w:val="24"/>
            <w:szCs w:val="24"/>
            <w:shd w:val="clear" w:color="auto" w:fill="FFFFFF"/>
          </w:rPr>
          <w:delText>a</w:delText>
        </w:r>
      </w:del>
      <w:r w:rsidR="00B03A9F" w:rsidRPr="00C35C13">
        <w:rPr>
          <w:rFonts w:asciiTheme="majorBidi" w:hAnsiTheme="majorBidi" w:cstheme="majorBidi"/>
          <w:sz w:val="24"/>
          <w:szCs w:val="24"/>
          <w:shd w:val="clear" w:color="auto" w:fill="FFFFFF"/>
        </w:rPr>
        <w:t xml:space="preserve"> Red Cross official</w:t>
      </w:r>
      <w:ins w:id="255" w:author="Susan" w:date="2023-07-22T14:20:00Z">
        <w:r w:rsidR="005E57F1">
          <w:rPr>
            <w:rFonts w:asciiTheme="majorBidi" w:hAnsiTheme="majorBidi" w:cstheme="majorBidi"/>
            <w:sz w:val="24"/>
            <w:szCs w:val="24"/>
            <w:shd w:val="clear" w:color="auto" w:fill="FFFFFF"/>
          </w:rPr>
          <w:t>, discovering hidden gun beneath their over</w:t>
        </w:r>
      </w:ins>
      <w:ins w:id="256" w:author="Susan" w:date="2023-07-22T14:21:00Z">
        <w:r w:rsidR="005E57F1">
          <w:rPr>
            <w:rFonts w:asciiTheme="majorBidi" w:hAnsiTheme="majorBidi" w:cstheme="majorBidi"/>
            <w:sz w:val="24"/>
            <w:szCs w:val="24"/>
            <w:shd w:val="clear" w:color="auto" w:fill="FFFFFF"/>
          </w:rPr>
          <w:t>alls, refused to let them board.</w:t>
        </w:r>
      </w:ins>
      <w:del w:id="257" w:author="Susan" w:date="2023-07-22T14:21:00Z">
        <w:r w:rsidR="00B03A9F" w:rsidRPr="00C35C13" w:rsidDel="005E57F1">
          <w:rPr>
            <w:rFonts w:asciiTheme="majorBidi" w:hAnsiTheme="majorBidi" w:cstheme="majorBidi"/>
            <w:sz w:val="24"/>
            <w:szCs w:val="24"/>
            <w:shd w:val="clear" w:color="auto" w:fill="FFFFFF"/>
          </w:rPr>
          <w:delText xml:space="preserve"> checked them out before allowing the men onto the plane. When the official </w:delText>
        </w:r>
        <w:r w:rsidR="000D4AF6" w:rsidRPr="00C35C13" w:rsidDel="005E57F1">
          <w:rPr>
            <w:rFonts w:asciiTheme="majorBidi" w:hAnsiTheme="majorBidi" w:cstheme="majorBidi"/>
            <w:sz w:val="24"/>
            <w:szCs w:val="24"/>
            <w:shd w:val="clear" w:color="auto" w:fill="FFFFFF"/>
          </w:rPr>
          <w:delText xml:space="preserve">discovered guns under the men’s coveralls, he </w:delText>
        </w:r>
        <w:r w:rsidR="005C551B" w:rsidRPr="00C35C13" w:rsidDel="005E57F1">
          <w:rPr>
            <w:rFonts w:asciiTheme="majorBidi" w:hAnsiTheme="majorBidi" w:cstheme="majorBidi"/>
            <w:sz w:val="24"/>
            <w:szCs w:val="24"/>
            <w:shd w:val="clear" w:color="auto" w:fill="FFFFFF"/>
          </w:rPr>
          <w:delText>contacted</w:delText>
        </w:r>
        <w:r w:rsidR="000D4AF6" w:rsidRPr="00C35C13" w:rsidDel="005E57F1">
          <w:rPr>
            <w:rFonts w:asciiTheme="majorBidi" w:hAnsiTheme="majorBidi" w:cstheme="majorBidi"/>
            <w:sz w:val="24"/>
            <w:szCs w:val="24"/>
            <w:shd w:val="clear" w:color="auto" w:fill="FFFFFF"/>
          </w:rPr>
          <w:delText xml:space="preserve"> the control tower by walkie-talkie</w:delText>
        </w:r>
        <w:r w:rsidR="005C551B" w:rsidRPr="00C35C13" w:rsidDel="005E57F1">
          <w:rPr>
            <w:rFonts w:asciiTheme="majorBidi" w:hAnsiTheme="majorBidi" w:cstheme="majorBidi"/>
            <w:sz w:val="24"/>
            <w:szCs w:val="24"/>
            <w:shd w:val="clear" w:color="auto" w:fill="FFFFFF"/>
          </w:rPr>
          <w:delText xml:space="preserve"> in a panic, saying</w:delText>
        </w:r>
        <w:r w:rsidR="000D4AF6" w:rsidRPr="00C35C13" w:rsidDel="005E57F1">
          <w:rPr>
            <w:rFonts w:asciiTheme="majorBidi" w:hAnsiTheme="majorBidi" w:cstheme="majorBidi"/>
            <w:sz w:val="24"/>
            <w:szCs w:val="24"/>
            <w:shd w:val="clear" w:color="auto" w:fill="FFFFFF"/>
          </w:rPr>
          <w:delText xml:space="preserve"> he wasn’t going to let them board.</w:delText>
        </w:r>
      </w:del>
      <w:r w:rsidR="000D4AF6" w:rsidRPr="00C35C13">
        <w:rPr>
          <w:rFonts w:asciiTheme="majorBidi" w:hAnsiTheme="majorBidi" w:cstheme="majorBidi"/>
          <w:sz w:val="24"/>
          <w:szCs w:val="24"/>
          <w:shd w:val="clear" w:color="auto" w:fill="FFFFFF"/>
        </w:rPr>
        <w:t xml:space="preserve"> Dayan</w:t>
      </w:r>
      <w:ins w:id="258" w:author="Susan" w:date="2023-07-22T14:21:00Z">
        <w:r w:rsidR="005E57F1">
          <w:rPr>
            <w:rFonts w:asciiTheme="majorBidi" w:hAnsiTheme="majorBidi" w:cstheme="majorBidi"/>
            <w:sz w:val="24"/>
            <w:szCs w:val="24"/>
            <w:shd w:val="clear" w:color="auto" w:fill="FFFFFF"/>
          </w:rPr>
          <w:t xml:space="preserve"> grabbed</w:t>
        </w:r>
      </w:ins>
      <w:del w:id="259" w:author="Susan" w:date="2023-07-22T14:21:00Z">
        <w:r w:rsidR="000D4AF6" w:rsidRPr="00C35C13" w:rsidDel="005E57F1">
          <w:rPr>
            <w:rFonts w:asciiTheme="majorBidi" w:hAnsiTheme="majorBidi" w:cstheme="majorBidi"/>
            <w:sz w:val="24"/>
            <w:szCs w:val="24"/>
            <w:shd w:val="clear" w:color="auto" w:fill="FFFFFF"/>
          </w:rPr>
          <w:delText>, still in his prime, took</w:delText>
        </w:r>
      </w:del>
      <w:r w:rsidR="000D4AF6" w:rsidRPr="00C35C13">
        <w:rPr>
          <w:rFonts w:asciiTheme="majorBidi" w:hAnsiTheme="majorBidi" w:cstheme="majorBidi"/>
          <w:sz w:val="24"/>
          <w:szCs w:val="24"/>
          <w:shd w:val="clear" w:color="auto" w:fill="FFFFFF"/>
        </w:rPr>
        <w:t xml:space="preserve"> the walkie-talkie </w:t>
      </w:r>
      <w:del w:id="260" w:author="Susan" w:date="2023-07-22T14:21:00Z">
        <w:r w:rsidR="000D4AF6" w:rsidRPr="00C35C13" w:rsidDel="005E57F1">
          <w:rPr>
            <w:rFonts w:asciiTheme="majorBidi" w:hAnsiTheme="majorBidi" w:cstheme="majorBidi"/>
            <w:sz w:val="24"/>
            <w:szCs w:val="24"/>
            <w:shd w:val="clear" w:color="auto" w:fill="FFFFFF"/>
          </w:rPr>
          <w:delText xml:space="preserve">in hand </w:delText>
        </w:r>
      </w:del>
      <w:r w:rsidR="000D4AF6" w:rsidRPr="00C35C13">
        <w:rPr>
          <w:rFonts w:asciiTheme="majorBidi" w:hAnsiTheme="majorBidi" w:cstheme="majorBidi"/>
          <w:sz w:val="24"/>
          <w:szCs w:val="24"/>
          <w:shd w:val="clear" w:color="auto" w:fill="FFFFFF"/>
        </w:rPr>
        <w:t xml:space="preserve">and, addressing the official as if he were a junior officer </w:t>
      </w:r>
      <w:r w:rsidR="00D67A8B" w:rsidRPr="00C35C13">
        <w:rPr>
          <w:rFonts w:asciiTheme="majorBidi" w:hAnsiTheme="majorBidi" w:cstheme="majorBidi"/>
          <w:sz w:val="24"/>
          <w:szCs w:val="24"/>
          <w:shd w:val="clear" w:color="auto" w:fill="FFFFFF"/>
        </w:rPr>
        <w:t>under</w:t>
      </w:r>
      <w:r w:rsidR="000D4AF6" w:rsidRPr="00C35C13">
        <w:rPr>
          <w:rFonts w:asciiTheme="majorBidi" w:hAnsiTheme="majorBidi" w:cstheme="majorBidi"/>
          <w:sz w:val="24"/>
          <w:szCs w:val="24"/>
          <w:shd w:val="clear" w:color="auto" w:fill="FFFFFF"/>
        </w:rPr>
        <w:t xml:space="preserve"> his command, </w:t>
      </w:r>
      <w:ins w:id="261" w:author="Susan" w:date="2023-07-24T21:54:00Z">
        <w:r w:rsidR="00F02427">
          <w:rPr>
            <w:rFonts w:asciiTheme="majorBidi" w:hAnsiTheme="majorBidi" w:cstheme="majorBidi"/>
            <w:sz w:val="24"/>
            <w:szCs w:val="24"/>
            <w:shd w:val="clear" w:color="auto" w:fill="FFFFFF"/>
          </w:rPr>
          <w:t>barked</w:t>
        </w:r>
      </w:ins>
      <w:del w:id="262" w:author="Susan" w:date="2023-07-24T21:54:00Z">
        <w:r w:rsidR="000D4AF6" w:rsidRPr="00C35C13" w:rsidDel="00F02427">
          <w:rPr>
            <w:rFonts w:asciiTheme="majorBidi" w:hAnsiTheme="majorBidi" w:cstheme="majorBidi"/>
            <w:sz w:val="24"/>
            <w:szCs w:val="24"/>
            <w:shd w:val="clear" w:color="auto" w:fill="FFFFFF"/>
          </w:rPr>
          <w:delText>said</w:delText>
        </w:r>
      </w:del>
      <w:r w:rsidR="000D4AF6" w:rsidRPr="00C35C13">
        <w:rPr>
          <w:rFonts w:asciiTheme="majorBidi" w:hAnsiTheme="majorBidi" w:cstheme="majorBidi"/>
          <w:sz w:val="24"/>
          <w:szCs w:val="24"/>
          <w:shd w:val="clear" w:color="auto" w:fill="FFFFFF"/>
        </w:rPr>
        <w:t>, “This is Gen. Dayan speaking. I am instructing you to let them pass.” The Red Cross official obeyed.</w:t>
      </w:r>
      <w:r w:rsidR="000D4AF6" w:rsidRPr="00C35C13">
        <w:rPr>
          <w:rStyle w:val="FootnoteReference"/>
          <w:rFonts w:asciiTheme="majorBidi" w:hAnsiTheme="majorBidi" w:cstheme="majorBidi"/>
          <w:sz w:val="24"/>
          <w:szCs w:val="24"/>
          <w:shd w:val="clear" w:color="auto" w:fill="FFFFFF"/>
        </w:rPr>
        <w:footnoteReference w:id="9"/>
      </w:r>
      <w:r w:rsidR="000D4AF6" w:rsidRPr="00C35C13">
        <w:rPr>
          <w:rFonts w:asciiTheme="majorBidi" w:hAnsiTheme="majorBidi" w:cstheme="majorBidi"/>
          <w:sz w:val="24"/>
          <w:szCs w:val="24"/>
          <w:shd w:val="clear" w:color="auto" w:fill="FFFFFF"/>
        </w:rPr>
        <w:t xml:space="preserve"> The rescue operation, </w:t>
      </w:r>
      <w:del w:id="263" w:author="Susan" w:date="2023-07-22T14:22:00Z">
        <w:r w:rsidR="000D4AF6" w:rsidRPr="00C35C13" w:rsidDel="005E57F1">
          <w:rPr>
            <w:rFonts w:asciiTheme="majorBidi" w:hAnsiTheme="majorBidi" w:cstheme="majorBidi"/>
            <w:sz w:val="24"/>
            <w:szCs w:val="24"/>
            <w:shd w:val="clear" w:color="auto" w:fill="FFFFFF"/>
          </w:rPr>
          <w:delText xml:space="preserve">codenamed </w:delText>
        </w:r>
      </w:del>
      <w:r w:rsidR="000D4AF6" w:rsidRPr="00C35C13">
        <w:rPr>
          <w:rFonts w:asciiTheme="majorBidi" w:hAnsiTheme="majorBidi" w:cstheme="majorBidi"/>
          <w:sz w:val="24"/>
          <w:szCs w:val="24"/>
          <w:shd w:val="clear" w:color="auto" w:fill="FFFFFF"/>
        </w:rPr>
        <w:t xml:space="preserve">Isotope, </w:t>
      </w:r>
      <w:r w:rsidR="00BD5743" w:rsidRPr="00C35C13">
        <w:rPr>
          <w:rFonts w:asciiTheme="majorBidi" w:hAnsiTheme="majorBidi" w:cstheme="majorBidi"/>
          <w:sz w:val="24"/>
          <w:szCs w:val="24"/>
          <w:shd w:val="clear" w:color="auto" w:fill="FFFFFF"/>
        </w:rPr>
        <w:t>is still considered</w:t>
      </w:r>
      <w:ins w:id="264" w:author="Susan" w:date="2023-07-22T14:22:00Z">
        <w:r w:rsidR="005E57F1">
          <w:rPr>
            <w:rFonts w:asciiTheme="majorBidi" w:hAnsiTheme="majorBidi" w:cstheme="majorBidi"/>
            <w:sz w:val="24"/>
            <w:szCs w:val="24"/>
            <w:shd w:val="clear" w:color="auto" w:fill="FFFFFF"/>
          </w:rPr>
          <w:t xml:space="preserve"> a success</w:t>
        </w:r>
      </w:ins>
      <w:ins w:id="265" w:author="Susan" w:date="2023-07-22T14:23:00Z">
        <w:r w:rsidR="005E57F1">
          <w:rPr>
            <w:rFonts w:asciiTheme="majorBidi" w:hAnsiTheme="majorBidi" w:cstheme="majorBidi"/>
            <w:sz w:val="24"/>
            <w:szCs w:val="24"/>
            <w:shd w:val="clear" w:color="auto" w:fill="FFFFFF"/>
          </w:rPr>
          <w:t>ful</w:t>
        </w:r>
      </w:ins>
      <w:del w:id="266" w:author="Susan" w:date="2023-07-22T14:23:00Z">
        <w:r w:rsidR="00BD5743" w:rsidRPr="00C35C13" w:rsidDel="005E57F1">
          <w:rPr>
            <w:rFonts w:asciiTheme="majorBidi" w:hAnsiTheme="majorBidi" w:cstheme="majorBidi"/>
            <w:sz w:val="24"/>
            <w:szCs w:val="24"/>
            <w:shd w:val="clear" w:color="auto" w:fill="FFFFFF"/>
          </w:rPr>
          <w:delText xml:space="preserve"> an outstanding success and a</w:delText>
        </w:r>
      </w:del>
      <w:r w:rsidR="00BD5743" w:rsidRPr="00C35C13">
        <w:rPr>
          <w:rFonts w:asciiTheme="majorBidi" w:hAnsiTheme="majorBidi" w:cstheme="majorBidi"/>
          <w:sz w:val="24"/>
          <w:szCs w:val="24"/>
          <w:shd w:val="clear" w:color="auto" w:fill="FFFFFF"/>
        </w:rPr>
        <w:t xml:space="preserve"> model for </w:t>
      </w:r>
      <w:ins w:id="267" w:author="Susan" w:date="2023-07-22T14:23:00Z">
        <w:r w:rsidR="005E57F1">
          <w:rPr>
            <w:rFonts w:asciiTheme="majorBidi" w:hAnsiTheme="majorBidi" w:cstheme="majorBidi"/>
            <w:sz w:val="24"/>
            <w:szCs w:val="24"/>
            <w:shd w:val="clear" w:color="auto" w:fill="FFFFFF"/>
          </w:rPr>
          <w:t>handling</w:t>
        </w:r>
      </w:ins>
      <w:del w:id="268" w:author="Susan" w:date="2023-07-22T14:23:00Z">
        <w:r w:rsidR="00BD5743" w:rsidRPr="00C35C13" w:rsidDel="005E57F1">
          <w:rPr>
            <w:rFonts w:asciiTheme="majorBidi" w:hAnsiTheme="majorBidi" w:cstheme="majorBidi"/>
            <w:sz w:val="24"/>
            <w:szCs w:val="24"/>
            <w:shd w:val="clear" w:color="auto" w:fill="FFFFFF"/>
          </w:rPr>
          <w:delText>emulation in</w:delText>
        </w:r>
      </w:del>
      <w:r w:rsidR="00BD5743" w:rsidRPr="00C35C13">
        <w:rPr>
          <w:rFonts w:asciiTheme="majorBidi" w:hAnsiTheme="majorBidi" w:cstheme="majorBidi"/>
          <w:sz w:val="24"/>
          <w:szCs w:val="24"/>
          <w:shd w:val="clear" w:color="auto" w:fill="FFFFFF"/>
        </w:rPr>
        <w:t xml:space="preserve"> similar situations.</w:t>
      </w:r>
    </w:p>
    <w:p w14:paraId="50EA4C20" w14:textId="7FA34148" w:rsidR="00B0341F" w:rsidRPr="00C35C13" w:rsidDel="005E57F1" w:rsidRDefault="00B0341F" w:rsidP="00D67A8B">
      <w:pPr>
        <w:spacing w:line="360" w:lineRule="auto"/>
        <w:jc w:val="both"/>
        <w:rPr>
          <w:del w:id="269" w:author="Susan" w:date="2023-07-22T14:23:00Z"/>
          <w:rFonts w:asciiTheme="majorBidi" w:hAnsiTheme="majorBidi" w:cstheme="majorBidi"/>
          <w:sz w:val="24"/>
          <w:szCs w:val="24"/>
          <w:shd w:val="clear" w:color="auto" w:fill="FFFFFF"/>
        </w:rPr>
      </w:pPr>
    </w:p>
    <w:p w14:paraId="0A4FFD12" w14:textId="7C521B9E" w:rsidR="00731C2C" w:rsidRDefault="00BD5743" w:rsidP="00FB1778">
      <w:pPr>
        <w:spacing w:line="360" w:lineRule="auto"/>
        <w:jc w:val="both"/>
        <w:rPr>
          <w:ins w:id="270" w:author="Susan" w:date="2023-07-22T14:23:00Z"/>
          <w:rFonts w:asciiTheme="majorBidi" w:hAnsiTheme="majorBidi" w:cstheme="majorBidi"/>
          <w:sz w:val="24"/>
          <w:szCs w:val="24"/>
          <w:shd w:val="clear" w:color="auto" w:fill="FFFFFF"/>
        </w:rPr>
      </w:pPr>
      <w:r w:rsidRPr="00C35C13">
        <w:rPr>
          <w:rFonts w:asciiTheme="majorBidi" w:hAnsiTheme="majorBidi" w:cstheme="majorBidi"/>
          <w:sz w:val="24"/>
          <w:szCs w:val="24"/>
          <w:shd w:val="clear" w:color="auto" w:fill="FFFFFF"/>
        </w:rPr>
        <w:t xml:space="preserve">On May 15, 1974, </w:t>
      </w:r>
      <w:del w:id="271" w:author="Susan" w:date="2023-07-22T15:00:00Z">
        <w:r w:rsidRPr="00C35C13" w:rsidDel="00534EC1">
          <w:rPr>
            <w:rFonts w:asciiTheme="majorBidi" w:hAnsiTheme="majorBidi" w:cstheme="majorBidi"/>
            <w:sz w:val="24"/>
            <w:szCs w:val="24"/>
            <w:shd w:val="clear" w:color="auto" w:fill="FFFFFF"/>
          </w:rPr>
          <w:delText xml:space="preserve">about two and a half weeks before </w:delText>
        </w:r>
        <w:r w:rsidR="005C551B" w:rsidRPr="00C35C13" w:rsidDel="00534EC1">
          <w:rPr>
            <w:rFonts w:asciiTheme="majorBidi" w:hAnsiTheme="majorBidi" w:cstheme="majorBidi"/>
            <w:sz w:val="24"/>
            <w:szCs w:val="24"/>
            <w:shd w:val="clear" w:color="auto" w:fill="FFFFFF"/>
          </w:rPr>
          <w:delText>the end of Dayan’s</w:delText>
        </w:r>
        <w:r w:rsidRPr="00C35C13" w:rsidDel="00534EC1">
          <w:rPr>
            <w:rFonts w:asciiTheme="majorBidi" w:hAnsiTheme="majorBidi" w:cstheme="majorBidi"/>
            <w:sz w:val="24"/>
            <w:szCs w:val="24"/>
            <w:shd w:val="clear" w:color="auto" w:fill="FFFFFF"/>
          </w:rPr>
          <w:delText xml:space="preserve"> tenure as defense minister, </w:delText>
        </w:r>
      </w:del>
      <w:r w:rsidRPr="00C35C13">
        <w:rPr>
          <w:rFonts w:asciiTheme="majorBidi" w:hAnsiTheme="majorBidi" w:cstheme="majorBidi"/>
          <w:sz w:val="24"/>
          <w:szCs w:val="24"/>
          <w:shd w:val="clear" w:color="auto" w:fill="FFFFFF"/>
        </w:rPr>
        <w:t xml:space="preserve">a terrorist cell entered the </w:t>
      </w:r>
      <w:r w:rsidR="00D26C48" w:rsidRPr="00C35C13">
        <w:rPr>
          <w:rFonts w:asciiTheme="majorBidi" w:hAnsiTheme="majorBidi" w:cstheme="majorBidi"/>
          <w:sz w:val="24"/>
          <w:szCs w:val="24"/>
          <w:shd w:val="clear" w:color="auto" w:fill="FFFFFF"/>
        </w:rPr>
        <w:t>town of Maalot in northern Israel</w:t>
      </w:r>
      <w:r w:rsidR="00E63B6D" w:rsidRPr="00C35C13">
        <w:rPr>
          <w:rFonts w:asciiTheme="majorBidi" w:hAnsiTheme="majorBidi" w:cstheme="majorBidi"/>
          <w:sz w:val="24"/>
          <w:szCs w:val="24"/>
          <w:shd w:val="clear" w:color="auto" w:fill="FFFFFF"/>
        </w:rPr>
        <w:t xml:space="preserve"> where </w:t>
      </w:r>
      <w:r w:rsidR="00425EBB" w:rsidRPr="00C35C13">
        <w:rPr>
          <w:rFonts w:asciiTheme="majorBidi" w:hAnsiTheme="majorBidi" w:cstheme="majorBidi"/>
          <w:sz w:val="24"/>
          <w:szCs w:val="24"/>
          <w:shd w:val="clear" w:color="auto" w:fill="FFFFFF"/>
        </w:rPr>
        <w:t>its members</w:t>
      </w:r>
      <w:r w:rsidR="00E63B6D" w:rsidRPr="00C35C13">
        <w:rPr>
          <w:rFonts w:asciiTheme="majorBidi" w:hAnsiTheme="majorBidi" w:cstheme="majorBidi"/>
          <w:sz w:val="24"/>
          <w:szCs w:val="24"/>
          <w:shd w:val="clear" w:color="auto" w:fill="FFFFFF"/>
        </w:rPr>
        <w:t xml:space="preserve"> proceeded to </w:t>
      </w:r>
      <w:r w:rsidR="000A00EA" w:rsidRPr="00C35C13">
        <w:rPr>
          <w:rFonts w:asciiTheme="majorBidi" w:hAnsiTheme="majorBidi" w:cstheme="majorBidi"/>
          <w:color w:val="202122"/>
          <w:sz w:val="24"/>
          <w:szCs w:val="24"/>
          <w:shd w:val="clear" w:color="auto" w:fill="FFFFFF"/>
        </w:rPr>
        <w:t>attack</w:t>
      </w:r>
      <w:del w:id="272" w:author="Susan" w:date="2023-07-24T12:51:00Z">
        <w:r w:rsidR="000A00EA" w:rsidRPr="00C35C13" w:rsidDel="00F36111">
          <w:rPr>
            <w:rFonts w:asciiTheme="majorBidi" w:hAnsiTheme="majorBidi" w:cstheme="majorBidi"/>
            <w:color w:val="202122"/>
            <w:sz w:val="24"/>
            <w:szCs w:val="24"/>
            <w:shd w:val="clear" w:color="auto" w:fill="FFFFFF"/>
          </w:rPr>
          <w:delText xml:space="preserve"> </w:delText>
        </w:r>
      </w:del>
      <w:ins w:id="273" w:author="Susan" w:date="2023-07-22T15:01:00Z">
        <w:r w:rsidR="00534EC1">
          <w:rPr>
            <w:rFonts w:asciiTheme="majorBidi" w:hAnsiTheme="majorBidi" w:cstheme="majorBidi"/>
            <w:color w:val="202122"/>
            <w:sz w:val="24"/>
            <w:szCs w:val="24"/>
            <w:shd w:val="clear" w:color="auto" w:fill="FFFFFF"/>
          </w:rPr>
          <w:t xml:space="preserve"> and apartment building, killing innocent civilians, before </w:t>
        </w:r>
      </w:ins>
      <w:ins w:id="274" w:author="Susan" w:date="2023-07-22T15:02:00Z">
        <w:r w:rsidR="00534EC1">
          <w:rPr>
            <w:rFonts w:asciiTheme="majorBidi" w:hAnsiTheme="majorBidi" w:cstheme="majorBidi"/>
            <w:color w:val="202122"/>
            <w:sz w:val="24"/>
            <w:szCs w:val="24"/>
            <w:shd w:val="clear" w:color="auto" w:fill="FFFFFF"/>
          </w:rPr>
          <w:t xml:space="preserve">taking over an elementary school </w:t>
        </w:r>
      </w:ins>
      <w:del w:id="275" w:author="Susan" w:date="2023-07-22T15:02:00Z">
        <w:r w:rsidR="000A00EA" w:rsidRPr="00C35C13" w:rsidDel="00534EC1">
          <w:rPr>
            <w:rFonts w:asciiTheme="majorBidi" w:hAnsiTheme="majorBidi" w:cstheme="majorBidi"/>
            <w:color w:val="202122"/>
            <w:sz w:val="24"/>
            <w:szCs w:val="24"/>
            <w:shd w:val="clear" w:color="auto" w:fill="FFFFFF"/>
          </w:rPr>
          <w:delText>a van, killing two </w:delText>
        </w:r>
        <w:r w:rsidR="000A00EA" w:rsidRPr="00C35C13" w:rsidDel="00534EC1">
          <w:rPr>
            <w:rFonts w:asciiTheme="majorBidi" w:hAnsiTheme="majorBidi" w:cstheme="majorBidi"/>
            <w:sz w:val="24"/>
            <w:szCs w:val="24"/>
            <w:shd w:val="clear" w:color="auto" w:fill="FFFFFF"/>
          </w:rPr>
          <w:delText>Israeli Arab</w:delText>
        </w:r>
        <w:r w:rsidR="000A00EA" w:rsidRPr="00C35C13" w:rsidDel="00534EC1">
          <w:rPr>
            <w:rFonts w:asciiTheme="majorBidi" w:hAnsiTheme="majorBidi" w:cstheme="majorBidi"/>
            <w:color w:val="202122"/>
            <w:sz w:val="24"/>
            <w:szCs w:val="24"/>
            <w:shd w:val="clear" w:color="auto" w:fill="FFFFFF"/>
          </w:rPr>
          <w:delText> women and injuring a third, and enter</w:delText>
        </w:r>
        <w:r w:rsidR="005F1B4F" w:rsidRPr="00C35C13" w:rsidDel="00534EC1">
          <w:rPr>
            <w:rFonts w:asciiTheme="majorBidi" w:hAnsiTheme="majorBidi" w:cstheme="majorBidi"/>
            <w:color w:val="202122"/>
            <w:sz w:val="24"/>
            <w:szCs w:val="24"/>
            <w:shd w:val="clear" w:color="auto" w:fill="FFFFFF"/>
          </w:rPr>
          <w:delText>ed</w:delText>
        </w:r>
        <w:r w:rsidR="000A00EA" w:rsidRPr="00C35C13" w:rsidDel="00534EC1">
          <w:rPr>
            <w:rFonts w:asciiTheme="majorBidi" w:hAnsiTheme="majorBidi" w:cstheme="majorBidi"/>
            <w:color w:val="202122"/>
            <w:sz w:val="24"/>
            <w:szCs w:val="24"/>
            <w:shd w:val="clear" w:color="auto" w:fill="FFFFFF"/>
          </w:rPr>
          <w:delText xml:space="preserve"> an apartment building where they killed a </w:delText>
        </w:r>
        <w:r w:rsidR="00D67A8B" w:rsidRPr="00C35C13" w:rsidDel="00534EC1">
          <w:rPr>
            <w:rFonts w:asciiTheme="majorBidi" w:hAnsiTheme="majorBidi" w:cstheme="majorBidi"/>
            <w:color w:val="202122"/>
            <w:sz w:val="24"/>
            <w:szCs w:val="24"/>
            <w:shd w:val="clear" w:color="auto" w:fill="FFFFFF"/>
          </w:rPr>
          <w:delText xml:space="preserve">husband and wife </w:delText>
        </w:r>
        <w:r w:rsidR="000A00EA" w:rsidRPr="00C35C13" w:rsidDel="00534EC1">
          <w:rPr>
            <w:rFonts w:asciiTheme="majorBidi" w:hAnsiTheme="majorBidi" w:cstheme="majorBidi"/>
            <w:color w:val="202122"/>
            <w:sz w:val="24"/>
            <w:szCs w:val="24"/>
            <w:shd w:val="clear" w:color="auto" w:fill="FFFFFF"/>
          </w:rPr>
          <w:delText>and their four-year-old son.</w:delText>
        </w:r>
        <w:r w:rsidR="005F1B4F" w:rsidRPr="00C35C13" w:rsidDel="00534EC1">
          <w:rPr>
            <w:rFonts w:asciiTheme="majorBidi" w:hAnsiTheme="majorBidi" w:cstheme="majorBidi"/>
            <w:color w:val="202122"/>
            <w:sz w:val="24"/>
            <w:szCs w:val="24"/>
            <w:shd w:val="clear" w:color="auto" w:fill="FFFFFF"/>
          </w:rPr>
          <w:delText xml:space="preserve"> </w:delText>
        </w:r>
        <w:r w:rsidR="000A00EA" w:rsidRPr="00C35C13" w:rsidDel="00534EC1">
          <w:rPr>
            <w:rFonts w:asciiTheme="majorBidi" w:hAnsiTheme="majorBidi" w:cstheme="majorBidi"/>
            <w:color w:val="202122"/>
            <w:sz w:val="24"/>
            <w:szCs w:val="24"/>
            <w:shd w:val="clear" w:color="auto" w:fill="FFFFFF"/>
          </w:rPr>
          <w:delText>From there, they headed for the Netiv Meir Elementary School,</w:delText>
        </w:r>
        <w:r w:rsidR="000A00EA" w:rsidRPr="00C35C13" w:rsidDel="00534EC1">
          <w:rPr>
            <w:rFonts w:ascii="Arial" w:hAnsi="Arial" w:cs="Arial"/>
            <w:color w:val="202122"/>
            <w:sz w:val="21"/>
            <w:szCs w:val="21"/>
            <w:shd w:val="clear" w:color="auto" w:fill="FFFFFF"/>
          </w:rPr>
          <w:delText xml:space="preserve"> </w:delText>
        </w:r>
      </w:del>
      <w:r w:rsidR="000A00EA" w:rsidRPr="00C35C13">
        <w:rPr>
          <w:rFonts w:asciiTheme="majorBidi" w:hAnsiTheme="majorBidi" w:cstheme="majorBidi"/>
          <w:sz w:val="24"/>
          <w:szCs w:val="24"/>
          <w:shd w:val="clear" w:color="auto" w:fill="FFFFFF"/>
        </w:rPr>
        <w:t>where</w:t>
      </w:r>
      <w:r w:rsidR="00D26C48" w:rsidRPr="00C35C13">
        <w:rPr>
          <w:rFonts w:asciiTheme="majorBidi" w:hAnsiTheme="majorBidi" w:cstheme="majorBidi"/>
          <w:sz w:val="24"/>
          <w:szCs w:val="24"/>
          <w:shd w:val="clear" w:color="auto" w:fill="FFFFFF"/>
        </w:rPr>
        <w:t xml:space="preserve"> more than a hundred</w:t>
      </w:r>
      <w:r w:rsidR="00E63B6D" w:rsidRPr="00C35C13">
        <w:rPr>
          <w:rFonts w:asciiTheme="majorBidi" w:hAnsiTheme="majorBidi" w:cstheme="majorBidi"/>
          <w:sz w:val="24"/>
          <w:szCs w:val="24"/>
          <w:shd w:val="clear" w:color="auto" w:fill="FFFFFF"/>
        </w:rPr>
        <w:t xml:space="preserve"> Safed</w:t>
      </w:r>
      <w:r w:rsidR="00D26C48" w:rsidRPr="00C35C13">
        <w:rPr>
          <w:rFonts w:asciiTheme="majorBidi" w:hAnsiTheme="majorBidi" w:cstheme="majorBidi"/>
          <w:sz w:val="24"/>
          <w:szCs w:val="24"/>
          <w:shd w:val="clear" w:color="auto" w:fill="FFFFFF"/>
        </w:rPr>
        <w:t xml:space="preserve"> high school students and their teachers</w:t>
      </w:r>
      <w:ins w:id="276" w:author="Susan" w:date="2023-07-22T15:03:00Z">
        <w:r w:rsidR="00534EC1">
          <w:rPr>
            <w:rFonts w:asciiTheme="majorBidi" w:hAnsiTheme="majorBidi" w:cstheme="majorBidi"/>
            <w:sz w:val="24"/>
            <w:szCs w:val="24"/>
            <w:shd w:val="clear" w:color="auto" w:fill="FFFFFF"/>
          </w:rPr>
          <w:t xml:space="preserve"> were staying </w:t>
        </w:r>
      </w:ins>
      <w:ins w:id="277" w:author="Susan" w:date="2023-07-24T21:54:00Z">
        <w:r w:rsidR="00F02427">
          <w:rPr>
            <w:rFonts w:asciiTheme="majorBidi" w:hAnsiTheme="majorBidi" w:cstheme="majorBidi"/>
            <w:sz w:val="24"/>
            <w:szCs w:val="24"/>
            <w:shd w:val="clear" w:color="auto" w:fill="FFFFFF"/>
          </w:rPr>
          <w:t>during</w:t>
        </w:r>
      </w:ins>
      <w:del w:id="278" w:author="Susan" w:date="2023-07-22T15:03:00Z">
        <w:r w:rsidR="00193E60" w:rsidRPr="00C35C13" w:rsidDel="00534EC1">
          <w:rPr>
            <w:rFonts w:asciiTheme="majorBidi" w:hAnsiTheme="majorBidi" w:cstheme="majorBidi"/>
            <w:sz w:val="24"/>
            <w:szCs w:val="24"/>
            <w:shd w:val="clear" w:color="auto" w:fill="FFFFFF"/>
          </w:rPr>
          <w:delText>, who</w:delText>
        </w:r>
        <w:r w:rsidR="00D26C48" w:rsidRPr="00C35C13" w:rsidDel="00534EC1">
          <w:rPr>
            <w:rFonts w:asciiTheme="majorBidi" w:hAnsiTheme="majorBidi" w:cstheme="majorBidi"/>
            <w:sz w:val="24"/>
            <w:szCs w:val="24"/>
            <w:shd w:val="clear" w:color="auto" w:fill="FFFFFF"/>
          </w:rPr>
          <w:delText xml:space="preserve"> were</w:delText>
        </w:r>
      </w:del>
      <w:del w:id="279" w:author="Susan" w:date="2023-07-24T21:54:00Z">
        <w:r w:rsidR="00D26C48" w:rsidRPr="00C35C13" w:rsidDel="00F02427">
          <w:rPr>
            <w:rFonts w:asciiTheme="majorBidi" w:hAnsiTheme="majorBidi" w:cstheme="majorBidi"/>
            <w:sz w:val="24"/>
            <w:szCs w:val="24"/>
            <w:shd w:val="clear" w:color="auto" w:fill="FFFFFF"/>
          </w:rPr>
          <w:delText xml:space="preserve"> on</w:delText>
        </w:r>
      </w:del>
      <w:r w:rsidR="00D26C48" w:rsidRPr="00C35C13">
        <w:rPr>
          <w:rFonts w:asciiTheme="majorBidi" w:hAnsiTheme="majorBidi" w:cstheme="majorBidi"/>
          <w:sz w:val="24"/>
          <w:szCs w:val="24"/>
          <w:shd w:val="clear" w:color="auto" w:fill="FFFFFF"/>
        </w:rPr>
        <w:t xml:space="preserve"> a </w:t>
      </w:r>
      <w:r w:rsidR="00E63B6D" w:rsidRPr="00C35C13">
        <w:rPr>
          <w:rFonts w:asciiTheme="majorBidi" w:hAnsiTheme="majorBidi" w:cstheme="majorBidi"/>
          <w:sz w:val="24"/>
          <w:szCs w:val="24"/>
          <w:shd w:val="clear" w:color="auto" w:fill="FFFFFF"/>
        </w:rPr>
        <w:t>field trip</w:t>
      </w:r>
      <w:del w:id="280" w:author="Susan" w:date="2023-07-22T15:03:00Z">
        <w:r w:rsidR="00193E60" w:rsidRPr="00C35C13" w:rsidDel="00534EC1">
          <w:rPr>
            <w:rFonts w:asciiTheme="majorBidi" w:hAnsiTheme="majorBidi" w:cstheme="majorBidi"/>
            <w:sz w:val="24"/>
            <w:szCs w:val="24"/>
            <w:shd w:val="clear" w:color="auto" w:fill="FFFFFF"/>
          </w:rPr>
          <w:delText xml:space="preserve">, were meant to </w:delText>
        </w:r>
        <w:r w:rsidR="005C551B" w:rsidRPr="00C35C13" w:rsidDel="00534EC1">
          <w:rPr>
            <w:rFonts w:asciiTheme="majorBidi" w:hAnsiTheme="majorBidi" w:cstheme="majorBidi"/>
            <w:sz w:val="24"/>
            <w:szCs w:val="24"/>
            <w:shd w:val="clear" w:color="auto" w:fill="FFFFFF"/>
          </w:rPr>
          <w:delText>spend the night</w:delText>
        </w:r>
        <w:r w:rsidR="00E63B6D" w:rsidRPr="00C35C13" w:rsidDel="00534EC1">
          <w:rPr>
            <w:rFonts w:asciiTheme="majorBidi" w:hAnsiTheme="majorBidi" w:cstheme="majorBidi"/>
            <w:sz w:val="24"/>
            <w:szCs w:val="24"/>
            <w:shd w:val="clear" w:color="auto" w:fill="FFFFFF"/>
          </w:rPr>
          <w:delText xml:space="preserve"> in the gym</w:delText>
        </w:r>
      </w:del>
      <w:r w:rsidR="00E63B6D" w:rsidRPr="00C35C13">
        <w:rPr>
          <w:rFonts w:asciiTheme="majorBidi" w:hAnsiTheme="majorBidi" w:cstheme="majorBidi"/>
          <w:sz w:val="24"/>
          <w:szCs w:val="24"/>
          <w:shd w:val="clear" w:color="auto" w:fill="FFFFFF"/>
        </w:rPr>
        <w:t>.</w:t>
      </w:r>
      <w:r w:rsidR="009B04CD" w:rsidRPr="00C35C13">
        <w:rPr>
          <w:rFonts w:asciiTheme="majorBidi" w:hAnsiTheme="majorBidi" w:cstheme="majorBidi"/>
          <w:sz w:val="24"/>
          <w:szCs w:val="24"/>
          <w:shd w:val="clear" w:color="auto" w:fill="FFFFFF"/>
        </w:rPr>
        <w:t xml:space="preserve"> Some</w:t>
      </w:r>
      <w:del w:id="281" w:author="Susan" w:date="2023-07-24T12:51:00Z">
        <w:r w:rsidR="009B04CD" w:rsidRPr="00C35C13" w:rsidDel="00F36111">
          <w:rPr>
            <w:rFonts w:asciiTheme="majorBidi" w:hAnsiTheme="majorBidi" w:cstheme="majorBidi"/>
            <w:sz w:val="24"/>
            <w:szCs w:val="24"/>
            <w:shd w:val="clear" w:color="auto" w:fill="FFFFFF"/>
          </w:rPr>
          <w:delText xml:space="preserve"> </w:delText>
        </w:r>
      </w:del>
      <w:del w:id="282" w:author="Susan" w:date="2023-07-22T15:03:00Z">
        <w:r w:rsidR="009B04CD" w:rsidRPr="00C35C13" w:rsidDel="00534EC1">
          <w:rPr>
            <w:rFonts w:asciiTheme="majorBidi" w:hAnsiTheme="majorBidi" w:cstheme="majorBidi"/>
            <w:sz w:val="24"/>
            <w:szCs w:val="24"/>
            <w:shd w:val="clear" w:color="auto" w:fill="FFFFFF"/>
          </w:rPr>
          <w:delText>of the students and teach</w:delText>
        </w:r>
      </w:del>
      <w:del w:id="283" w:author="Susan" w:date="2023-07-22T15:04:00Z">
        <w:r w:rsidR="009B04CD" w:rsidRPr="00C35C13" w:rsidDel="00534EC1">
          <w:rPr>
            <w:rFonts w:asciiTheme="majorBidi" w:hAnsiTheme="majorBidi" w:cstheme="majorBidi"/>
            <w:sz w:val="24"/>
            <w:szCs w:val="24"/>
            <w:shd w:val="clear" w:color="auto" w:fill="FFFFFF"/>
          </w:rPr>
          <w:delText>ers</w:delText>
        </w:r>
      </w:del>
      <w:r w:rsidR="009B04CD" w:rsidRPr="00C35C13">
        <w:rPr>
          <w:rFonts w:asciiTheme="majorBidi" w:hAnsiTheme="majorBidi" w:cstheme="majorBidi"/>
          <w:sz w:val="24"/>
          <w:szCs w:val="24"/>
          <w:shd w:val="clear" w:color="auto" w:fill="FFFFFF"/>
        </w:rPr>
        <w:t xml:space="preserve"> managed to escape, but 85 students, two </w:t>
      </w:r>
      <w:ins w:id="284" w:author="Susan" w:date="2023-07-22T15:04:00Z">
        <w:r w:rsidR="00534EC1" w:rsidRPr="00C35C13">
          <w:rPr>
            <w:rFonts w:asciiTheme="majorBidi" w:hAnsiTheme="majorBidi" w:cstheme="majorBidi"/>
            <w:sz w:val="24"/>
            <w:szCs w:val="24"/>
            <w:shd w:val="clear" w:color="auto" w:fill="FFFFFF"/>
          </w:rPr>
          <w:t>teachers</w:t>
        </w:r>
      </w:ins>
      <w:del w:id="285" w:author="Susan" w:date="2023-07-22T15:04:00Z">
        <w:r w:rsidR="009B04CD" w:rsidRPr="00C35C13" w:rsidDel="00534EC1">
          <w:rPr>
            <w:rFonts w:asciiTheme="majorBidi" w:hAnsiTheme="majorBidi" w:cstheme="majorBidi"/>
            <w:sz w:val="24"/>
            <w:szCs w:val="24"/>
            <w:shd w:val="clear" w:color="auto" w:fill="FFFFFF"/>
          </w:rPr>
          <w:delText>medics</w:delText>
        </w:r>
      </w:del>
      <w:r w:rsidR="009B04CD" w:rsidRPr="00C35C13">
        <w:rPr>
          <w:rFonts w:asciiTheme="majorBidi" w:hAnsiTheme="majorBidi" w:cstheme="majorBidi"/>
          <w:sz w:val="24"/>
          <w:szCs w:val="24"/>
          <w:shd w:val="clear" w:color="auto" w:fill="FFFFFF"/>
        </w:rPr>
        <w:t xml:space="preserve">, and two </w:t>
      </w:r>
      <w:ins w:id="286" w:author="Susan" w:date="2023-07-22T15:04:00Z">
        <w:r w:rsidR="00534EC1" w:rsidRPr="00C35C13">
          <w:rPr>
            <w:rFonts w:asciiTheme="majorBidi" w:hAnsiTheme="majorBidi" w:cstheme="majorBidi"/>
            <w:sz w:val="24"/>
            <w:szCs w:val="24"/>
            <w:shd w:val="clear" w:color="auto" w:fill="FFFFFF"/>
          </w:rPr>
          <w:t>medics</w:t>
        </w:r>
        <w:r w:rsidR="00534EC1" w:rsidRPr="00C35C13" w:rsidDel="00534EC1">
          <w:rPr>
            <w:rFonts w:asciiTheme="majorBidi" w:hAnsiTheme="majorBidi" w:cstheme="majorBidi"/>
            <w:sz w:val="24"/>
            <w:szCs w:val="24"/>
            <w:shd w:val="clear" w:color="auto" w:fill="FFFFFF"/>
          </w:rPr>
          <w:t xml:space="preserve"> </w:t>
        </w:r>
      </w:ins>
      <w:del w:id="287" w:author="Susan" w:date="2023-07-22T15:04:00Z">
        <w:r w:rsidR="009B04CD" w:rsidRPr="00C35C13" w:rsidDel="00534EC1">
          <w:rPr>
            <w:rFonts w:asciiTheme="majorBidi" w:hAnsiTheme="majorBidi" w:cstheme="majorBidi"/>
            <w:sz w:val="24"/>
            <w:szCs w:val="24"/>
            <w:shd w:val="clear" w:color="auto" w:fill="FFFFFF"/>
          </w:rPr>
          <w:delText xml:space="preserve">teachers </w:delText>
        </w:r>
      </w:del>
      <w:r w:rsidR="005F1B4F" w:rsidRPr="00C35C13">
        <w:rPr>
          <w:rFonts w:asciiTheme="majorBidi" w:hAnsiTheme="majorBidi" w:cstheme="majorBidi"/>
          <w:sz w:val="24"/>
          <w:szCs w:val="24"/>
          <w:shd w:val="clear" w:color="auto" w:fill="FFFFFF"/>
        </w:rPr>
        <w:t>were held hostage for the next two days.</w:t>
      </w:r>
      <w:r w:rsidR="00160B5F" w:rsidRPr="00C35C13">
        <w:rPr>
          <w:rFonts w:asciiTheme="majorBidi" w:hAnsiTheme="majorBidi" w:cstheme="majorBidi"/>
          <w:sz w:val="24"/>
          <w:szCs w:val="24"/>
          <w:shd w:val="clear" w:color="auto" w:fill="FFFFFF"/>
        </w:rPr>
        <w:t xml:space="preserve"> The army began negotiations with the captors who were </w:t>
      </w:r>
      <w:ins w:id="288" w:author="Susan" w:date="2023-07-22T15:06:00Z">
        <w:r w:rsidR="00816067" w:rsidRPr="00C35C13">
          <w:rPr>
            <w:rFonts w:asciiTheme="majorBidi" w:hAnsiTheme="majorBidi" w:cstheme="majorBidi"/>
            <w:sz w:val="24"/>
            <w:szCs w:val="24"/>
            <w:shd w:val="clear" w:color="auto" w:fill="FFFFFF"/>
          </w:rPr>
          <w:t>threatening to execute the hostages if their demands</w:t>
        </w:r>
        <w:r w:rsidR="00816067">
          <w:rPr>
            <w:rFonts w:asciiTheme="majorBidi" w:hAnsiTheme="majorBidi" w:cstheme="majorBidi"/>
            <w:sz w:val="24"/>
            <w:szCs w:val="24"/>
            <w:shd w:val="clear" w:color="auto" w:fill="FFFFFF"/>
          </w:rPr>
          <w:t xml:space="preserve"> to</w:t>
        </w:r>
      </w:ins>
      <w:del w:id="289" w:author="Susan" w:date="2023-07-22T15:06:00Z">
        <w:r w:rsidR="00160B5F" w:rsidRPr="00C35C13" w:rsidDel="00816067">
          <w:rPr>
            <w:rFonts w:asciiTheme="majorBidi" w:hAnsiTheme="majorBidi" w:cstheme="majorBidi"/>
            <w:sz w:val="24"/>
            <w:szCs w:val="24"/>
            <w:shd w:val="clear" w:color="auto" w:fill="FFFFFF"/>
          </w:rPr>
          <w:delText>demanding the</w:delText>
        </w:r>
      </w:del>
      <w:r w:rsidR="00160B5F" w:rsidRPr="00C35C13">
        <w:rPr>
          <w:rFonts w:asciiTheme="majorBidi" w:hAnsiTheme="majorBidi" w:cstheme="majorBidi"/>
          <w:sz w:val="24"/>
          <w:szCs w:val="24"/>
          <w:shd w:val="clear" w:color="auto" w:fill="FFFFFF"/>
        </w:rPr>
        <w:t xml:space="preserve"> release </w:t>
      </w:r>
      <w:del w:id="290" w:author="Susan" w:date="2023-07-22T15:06:00Z">
        <w:r w:rsidR="00160B5F" w:rsidRPr="00C35C13" w:rsidDel="00816067">
          <w:rPr>
            <w:rFonts w:asciiTheme="majorBidi" w:hAnsiTheme="majorBidi" w:cstheme="majorBidi"/>
            <w:sz w:val="24"/>
            <w:szCs w:val="24"/>
            <w:shd w:val="clear" w:color="auto" w:fill="FFFFFF"/>
          </w:rPr>
          <w:delText xml:space="preserve">of </w:delText>
        </w:r>
      </w:del>
      <w:r w:rsidR="00160B5F" w:rsidRPr="00C35C13">
        <w:rPr>
          <w:rFonts w:asciiTheme="majorBidi" w:hAnsiTheme="majorBidi" w:cstheme="majorBidi"/>
          <w:sz w:val="24"/>
          <w:szCs w:val="24"/>
          <w:shd w:val="clear" w:color="auto" w:fill="FFFFFF"/>
        </w:rPr>
        <w:t>20 imprisoned terrorists</w:t>
      </w:r>
      <w:del w:id="291" w:author="Susan" w:date="2023-07-22T15:06:00Z">
        <w:r w:rsidR="005C551B" w:rsidRPr="00C35C13" w:rsidDel="00816067">
          <w:rPr>
            <w:rFonts w:asciiTheme="majorBidi" w:hAnsiTheme="majorBidi" w:cstheme="majorBidi"/>
            <w:sz w:val="24"/>
            <w:szCs w:val="24"/>
            <w:shd w:val="clear" w:color="auto" w:fill="FFFFFF"/>
          </w:rPr>
          <w:delText>,</w:delText>
        </w:r>
      </w:del>
      <w:r w:rsidR="005C551B" w:rsidRPr="00C35C13">
        <w:rPr>
          <w:rFonts w:asciiTheme="majorBidi" w:hAnsiTheme="majorBidi" w:cstheme="majorBidi"/>
          <w:sz w:val="24"/>
          <w:szCs w:val="24"/>
          <w:shd w:val="clear" w:color="auto" w:fill="FFFFFF"/>
        </w:rPr>
        <w:t xml:space="preserve"> </w:t>
      </w:r>
      <w:del w:id="292" w:author="Susan" w:date="2023-07-22T15:06:00Z">
        <w:r w:rsidR="005C551B" w:rsidRPr="00C35C13" w:rsidDel="00816067">
          <w:rPr>
            <w:rFonts w:asciiTheme="majorBidi" w:hAnsiTheme="majorBidi" w:cstheme="majorBidi"/>
            <w:sz w:val="24"/>
            <w:szCs w:val="24"/>
            <w:shd w:val="clear" w:color="auto" w:fill="FFFFFF"/>
          </w:rPr>
          <w:delText xml:space="preserve">threatening to execute the hostages if their demands </w:delText>
        </w:r>
      </w:del>
      <w:r w:rsidR="005C551B" w:rsidRPr="00C35C13">
        <w:rPr>
          <w:rFonts w:asciiTheme="majorBidi" w:hAnsiTheme="majorBidi" w:cstheme="majorBidi"/>
          <w:sz w:val="24"/>
          <w:szCs w:val="24"/>
          <w:shd w:val="clear" w:color="auto" w:fill="FFFFFF"/>
        </w:rPr>
        <w:t>were not met</w:t>
      </w:r>
      <w:r w:rsidR="00160B5F" w:rsidRPr="00C35C13">
        <w:rPr>
          <w:rFonts w:asciiTheme="majorBidi" w:hAnsiTheme="majorBidi" w:cstheme="majorBidi"/>
          <w:sz w:val="24"/>
          <w:szCs w:val="24"/>
          <w:shd w:val="clear" w:color="auto" w:fill="FFFFFF"/>
        </w:rPr>
        <w:t>. Dayan traveled to Maalot</w:t>
      </w:r>
      <w:r w:rsidR="00381CC6" w:rsidRPr="00C35C13">
        <w:rPr>
          <w:rFonts w:asciiTheme="majorBidi" w:hAnsiTheme="majorBidi" w:cstheme="majorBidi"/>
          <w:sz w:val="24"/>
          <w:szCs w:val="24"/>
          <w:shd w:val="clear" w:color="auto" w:fill="FFFFFF"/>
        </w:rPr>
        <w:t xml:space="preserve"> to </w:t>
      </w:r>
      <w:r w:rsidR="005C551B" w:rsidRPr="00C35C13">
        <w:rPr>
          <w:rFonts w:asciiTheme="majorBidi" w:hAnsiTheme="majorBidi" w:cstheme="majorBidi"/>
          <w:sz w:val="24"/>
          <w:szCs w:val="24"/>
          <w:shd w:val="clear" w:color="auto" w:fill="FFFFFF"/>
        </w:rPr>
        <w:t>order</w:t>
      </w:r>
      <w:r w:rsidR="00381CC6" w:rsidRPr="00C35C13">
        <w:rPr>
          <w:rFonts w:asciiTheme="majorBidi" w:hAnsiTheme="majorBidi" w:cstheme="majorBidi"/>
          <w:sz w:val="24"/>
          <w:szCs w:val="24"/>
          <w:shd w:val="clear" w:color="auto" w:fill="FFFFFF"/>
        </w:rPr>
        <w:t xml:space="preserve"> immediate military action</w:t>
      </w:r>
      <w:ins w:id="293" w:author="Susan" w:date="2023-07-22T15:10:00Z">
        <w:r w:rsidR="007E101B">
          <w:rPr>
            <w:rFonts w:asciiTheme="majorBidi" w:hAnsiTheme="majorBidi" w:cstheme="majorBidi"/>
            <w:sz w:val="24"/>
            <w:szCs w:val="24"/>
            <w:shd w:val="clear" w:color="auto" w:fill="FFFFFF"/>
          </w:rPr>
          <w:t xml:space="preserve"> and take the terrorists by surprise</w:t>
        </w:r>
      </w:ins>
      <w:r w:rsidR="00381CC6" w:rsidRPr="00C35C13">
        <w:rPr>
          <w:rFonts w:asciiTheme="majorBidi" w:hAnsiTheme="majorBidi" w:cstheme="majorBidi"/>
          <w:sz w:val="24"/>
          <w:szCs w:val="24"/>
          <w:shd w:val="clear" w:color="auto" w:fill="FFFFFF"/>
        </w:rPr>
        <w:t xml:space="preserve">. </w:t>
      </w:r>
      <w:del w:id="294" w:author="Susan" w:date="2023-07-22T15:06:00Z">
        <w:r w:rsidR="00381CC6" w:rsidRPr="00C35C13" w:rsidDel="00816067">
          <w:rPr>
            <w:rFonts w:asciiTheme="majorBidi" w:hAnsiTheme="majorBidi" w:cstheme="majorBidi"/>
            <w:sz w:val="24"/>
            <w:szCs w:val="24"/>
            <w:shd w:val="clear" w:color="auto" w:fill="FFFFFF"/>
          </w:rPr>
          <w:delText>Snipers had direct sight lines and the terrorists</w:delText>
        </w:r>
        <w:r w:rsidR="00F60756" w:rsidRPr="00C35C13" w:rsidDel="00816067">
          <w:rPr>
            <w:rFonts w:asciiTheme="majorBidi" w:hAnsiTheme="majorBidi" w:cstheme="majorBidi"/>
            <w:sz w:val="24"/>
            <w:szCs w:val="24"/>
            <w:shd w:val="clear" w:color="auto" w:fill="FFFFFF"/>
          </w:rPr>
          <w:delText>, expecting negotiations at least at the first stage,</w:delText>
        </w:r>
        <w:r w:rsidR="00381CC6" w:rsidRPr="00C35C13" w:rsidDel="00816067">
          <w:rPr>
            <w:rFonts w:asciiTheme="majorBidi" w:hAnsiTheme="majorBidi" w:cstheme="majorBidi"/>
            <w:sz w:val="24"/>
            <w:szCs w:val="24"/>
            <w:shd w:val="clear" w:color="auto" w:fill="FFFFFF"/>
          </w:rPr>
          <w:delText xml:space="preserve"> were not yet aware that such action might be taken in the immediate future.</w:delText>
        </w:r>
        <w:r w:rsidR="00F60756" w:rsidRPr="00C35C13" w:rsidDel="00816067">
          <w:rPr>
            <w:rFonts w:asciiTheme="majorBidi" w:hAnsiTheme="majorBidi" w:cstheme="majorBidi"/>
            <w:sz w:val="24"/>
            <w:szCs w:val="24"/>
            <w:shd w:val="clear" w:color="auto" w:fill="FFFFFF"/>
          </w:rPr>
          <w:delText xml:space="preserve"> </w:delText>
        </w:r>
      </w:del>
      <w:r w:rsidR="00F60756" w:rsidRPr="00C35C13">
        <w:rPr>
          <w:rFonts w:asciiTheme="majorBidi" w:hAnsiTheme="majorBidi" w:cstheme="majorBidi"/>
          <w:sz w:val="24"/>
          <w:szCs w:val="24"/>
          <w:shd w:val="clear" w:color="auto" w:fill="FFFFFF"/>
        </w:rPr>
        <w:t xml:space="preserve">But </w:t>
      </w:r>
      <w:del w:id="295" w:author="Susan" w:date="2023-07-22T15:07:00Z">
        <w:r w:rsidR="00F60756" w:rsidRPr="00C35C13" w:rsidDel="00816067">
          <w:rPr>
            <w:rFonts w:asciiTheme="majorBidi" w:hAnsiTheme="majorBidi" w:cstheme="majorBidi"/>
            <w:sz w:val="24"/>
            <w:szCs w:val="24"/>
            <w:shd w:val="clear" w:color="auto" w:fill="FFFFFF"/>
          </w:rPr>
          <w:delText xml:space="preserve">Chief of Staff </w:delText>
        </w:r>
      </w:del>
      <w:r w:rsidR="00F60756" w:rsidRPr="00C35C13">
        <w:rPr>
          <w:rFonts w:asciiTheme="majorBidi" w:hAnsiTheme="majorBidi" w:cstheme="majorBidi"/>
          <w:sz w:val="24"/>
          <w:szCs w:val="24"/>
          <w:shd w:val="clear" w:color="auto" w:fill="FFFFFF"/>
        </w:rPr>
        <w:t>Mot</w:t>
      </w:r>
      <w:r w:rsidR="005C551B" w:rsidRPr="00C35C13">
        <w:rPr>
          <w:rFonts w:asciiTheme="majorBidi" w:hAnsiTheme="majorBidi" w:cstheme="majorBidi"/>
          <w:sz w:val="24"/>
          <w:szCs w:val="24"/>
          <w:shd w:val="clear" w:color="auto" w:fill="FFFFFF"/>
        </w:rPr>
        <w:t>t</w:t>
      </w:r>
      <w:r w:rsidR="00F60756" w:rsidRPr="00C35C13">
        <w:rPr>
          <w:rFonts w:asciiTheme="majorBidi" w:hAnsiTheme="majorBidi" w:cstheme="majorBidi"/>
          <w:sz w:val="24"/>
          <w:szCs w:val="24"/>
          <w:shd w:val="clear" w:color="auto" w:fill="FFFFFF"/>
        </w:rPr>
        <w:t xml:space="preserve">a Gur refused and Dayan, </w:t>
      </w:r>
      <w:ins w:id="296" w:author="Susan" w:date="2023-07-22T15:08:00Z">
        <w:r w:rsidR="00816067">
          <w:rPr>
            <w:rFonts w:asciiTheme="majorBidi" w:hAnsiTheme="majorBidi" w:cstheme="majorBidi"/>
            <w:sz w:val="24"/>
            <w:szCs w:val="24"/>
            <w:shd w:val="clear" w:color="auto" w:fill="FFFFFF"/>
          </w:rPr>
          <w:t>his standing weakened,</w:t>
        </w:r>
      </w:ins>
      <w:del w:id="297" w:author="Susan" w:date="2023-07-22T15:08:00Z">
        <w:r w:rsidR="00F60756" w:rsidRPr="00C35C13" w:rsidDel="00816067">
          <w:rPr>
            <w:rFonts w:asciiTheme="majorBidi" w:hAnsiTheme="majorBidi" w:cstheme="majorBidi"/>
            <w:sz w:val="24"/>
            <w:szCs w:val="24"/>
            <w:shd w:val="clear" w:color="auto" w:fill="FFFFFF"/>
          </w:rPr>
          <w:delText>whose standing had already taken a hit,</w:delText>
        </w:r>
      </w:del>
      <w:r w:rsidR="00F60756" w:rsidRPr="00C35C13">
        <w:rPr>
          <w:rFonts w:asciiTheme="majorBidi" w:hAnsiTheme="majorBidi" w:cstheme="majorBidi"/>
          <w:sz w:val="24"/>
          <w:szCs w:val="24"/>
          <w:shd w:val="clear" w:color="auto" w:fill="FFFFFF"/>
        </w:rPr>
        <w:t xml:space="preserve"> </w:t>
      </w:r>
      <w:r w:rsidR="005C551B" w:rsidRPr="00C35C13">
        <w:rPr>
          <w:rFonts w:asciiTheme="majorBidi" w:hAnsiTheme="majorBidi" w:cstheme="majorBidi"/>
          <w:sz w:val="24"/>
          <w:szCs w:val="24"/>
          <w:shd w:val="clear" w:color="auto" w:fill="FFFFFF"/>
        </w:rPr>
        <w:t>capitulated</w:t>
      </w:r>
      <w:r w:rsidR="00F60756" w:rsidRPr="00C35C13">
        <w:rPr>
          <w:rFonts w:asciiTheme="majorBidi" w:hAnsiTheme="majorBidi" w:cstheme="majorBidi"/>
          <w:sz w:val="24"/>
          <w:szCs w:val="24"/>
          <w:shd w:val="clear" w:color="auto" w:fill="FFFFFF"/>
        </w:rPr>
        <w:t xml:space="preserve">. Dayan crawled up to the windows of the school building and </w:t>
      </w:r>
      <w:ins w:id="298" w:author="Susan" w:date="2023-07-22T15:08:00Z">
        <w:r w:rsidR="00816067">
          <w:rPr>
            <w:rFonts w:asciiTheme="majorBidi" w:hAnsiTheme="majorBidi" w:cstheme="majorBidi"/>
            <w:sz w:val="24"/>
            <w:szCs w:val="24"/>
            <w:shd w:val="clear" w:color="auto" w:fill="FFFFFF"/>
          </w:rPr>
          <w:t>was shock</w:t>
        </w:r>
      </w:ins>
      <w:ins w:id="299" w:author="Susan" w:date="2023-07-24T21:55:00Z">
        <w:r w:rsidR="00F02427">
          <w:rPr>
            <w:rFonts w:asciiTheme="majorBidi" w:hAnsiTheme="majorBidi" w:cstheme="majorBidi"/>
            <w:sz w:val="24"/>
            <w:szCs w:val="24"/>
            <w:shd w:val="clear" w:color="auto" w:fill="FFFFFF"/>
          </w:rPr>
          <w:t>ed</w:t>
        </w:r>
      </w:ins>
      <w:ins w:id="300" w:author="Susan" w:date="2023-07-22T15:08:00Z">
        <w:r w:rsidR="00816067">
          <w:rPr>
            <w:rFonts w:asciiTheme="majorBidi" w:hAnsiTheme="majorBidi" w:cstheme="majorBidi"/>
            <w:sz w:val="24"/>
            <w:szCs w:val="24"/>
            <w:shd w:val="clear" w:color="auto" w:fill="FFFFFF"/>
          </w:rPr>
          <w:t xml:space="preserve"> by the</w:t>
        </w:r>
      </w:ins>
      <w:del w:id="301" w:author="Susan" w:date="2023-07-22T15:08:00Z">
        <w:r w:rsidR="00F60756" w:rsidRPr="00C35C13" w:rsidDel="00816067">
          <w:rPr>
            <w:rFonts w:asciiTheme="majorBidi" w:hAnsiTheme="majorBidi" w:cstheme="majorBidi"/>
            <w:sz w:val="24"/>
            <w:szCs w:val="24"/>
            <w:shd w:val="clear" w:color="auto" w:fill="FFFFFF"/>
          </w:rPr>
          <w:delText>peeked inside</w:delText>
        </w:r>
        <w:r w:rsidR="00014B4A" w:rsidRPr="00C35C13" w:rsidDel="00816067">
          <w:rPr>
            <w:rFonts w:asciiTheme="majorBidi" w:hAnsiTheme="majorBidi" w:cstheme="majorBidi"/>
            <w:sz w:val="24"/>
            <w:szCs w:val="24"/>
            <w:shd w:val="clear" w:color="auto" w:fill="FFFFFF"/>
          </w:rPr>
          <w:delText xml:space="preserve">. The </w:delText>
        </w:r>
      </w:del>
      <w:ins w:id="302" w:author="Susan" w:date="2023-07-22T15:08:00Z">
        <w:r w:rsidR="00816067">
          <w:rPr>
            <w:rFonts w:asciiTheme="majorBidi" w:hAnsiTheme="majorBidi" w:cstheme="majorBidi"/>
            <w:sz w:val="24"/>
            <w:szCs w:val="24"/>
            <w:shd w:val="clear" w:color="auto" w:fill="FFFFFF"/>
          </w:rPr>
          <w:t xml:space="preserve"> </w:t>
        </w:r>
      </w:ins>
      <w:r w:rsidR="00014B4A" w:rsidRPr="00C35C13">
        <w:rPr>
          <w:rFonts w:asciiTheme="majorBidi" w:hAnsiTheme="majorBidi" w:cstheme="majorBidi"/>
          <w:sz w:val="24"/>
          <w:szCs w:val="24"/>
          <w:shd w:val="clear" w:color="auto" w:fill="FFFFFF"/>
        </w:rPr>
        <w:t>sight of armed terrorists facing dozens of adolescents</w:t>
      </w:r>
      <w:del w:id="303" w:author="Susan" w:date="2023-07-22T15:08:00Z">
        <w:r w:rsidR="00014B4A" w:rsidRPr="00C35C13" w:rsidDel="00816067">
          <w:rPr>
            <w:rFonts w:asciiTheme="majorBidi" w:hAnsiTheme="majorBidi" w:cstheme="majorBidi"/>
            <w:sz w:val="24"/>
            <w:szCs w:val="24"/>
            <w:shd w:val="clear" w:color="auto" w:fill="FFFFFF"/>
          </w:rPr>
          <w:delText xml:space="preserve"> shocked him</w:delText>
        </w:r>
      </w:del>
      <w:r w:rsidR="00014B4A" w:rsidRPr="00C35C13">
        <w:rPr>
          <w:rFonts w:asciiTheme="majorBidi" w:hAnsiTheme="majorBidi" w:cstheme="majorBidi"/>
          <w:sz w:val="24"/>
          <w:szCs w:val="24"/>
          <w:shd w:val="clear" w:color="auto" w:fill="FFFFFF"/>
        </w:rPr>
        <w:t>. He –</w:t>
      </w:r>
      <w:ins w:id="304" w:author="Susan" w:date="2023-07-24T21:55:00Z">
        <w:r w:rsidR="00F02427">
          <w:rPr>
            <w:rFonts w:asciiTheme="majorBidi" w:hAnsiTheme="majorBidi" w:cstheme="majorBidi"/>
            <w:sz w:val="24"/>
            <w:szCs w:val="24"/>
            <w:shd w:val="clear" w:color="auto" w:fill="FFFFFF"/>
          </w:rPr>
          <w:t xml:space="preserve"> </w:t>
        </w:r>
      </w:ins>
      <w:del w:id="305" w:author="Susan" w:date="2023-07-22T15:08:00Z">
        <w:r w:rsidR="00014B4A" w:rsidRPr="00C35C13" w:rsidDel="00816067">
          <w:rPr>
            <w:rFonts w:asciiTheme="majorBidi" w:hAnsiTheme="majorBidi" w:cstheme="majorBidi"/>
            <w:sz w:val="24"/>
            <w:szCs w:val="24"/>
            <w:shd w:val="clear" w:color="auto" w:fill="FFFFFF"/>
          </w:rPr>
          <w:delText xml:space="preserve"> the native-born Israeli</w:delText>
        </w:r>
        <w:r w:rsidR="006852ED" w:rsidRPr="00C35C13" w:rsidDel="00816067">
          <w:rPr>
            <w:rFonts w:asciiTheme="majorBidi" w:hAnsiTheme="majorBidi" w:cstheme="majorBidi"/>
            <w:sz w:val="24"/>
            <w:szCs w:val="24"/>
            <w:shd w:val="clear" w:color="auto" w:fill="FFFFFF"/>
          </w:rPr>
          <w:delText>, the</w:delText>
        </w:r>
        <w:r w:rsidR="00014B4A" w:rsidRPr="00C35C13" w:rsidDel="00816067">
          <w:rPr>
            <w:rFonts w:asciiTheme="majorBidi" w:hAnsiTheme="majorBidi" w:cstheme="majorBidi"/>
            <w:sz w:val="24"/>
            <w:szCs w:val="24"/>
            <w:shd w:val="clear" w:color="auto" w:fill="FFFFFF"/>
          </w:rPr>
          <w:delText xml:space="preserve"> </w:delText>
        </w:r>
        <w:r w:rsidR="006852ED" w:rsidRPr="00C35C13" w:rsidDel="00816067">
          <w:rPr>
            <w:rFonts w:asciiTheme="majorBidi" w:hAnsiTheme="majorBidi" w:cstheme="majorBidi"/>
            <w:sz w:val="24"/>
            <w:szCs w:val="24"/>
            <w:shd w:val="clear" w:color="auto" w:fill="FFFFFF"/>
          </w:rPr>
          <w:delText xml:space="preserve">sabra, </w:delText>
        </w:r>
      </w:del>
      <w:r w:rsidR="006852ED" w:rsidRPr="00C35C13">
        <w:rPr>
          <w:rFonts w:asciiTheme="majorBidi" w:hAnsiTheme="majorBidi" w:cstheme="majorBidi"/>
          <w:sz w:val="24"/>
          <w:szCs w:val="24"/>
          <w:shd w:val="clear" w:color="auto" w:fill="FFFFFF"/>
        </w:rPr>
        <w:t xml:space="preserve">the life-long fighter – later told his assistant, Naftali Lau, a Holocaust survivor, that </w:t>
      </w:r>
      <w:ins w:id="306" w:author="Susan" w:date="2023-07-22T15:08:00Z">
        <w:r w:rsidR="00816067">
          <w:rPr>
            <w:rFonts w:asciiTheme="majorBidi" w:hAnsiTheme="majorBidi" w:cstheme="majorBidi"/>
            <w:sz w:val="24"/>
            <w:szCs w:val="24"/>
            <w:shd w:val="clear" w:color="auto" w:fill="FFFFFF"/>
          </w:rPr>
          <w:t xml:space="preserve">for the </w:t>
        </w:r>
      </w:ins>
      <w:ins w:id="307" w:author="Susan" w:date="2023-07-22T15:09:00Z">
        <w:r w:rsidR="00816067">
          <w:rPr>
            <w:rFonts w:asciiTheme="majorBidi" w:hAnsiTheme="majorBidi" w:cstheme="majorBidi"/>
            <w:sz w:val="24"/>
            <w:szCs w:val="24"/>
            <w:shd w:val="clear" w:color="auto" w:fill="FFFFFF"/>
          </w:rPr>
          <w:t xml:space="preserve">first time </w:t>
        </w:r>
      </w:ins>
      <w:r w:rsidR="006852ED" w:rsidRPr="00C35C13">
        <w:rPr>
          <w:rFonts w:asciiTheme="majorBidi" w:hAnsiTheme="majorBidi" w:cstheme="majorBidi"/>
          <w:sz w:val="24"/>
          <w:szCs w:val="24"/>
          <w:shd w:val="clear" w:color="auto" w:fill="FFFFFF"/>
        </w:rPr>
        <w:t xml:space="preserve">he </w:t>
      </w:r>
      <w:del w:id="308" w:author="Susan" w:date="2023-07-22T15:09:00Z">
        <w:r w:rsidR="006852ED" w:rsidRPr="00C35C13" w:rsidDel="00816067">
          <w:rPr>
            <w:rFonts w:asciiTheme="majorBidi" w:hAnsiTheme="majorBidi" w:cstheme="majorBidi"/>
            <w:sz w:val="24"/>
            <w:szCs w:val="24"/>
            <w:shd w:val="clear" w:color="auto" w:fill="FFFFFF"/>
          </w:rPr>
          <w:delText xml:space="preserve">now </w:delText>
        </w:r>
      </w:del>
      <w:r w:rsidR="006852ED" w:rsidRPr="00C35C13">
        <w:rPr>
          <w:rFonts w:asciiTheme="majorBidi" w:hAnsiTheme="majorBidi" w:cstheme="majorBidi"/>
          <w:sz w:val="24"/>
          <w:szCs w:val="24"/>
          <w:shd w:val="clear" w:color="auto" w:fill="FFFFFF"/>
        </w:rPr>
        <w:t>understood</w:t>
      </w:r>
      <w:del w:id="309" w:author="Susan" w:date="2023-07-24T21:55:00Z">
        <w:r w:rsidR="006852ED" w:rsidRPr="00C35C13" w:rsidDel="00F02427">
          <w:rPr>
            <w:rFonts w:asciiTheme="majorBidi" w:hAnsiTheme="majorBidi" w:cstheme="majorBidi"/>
            <w:sz w:val="24"/>
            <w:szCs w:val="24"/>
            <w:shd w:val="clear" w:color="auto" w:fill="FFFFFF"/>
          </w:rPr>
          <w:delText>,</w:delText>
        </w:r>
      </w:del>
      <w:r w:rsidR="006852ED" w:rsidRPr="00C35C13">
        <w:rPr>
          <w:rFonts w:asciiTheme="majorBidi" w:hAnsiTheme="majorBidi" w:cstheme="majorBidi"/>
          <w:sz w:val="24"/>
          <w:szCs w:val="24"/>
          <w:shd w:val="clear" w:color="auto" w:fill="FFFFFF"/>
        </w:rPr>
        <w:t xml:space="preserve"> </w:t>
      </w:r>
      <w:ins w:id="310" w:author="Susan" w:date="2023-07-22T15:09:00Z">
        <w:r w:rsidR="00816067">
          <w:rPr>
            <w:rFonts w:asciiTheme="majorBidi" w:hAnsiTheme="majorBidi" w:cstheme="majorBidi"/>
            <w:sz w:val="24"/>
            <w:szCs w:val="24"/>
            <w:shd w:val="clear" w:color="auto" w:fill="FFFFFF"/>
          </w:rPr>
          <w:t>how Jews during</w:t>
        </w:r>
      </w:ins>
      <w:del w:id="311" w:author="Susan" w:date="2023-07-22T15:09:00Z">
        <w:r w:rsidR="006852ED" w:rsidRPr="00C35C13" w:rsidDel="00816067">
          <w:rPr>
            <w:rFonts w:asciiTheme="majorBidi" w:hAnsiTheme="majorBidi" w:cstheme="majorBidi"/>
            <w:sz w:val="24"/>
            <w:szCs w:val="24"/>
            <w:shd w:val="clear" w:color="auto" w:fill="FFFFFF"/>
          </w:rPr>
          <w:delText>for the ver</w:delText>
        </w:r>
        <w:r w:rsidR="00E209C2" w:rsidRPr="00C35C13" w:rsidDel="00816067">
          <w:rPr>
            <w:rFonts w:asciiTheme="majorBidi" w:hAnsiTheme="majorBidi" w:cstheme="majorBidi"/>
            <w:sz w:val="24"/>
            <w:szCs w:val="24"/>
            <w:shd w:val="clear" w:color="auto" w:fill="FFFFFF"/>
          </w:rPr>
          <w:delText xml:space="preserve">y first time, the conduct of </w:delText>
        </w:r>
        <w:r w:rsidR="004C356D" w:rsidRPr="00C35C13" w:rsidDel="00816067">
          <w:rPr>
            <w:rFonts w:asciiTheme="majorBidi" w:hAnsiTheme="majorBidi" w:cstheme="majorBidi"/>
            <w:sz w:val="24"/>
            <w:szCs w:val="24"/>
            <w:shd w:val="clear" w:color="auto" w:fill="FFFFFF"/>
          </w:rPr>
          <w:delText>Jews in</w:delText>
        </w:r>
      </w:del>
      <w:r w:rsidR="004C356D" w:rsidRPr="00C35C13">
        <w:rPr>
          <w:rFonts w:asciiTheme="majorBidi" w:hAnsiTheme="majorBidi" w:cstheme="majorBidi"/>
          <w:sz w:val="24"/>
          <w:szCs w:val="24"/>
          <w:shd w:val="clear" w:color="auto" w:fill="FFFFFF"/>
        </w:rPr>
        <w:t xml:space="preserve"> the Holocaust </w:t>
      </w:r>
      <w:del w:id="312" w:author="Susan" w:date="2023-07-22T15:09:00Z">
        <w:r w:rsidR="004C356D" w:rsidRPr="00C35C13" w:rsidDel="00816067">
          <w:rPr>
            <w:rFonts w:asciiTheme="majorBidi" w:hAnsiTheme="majorBidi" w:cstheme="majorBidi"/>
            <w:sz w:val="24"/>
            <w:szCs w:val="24"/>
            <w:shd w:val="clear" w:color="auto" w:fill="FFFFFF"/>
          </w:rPr>
          <w:delText xml:space="preserve">in which hundreds </w:delText>
        </w:r>
      </w:del>
      <w:r w:rsidR="004C356D" w:rsidRPr="00C35C13">
        <w:rPr>
          <w:rFonts w:asciiTheme="majorBidi" w:hAnsiTheme="majorBidi" w:cstheme="majorBidi"/>
          <w:sz w:val="24"/>
          <w:szCs w:val="24"/>
          <w:shd w:val="clear" w:color="auto" w:fill="FFFFFF"/>
        </w:rPr>
        <w:t xml:space="preserve">obeyed </w:t>
      </w:r>
      <w:r w:rsidR="00E209C2" w:rsidRPr="00C35C13">
        <w:rPr>
          <w:rFonts w:asciiTheme="majorBidi" w:hAnsiTheme="majorBidi" w:cstheme="majorBidi"/>
          <w:sz w:val="24"/>
          <w:szCs w:val="24"/>
          <w:shd w:val="clear" w:color="auto" w:fill="FFFFFF"/>
        </w:rPr>
        <w:t xml:space="preserve">just </w:t>
      </w:r>
      <w:r w:rsidR="004C356D" w:rsidRPr="00C35C13">
        <w:rPr>
          <w:rFonts w:asciiTheme="majorBidi" w:hAnsiTheme="majorBidi" w:cstheme="majorBidi"/>
          <w:sz w:val="24"/>
          <w:szCs w:val="24"/>
          <w:shd w:val="clear" w:color="auto" w:fill="FFFFFF"/>
        </w:rPr>
        <w:t>a handful of men carrying weapons.</w:t>
      </w:r>
      <w:r w:rsidR="004C356D" w:rsidRPr="00C35C13">
        <w:rPr>
          <w:rStyle w:val="FootnoteReference"/>
          <w:rFonts w:asciiTheme="majorBidi" w:hAnsiTheme="majorBidi" w:cstheme="majorBidi"/>
          <w:sz w:val="24"/>
          <w:szCs w:val="24"/>
          <w:shd w:val="clear" w:color="auto" w:fill="FFFFFF"/>
        </w:rPr>
        <w:footnoteReference w:id="10"/>
      </w:r>
      <w:r w:rsidR="00425EBB" w:rsidRPr="00C35C13">
        <w:rPr>
          <w:rFonts w:asciiTheme="majorBidi" w:hAnsiTheme="majorBidi" w:cstheme="majorBidi"/>
          <w:sz w:val="24"/>
          <w:szCs w:val="24"/>
          <w:shd w:val="clear" w:color="auto" w:fill="FFFFFF"/>
        </w:rPr>
        <w:t xml:space="preserve"> </w:t>
      </w:r>
      <w:ins w:id="313" w:author="Susan" w:date="2023-07-22T15:10:00Z">
        <w:r w:rsidR="00816067">
          <w:rPr>
            <w:rFonts w:asciiTheme="majorBidi" w:hAnsiTheme="majorBidi" w:cstheme="majorBidi"/>
            <w:sz w:val="24"/>
            <w:szCs w:val="24"/>
            <w:shd w:val="clear" w:color="auto" w:fill="FFFFFF"/>
          </w:rPr>
          <w:t>By the time Gur</w:t>
        </w:r>
      </w:ins>
      <w:del w:id="314" w:author="Susan" w:date="2023-07-22T15:10:00Z">
        <w:r w:rsidR="00425EBB" w:rsidRPr="00C35C13" w:rsidDel="00816067">
          <w:rPr>
            <w:rFonts w:asciiTheme="majorBidi" w:hAnsiTheme="majorBidi" w:cstheme="majorBidi"/>
            <w:sz w:val="24"/>
            <w:szCs w:val="24"/>
            <w:shd w:val="clear" w:color="auto" w:fill="FFFFFF"/>
          </w:rPr>
          <w:delText>The Chief of Staff</w:delText>
        </w:r>
      </w:del>
      <w:r w:rsidR="00425EBB" w:rsidRPr="00C35C13">
        <w:rPr>
          <w:rFonts w:asciiTheme="majorBidi" w:hAnsiTheme="majorBidi" w:cstheme="majorBidi"/>
          <w:sz w:val="24"/>
          <w:szCs w:val="24"/>
          <w:shd w:val="clear" w:color="auto" w:fill="FFFFFF"/>
        </w:rPr>
        <w:t xml:space="preserve"> authorized a military action in the afternoon, </w:t>
      </w:r>
      <w:del w:id="315" w:author="Susan" w:date="2023-07-22T15:10:00Z">
        <w:r w:rsidR="00425EBB" w:rsidRPr="00C35C13" w:rsidDel="00816067">
          <w:rPr>
            <w:rFonts w:asciiTheme="majorBidi" w:hAnsiTheme="majorBidi" w:cstheme="majorBidi"/>
            <w:sz w:val="24"/>
            <w:szCs w:val="24"/>
            <w:shd w:val="clear" w:color="auto" w:fill="FFFFFF"/>
          </w:rPr>
          <w:delText>but</w:delText>
        </w:r>
        <w:r w:rsidR="00E44AA5" w:rsidRPr="00C35C13" w:rsidDel="00816067">
          <w:rPr>
            <w:rFonts w:asciiTheme="majorBidi" w:hAnsiTheme="majorBidi" w:cstheme="majorBidi"/>
            <w:sz w:val="24"/>
            <w:szCs w:val="24"/>
            <w:shd w:val="clear" w:color="auto" w:fill="FFFFFF"/>
          </w:rPr>
          <w:delText>,</w:delText>
        </w:r>
        <w:r w:rsidR="00425EBB" w:rsidRPr="00C35C13" w:rsidDel="00816067">
          <w:rPr>
            <w:rFonts w:asciiTheme="majorBidi" w:hAnsiTheme="majorBidi" w:cstheme="majorBidi"/>
            <w:sz w:val="24"/>
            <w:szCs w:val="24"/>
            <w:shd w:val="clear" w:color="auto" w:fill="FFFFFF"/>
          </w:rPr>
          <w:delText xml:space="preserve"> by then</w:delText>
        </w:r>
        <w:r w:rsidR="00E44AA5" w:rsidRPr="00C35C13" w:rsidDel="00816067">
          <w:rPr>
            <w:rFonts w:asciiTheme="majorBidi" w:hAnsiTheme="majorBidi" w:cstheme="majorBidi"/>
            <w:sz w:val="24"/>
            <w:szCs w:val="24"/>
            <w:shd w:val="clear" w:color="auto" w:fill="FFFFFF"/>
          </w:rPr>
          <w:delText>,</w:delText>
        </w:r>
        <w:r w:rsidR="00425EBB" w:rsidRPr="00C35C13" w:rsidDel="00816067">
          <w:rPr>
            <w:rFonts w:asciiTheme="majorBidi" w:hAnsiTheme="majorBidi" w:cstheme="majorBidi"/>
            <w:sz w:val="24"/>
            <w:szCs w:val="24"/>
            <w:shd w:val="clear" w:color="auto" w:fill="FFFFFF"/>
          </w:rPr>
          <w:delText xml:space="preserve"> </w:delText>
        </w:r>
      </w:del>
      <w:r w:rsidR="00425EBB" w:rsidRPr="00C35C13">
        <w:rPr>
          <w:rFonts w:asciiTheme="majorBidi" w:hAnsiTheme="majorBidi" w:cstheme="majorBidi"/>
          <w:sz w:val="24"/>
          <w:szCs w:val="24"/>
          <w:shd w:val="clear" w:color="auto" w:fill="FFFFFF"/>
        </w:rPr>
        <w:t xml:space="preserve">the terrorists were expecting it. </w:t>
      </w:r>
      <w:ins w:id="316" w:author="Susan" w:date="2023-07-22T15:41:00Z">
        <w:r w:rsidR="00994B54">
          <w:rPr>
            <w:rFonts w:asciiTheme="majorBidi" w:hAnsiTheme="majorBidi" w:cstheme="majorBidi"/>
            <w:sz w:val="24"/>
            <w:szCs w:val="24"/>
            <w:shd w:val="clear" w:color="auto" w:fill="FFFFFF"/>
          </w:rPr>
          <w:t>Twenty-two students</w:t>
        </w:r>
      </w:ins>
      <w:ins w:id="317" w:author="Susan" w:date="2023-07-22T15:42:00Z">
        <w:r w:rsidR="00994B54">
          <w:rPr>
            <w:rFonts w:asciiTheme="majorBidi" w:hAnsiTheme="majorBidi" w:cstheme="majorBidi"/>
            <w:sz w:val="24"/>
            <w:szCs w:val="24"/>
            <w:shd w:val="clear" w:color="auto" w:fill="FFFFFF"/>
          </w:rPr>
          <w:t>,</w:t>
        </w:r>
      </w:ins>
      <w:del w:id="318" w:author="Susan" w:date="2023-07-22T15:11:00Z">
        <w:r w:rsidR="00425EBB" w:rsidRPr="00C35C13" w:rsidDel="007E101B">
          <w:rPr>
            <w:rFonts w:asciiTheme="majorBidi" w:hAnsiTheme="majorBidi" w:cstheme="majorBidi"/>
            <w:sz w:val="24"/>
            <w:szCs w:val="24"/>
            <w:shd w:val="clear" w:color="auto" w:fill="FFFFFF"/>
          </w:rPr>
          <w:delText xml:space="preserve">The </w:delText>
        </w:r>
      </w:del>
      <w:del w:id="319" w:author="Susan" w:date="2023-07-22T15:42:00Z">
        <w:r w:rsidR="00425EBB" w:rsidRPr="00C35C13" w:rsidDel="00994B54">
          <w:rPr>
            <w:rFonts w:asciiTheme="majorBidi" w:hAnsiTheme="majorBidi" w:cstheme="majorBidi"/>
            <w:sz w:val="24"/>
            <w:szCs w:val="24"/>
            <w:shd w:val="clear" w:color="auto" w:fill="FFFFFF"/>
          </w:rPr>
          <w:delText>mission went awry</w:delText>
        </w:r>
        <w:r w:rsidR="00BB1374" w:rsidRPr="00C35C13" w:rsidDel="00994B54">
          <w:rPr>
            <w:rFonts w:asciiTheme="majorBidi" w:hAnsiTheme="majorBidi" w:cstheme="majorBidi"/>
            <w:sz w:val="24"/>
            <w:szCs w:val="24"/>
            <w:shd w:val="clear" w:color="auto" w:fill="FFFFFF"/>
          </w:rPr>
          <w:delText xml:space="preserve"> and 22 students died</w:delText>
        </w:r>
        <w:r w:rsidR="00FB1778" w:rsidRPr="00C35C13" w:rsidDel="00994B54">
          <w:rPr>
            <w:rFonts w:asciiTheme="majorBidi" w:hAnsiTheme="majorBidi" w:cstheme="majorBidi"/>
            <w:sz w:val="24"/>
            <w:szCs w:val="24"/>
            <w:shd w:val="clear" w:color="auto" w:fill="FFFFFF"/>
          </w:rPr>
          <w:delText xml:space="preserve"> in addition to</w:delText>
        </w:r>
      </w:del>
      <w:r w:rsidR="00FB1778" w:rsidRPr="00C35C13">
        <w:rPr>
          <w:rFonts w:asciiTheme="majorBidi" w:hAnsiTheme="majorBidi" w:cstheme="majorBidi"/>
          <w:sz w:val="24"/>
          <w:szCs w:val="24"/>
          <w:shd w:val="clear" w:color="auto" w:fill="FFFFFF"/>
        </w:rPr>
        <w:t xml:space="preserve"> five civilian</w:t>
      </w:r>
      <w:r w:rsidR="005A07F8" w:rsidRPr="00C35C13">
        <w:rPr>
          <w:rFonts w:asciiTheme="majorBidi" w:hAnsiTheme="majorBidi" w:cstheme="majorBidi"/>
          <w:sz w:val="24"/>
          <w:szCs w:val="24"/>
          <w:shd w:val="clear" w:color="auto" w:fill="FFFFFF"/>
        </w:rPr>
        <w:t>s</w:t>
      </w:r>
      <w:ins w:id="320" w:author="Susan" w:date="2023-07-22T15:42:00Z">
        <w:r w:rsidR="00994B54">
          <w:rPr>
            <w:rFonts w:asciiTheme="majorBidi" w:hAnsiTheme="majorBidi" w:cstheme="majorBidi"/>
            <w:sz w:val="24"/>
            <w:szCs w:val="24"/>
            <w:shd w:val="clear" w:color="auto" w:fill="FFFFFF"/>
          </w:rPr>
          <w:t>,</w:t>
        </w:r>
      </w:ins>
      <w:r w:rsidR="00E44AA5" w:rsidRPr="00C35C13">
        <w:rPr>
          <w:rFonts w:asciiTheme="majorBidi" w:hAnsiTheme="majorBidi" w:cstheme="majorBidi"/>
          <w:sz w:val="24"/>
          <w:szCs w:val="24"/>
          <w:shd w:val="clear" w:color="auto" w:fill="FFFFFF"/>
        </w:rPr>
        <w:t xml:space="preserve"> and</w:t>
      </w:r>
      <w:r w:rsidR="00FB1778" w:rsidRPr="00C35C13">
        <w:rPr>
          <w:rFonts w:asciiTheme="majorBidi" w:hAnsiTheme="majorBidi" w:cstheme="majorBidi"/>
          <w:sz w:val="24"/>
          <w:szCs w:val="24"/>
          <w:shd w:val="clear" w:color="auto" w:fill="FFFFFF"/>
        </w:rPr>
        <w:t xml:space="preserve"> one soldier</w:t>
      </w:r>
      <w:ins w:id="321" w:author="Susan" w:date="2023-07-22T15:42:00Z">
        <w:r w:rsidR="00994B54">
          <w:rPr>
            <w:rFonts w:asciiTheme="majorBidi" w:hAnsiTheme="majorBidi" w:cstheme="majorBidi"/>
            <w:sz w:val="24"/>
            <w:szCs w:val="24"/>
            <w:shd w:val="clear" w:color="auto" w:fill="FFFFFF"/>
          </w:rPr>
          <w:t xml:space="preserve"> were killed and</w:t>
        </w:r>
      </w:ins>
      <w:del w:id="322" w:author="Susan" w:date="2023-07-22T15:42:00Z">
        <w:r w:rsidR="005A07F8" w:rsidRPr="00C35C13" w:rsidDel="00994B54">
          <w:rPr>
            <w:rFonts w:asciiTheme="majorBidi" w:hAnsiTheme="majorBidi" w:cstheme="majorBidi"/>
            <w:sz w:val="24"/>
            <w:szCs w:val="24"/>
            <w:shd w:val="clear" w:color="auto" w:fill="FFFFFF"/>
          </w:rPr>
          <w:delText>;</w:delText>
        </w:r>
      </w:del>
      <w:r w:rsidR="00FB1778" w:rsidRPr="00C35C13">
        <w:rPr>
          <w:rFonts w:asciiTheme="majorBidi" w:hAnsiTheme="majorBidi" w:cstheme="majorBidi"/>
          <w:sz w:val="24"/>
          <w:szCs w:val="24"/>
          <w:shd w:val="clear" w:color="auto" w:fill="FFFFFF"/>
        </w:rPr>
        <w:t xml:space="preserve"> scores were injured</w:t>
      </w:r>
      <w:ins w:id="323" w:author="Susan" w:date="2023-07-22T15:42:00Z">
        <w:r w:rsidR="00994B54">
          <w:rPr>
            <w:rFonts w:asciiTheme="majorBidi" w:hAnsiTheme="majorBidi" w:cstheme="majorBidi"/>
            <w:sz w:val="24"/>
            <w:szCs w:val="24"/>
            <w:shd w:val="clear" w:color="auto" w:fill="FFFFFF"/>
          </w:rPr>
          <w:t xml:space="preserve"> in the botched mission, si</w:t>
        </w:r>
      </w:ins>
      <w:ins w:id="324" w:author="Susan" w:date="2023-07-22T15:43:00Z">
        <w:r w:rsidR="00994B54">
          <w:rPr>
            <w:rFonts w:asciiTheme="majorBidi" w:hAnsiTheme="majorBidi" w:cstheme="majorBidi"/>
            <w:sz w:val="24"/>
            <w:szCs w:val="24"/>
            <w:shd w:val="clear" w:color="auto" w:fill="FFFFFF"/>
          </w:rPr>
          <w:t>nce known</w:t>
        </w:r>
      </w:ins>
      <w:del w:id="325" w:author="Susan" w:date="2023-07-22T15:42:00Z">
        <w:r w:rsidR="00E44AA5" w:rsidRPr="00C35C13" w:rsidDel="00994B54">
          <w:rPr>
            <w:rFonts w:asciiTheme="majorBidi" w:hAnsiTheme="majorBidi" w:cstheme="majorBidi"/>
            <w:sz w:val="24"/>
            <w:szCs w:val="24"/>
            <w:shd w:val="clear" w:color="auto" w:fill="FFFFFF"/>
          </w:rPr>
          <w:delText>,</w:delText>
        </w:r>
        <w:r w:rsidR="009C6C6D" w:rsidRPr="00C35C13" w:rsidDel="00994B54">
          <w:rPr>
            <w:rFonts w:asciiTheme="majorBidi" w:hAnsiTheme="majorBidi" w:cstheme="majorBidi"/>
            <w:sz w:val="24"/>
            <w:szCs w:val="24"/>
            <w:shd w:val="clear" w:color="auto" w:fill="FFFFFF"/>
          </w:rPr>
          <w:delText xml:space="preserve"> not counting the three terrorists.</w:delText>
        </w:r>
      </w:del>
      <w:del w:id="326" w:author="Susan" w:date="2023-07-22T15:43:00Z">
        <w:r w:rsidR="00297870" w:rsidRPr="00C35C13" w:rsidDel="00994B54">
          <w:rPr>
            <w:rFonts w:asciiTheme="majorBidi" w:hAnsiTheme="majorBidi" w:cstheme="majorBidi"/>
            <w:sz w:val="24"/>
            <w:szCs w:val="24"/>
            <w:shd w:val="clear" w:color="auto" w:fill="FFFFFF"/>
          </w:rPr>
          <w:delText xml:space="preserve"> The military action was a debacle</w:delText>
        </w:r>
        <w:r w:rsidR="002F5C7D" w:rsidRPr="00C35C13" w:rsidDel="00994B54">
          <w:rPr>
            <w:rFonts w:asciiTheme="majorBidi" w:hAnsiTheme="majorBidi" w:cstheme="majorBidi"/>
            <w:sz w:val="24"/>
            <w:szCs w:val="24"/>
            <w:shd w:val="clear" w:color="auto" w:fill="FFFFFF"/>
          </w:rPr>
          <w:delText xml:space="preserve"> and</w:delText>
        </w:r>
        <w:r w:rsidR="00297870" w:rsidRPr="00C35C13" w:rsidDel="00994B54">
          <w:rPr>
            <w:rFonts w:asciiTheme="majorBidi" w:hAnsiTheme="majorBidi" w:cstheme="majorBidi"/>
            <w:sz w:val="24"/>
            <w:szCs w:val="24"/>
            <w:shd w:val="clear" w:color="auto" w:fill="FFFFFF"/>
          </w:rPr>
          <w:delText xml:space="preserve"> the incident is always referred to as</w:delText>
        </w:r>
      </w:del>
      <w:r w:rsidR="00297870" w:rsidRPr="00C35C13">
        <w:rPr>
          <w:rFonts w:asciiTheme="majorBidi" w:hAnsiTheme="majorBidi" w:cstheme="majorBidi"/>
          <w:sz w:val="24"/>
          <w:szCs w:val="24"/>
          <w:shd w:val="clear" w:color="auto" w:fill="FFFFFF"/>
        </w:rPr>
        <w:t xml:space="preserve"> “the Maalot disaster.”</w:t>
      </w:r>
      <w:r w:rsidR="00297870" w:rsidRPr="00C35C13">
        <w:rPr>
          <w:rStyle w:val="FootnoteReference"/>
          <w:rFonts w:asciiTheme="majorBidi" w:hAnsiTheme="majorBidi" w:cstheme="majorBidi"/>
          <w:sz w:val="24"/>
          <w:szCs w:val="24"/>
          <w:shd w:val="clear" w:color="auto" w:fill="FFFFFF"/>
        </w:rPr>
        <w:footnoteReference w:id="11"/>
      </w:r>
      <w:r w:rsidR="00297870" w:rsidRPr="00C35C13">
        <w:rPr>
          <w:rFonts w:asciiTheme="majorBidi" w:hAnsiTheme="majorBidi" w:cstheme="majorBidi"/>
          <w:sz w:val="24"/>
          <w:szCs w:val="24"/>
          <w:shd w:val="clear" w:color="auto" w:fill="FFFFFF"/>
        </w:rPr>
        <w:t xml:space="preserve"> </w:t>
      </w:r>
      <w:ins w:id="327" w:author="Susan" w:date="2023-07-22T15:43:00Z">
        <w:r w:rsidR="00994B54">
          <w:rPr>
            <w:rFonts w:asciiTheme="majorBidi" w:hAnsiTheme="majorBidi" w:cstheme="majorBidi"/>
            <w:sz w:val="24"/>
            <w:szCs w:val="24"/>
            <w:shd w:val="clear" w:color="auto" w:fill="FFFFFF"/>
          </w:rPr>
          <w:t>Dayan’s</w:t>
        </w:r>
      </w:ins>
      <w:del w:id="328" w:author="Susan" w:date="2023-07-22T15:43:00Z">
        <w:r w:rsidR="00297870" w:rsidRPr="00C35C13" w:rsidDel="00994B54">
          <w:rPr>
            <w:rFonts w:asciiTheme="majorBidi" w:hAnsiTheme="majorBidi" w:cstheme="majorBidi"/>
            <w:sz w:val="24"/>
            <w:szCs w:val="24"/>
            <w:shd w:val="clear" w:color="auto" w:fill="FFFFFF"/>
          </w:rPr>
          <w:delText>It was also the</w:delText>
        </w:r>
      </w:del>
      <w:r w:rsidR="00297870" w:rsidRPr="00C35C13">
        <w:rPr>
          <w:rFonts w:asciiTheme="majorBidi" w:hAnsiTheme="majorBidi" w:cstheme="majorBidi"/>
          <w:sz w:val="24"/>
          <w:szCs w:val="24"/>
          <w:shd w:val="clear" w:color="auto" w:fill="FFFFFF"/>
        </w:rPr>
        <w:t xml:space="preserve"> last </w:t>
      </w:r>
      <w:del w:id="329" w:author="Susan" w:date="2023-07-22T15:43:00Z">
        <w:r w:rsidR="00297870" w:rsidRPr="00C35C13" w:rsidDel="00994B54">
          <w:rPr>
            <w:rFonts w:asciiTheme="majorBidi" w:hAnsiTheme="majorBidi" w:cstheme="majorBidi"/>
            <w:sz w:val="24"/>
            <w:szCs w:val="24"/>
            <w:shd w:val="clear" w:color="auto" w:fill="FFFFFF"/>
          </w:rPr>
          <w:delText xml:space="preserve">time Dayan </w:delText>
        </w:r>
        <w:r w:rsidR="00FA3729" w:rsidRPr="00C35C13" w:rsidDel="00994B54">
          <w:rPr>
            <w:rFonts w:asciiTheme="majorBidi" w:hAnsiTheme="majorBidi" w:cstheme="majorBidi"/>
            <w:sz w:val="24"/>
            <w:szCs w:val="24"/>
            <w:shd w:val="clear" w:color="auto" w:fill="FFFFFF"/>
          </w:rPr>
          <w:delText>participated</w:delText>
        </w:r>
        <w:r w:rsidR="00297870" w:rsidRPr="00C35C13" w:rsidDel="00994B54">
          <w:rPr>
            <w:rFonts w:asciiTheme="majorBidi" w:hAnsiTheme="majorBidi" w:cstheme="majorBidi"/>
            <w:sz w:val="24"/>
            <w:szCs w:val="24"/>
            <w:shd w:val="clear" w:color="auto" w:fill="FFFFFF"/>
          </w:rPr>
          <w:delText xml:space="preserve"> in a </w:delText>
        </w:r>
      </w:del>
      <w:r w:rsidR="00731C2C" w:rsidRPr="00C35C13">
        <w:rPr>
          <w:rFonts w:asciiTheme="majorBidi" w:hAnsiTheme="majorBidi" w:cstheme="majorBidi"/>
          <w:sz w:val="24"/>
          <w:szCs w:val="24"/>
          <w:shd w:val="clear" w:color="auto" w:fill="FFFFFF"/>
        </w:rPr>
        <w:t xml:space="preserve">firefight, </w:t>
      </w:r>
      <w:ins w:id="330" w:author="Susan" w:date="2023-07-22T15:43:00Z">
        <w:r w:rsidR="00994B54">
          <w:rPr>
            <w:rFonts w:asciiTheme="majorBidi" w:hAnsiTheme="majorBidi" w:cstheme="majorBidi"/>
            <w:sz w:val="24"/>
            <w:szCs w:val="24"/>
            <w:shd w:val="clear" w:color="auto" w:fill="FFFFFF"/>
          </w:rPr>
          <w:t xml:space="preserve">it was </w:t>
        </w:r>
      </w:ins>
      <w:r w:rsidR="00B407D9" w:rsidRPr="00C35C13">
        <w:rPr>
          <w:rFonts w:asciiTheme="majorBidi" w:hAnsiTheme="majorBidi" w:cstheme="majorBidi"/>
          <w:sz w:val="24"/>
          <w:szCs w:val="24"/>
          <w:shd w:val="clear" w:color="auto" w:fill="FFFFFF"/>
        </w:rPr>
        <w:t>a jarring</w:t>
      </w:r>
      <w:r w:rsidR="00731C2C" w:rsidRPr="00C35C13">
        <w:rPr>
          <w:rFonts w:asciiTheme="majorBidi" w:hAnsiTheme="majorBidi" w:cstheme="majorBidi"/>
          <w:sz w:val="24"/>
          <w:szCs w:val="24"/>
          <w:shd w:val="clear" w:color="auto" w:fill="FFFFFF"/>
        </w:rPr>
        <w:t xml:space="preserve"> final chord</w:t>
      </w:r>
      <w:r w:rsidR="00FB1778" w:rsidRPr="00C35C13">
        <w:rPr>
          <w:rFonts w:asciiTheme="majorBidi" w:hAnsiTheme="majorBidi" w:cstheme="majorBidi"/>
          <w:sz w:val="24"/>
          <w:szCs w:val="24"/>
          <w:shd w:val="clear" w:color="auto" w:fill="FFFFFF"/>
        </w:rPr>
        <w:t>.</w:t>
      </w:r>
    </w:p>
    <w:p w14:paraId="06B83BA3" w14:textId="0D879EB9" w:rsidR="005E57F1" w:rsidRPr="00C35C13" w:rsidDel="00994B54" w:rsidRDefault="005E57F1" w:rsidP="00FB1778">
      <w:pPr>
        <w:spacing w:line="360" w:lineRule="auto"/>
        <w:jc w:val="both"/>
        <w:rPr>
          <w:del w:id="331" w:author="Susan" w:date="2023-07-22T15:43:00Z"/>
          <w:rFonts w:asciiTheme="majorBidi" w:hAnsiTheme="majorBidi" w:cstheme="majorBidi"/>
          <w:sz w:val="24"/>
          <w:szCs w:val="24"/>
          <w:shd w:val="clear" w:color="auto" w:fill="FFFFFF"/>
        </w:rPr>
      </w:pPr>
    </w:p>
    <w:p w14:paraId="20664064" w14:textId="471BF930" w:rsidR="00731C2C" w:rsidRPr="00C35C13" w:rsidDel="00B810C7" w:rsidRDefault="00731C2C" w:rsidP="00425EBB">
      <w:pPr>
        <w:spacing w:line="360" w:lineRule="auto"/>
        <w:jc w:val="both"/>
        <w:rPr>
          <w:del w:id="332" w:author="Susan" w:date="2023-07-22T16:56:00Z"/>
          <w:rFonts w:asciiTheme="majorBidi" w:hAnsiTheme="majorBidi" w:cstheme="majorBidi"/>
          <w:sz w:val="24"/>
          <w:szCs w:val="24"/>
          <w:shd w:val="clear" w:color="auto" w:fill="FFFFFF"/>
        </w:rPr>
      </w:pPr>
    </w:p>
    <w:p w14:paraId="5CD82674" w14:textId="1815E183" w:rsidR="00731C2C" w:rsidRPr="00C35C13" w:rsidRDefault="00731C2C" w:rsidP="00425EBB">
      <w:pPr>
        <w:spacing w:line="360" w:lineRule="auto"/>
        <w:jc w:val="both"/>
        <w:rPr>
          <w:rFonts w:asciiTheme="majorBidi" w:hAnsiTheme="majorBidi" w:cstheme="majorBidi"/>
          <w:b/>
          <w:bCs/>
          <w:sz w:val="24"/>
          <w:szCs w:val="24"/>
          <w:shd w:val="clear" w:color="auto" w:fill="FFFFFF"/>
        </w:rPr>
      </w:pPr>
      <w:bookmarkStart w:id="333" w:name="_Hlk140933241"/>
      <w:r w:rsidRPr="00C35C13">
        <w:rPr>
          <w:rFonts w:asciiTheme="majorBidi" w:hAnsiTheme="majorBidi" w:cstheme="majorBidi"/>
          <w:b/>
          <w:bCs/>
          <w:sz w:val="24"/>
          <w:szCs w:val="24"/>
          <w:shd w:val="clear" w:color="auto" w:fill="FFFFFF"/>
        </w:rPr>
        <w:t>Dayan’s Return to the Political Arena</w:t>
      </w:r>
    </w:p>
    <w:p w14:paraId="591E6AA6" w14:textId="065E01AC" w:rsidR="00425EBB" w:rsidRDefault="00B6029F" w:rsidP="00951325">
      <w:pPr>
        <w:spacing w:line="360" w:lineRule="auto"/>
        <w:jc w:val="both"/>
        <w:rPr>
          <w:ins w:id="334" w:author="Susan" w:date="2023-07-22T16:33:00Z"/>
          <w:rFonts w:asciiTheme="majorBidi" w:hAnsiTheme="majorBidi" w:cstheme="majorBidi"/>
          <w:sz w:val="24"/>
          <w:szCs w:val="24"/>
          <w:shd w:val="clear" w:color="auto" w:fill="FFFFFF"/>
        </w:rPr>
      </w:pPr>
      <w:ins w:id="335" w:author="Susan" w:date="2023-07-22T16:34:00Z">
        <w:r>
          <w:rPr>
            <w:rFonts w:asciiTheme="majorBidi" w:hAnsiTheme="majorBidi" w:cstheme="majorBidi"/>
            <w:sz w:val="24"/>
            <w:szCs w:val="24"/>
            <w:shd w:val="clear" w:color="auto" w:fill="FFFFFF"/>
          </w:rPr>
          <w:t xml:space="preserve">Following his inauguration as president of the United States in </w:t>
        </w:r>
      </w:ins>
      <w:del w:id="336" w:author="Susan" w:date="2023-07-22T16:34:00Z">
        <w:r w:rsidR="00A57C0A" w:rsidRPr="00C35C13" w:rsidDel="00B6029F">
          <w:rPr>
            <w:rFonts w:asciiTheme="majorBidi" w:hAnsiTheme="majorBidi" w:cstheme="majorBidi"/>
            <w:sz w:val="24"/>
            <w:szCs w:val="24"/>
            <w:shd w:val="clear" w:color="auto" w:fill="FFFFFF"/>
          </w:rPr>
          <w:delText xml:space="preserve">Jimmy Carter, the winner of the 1976 presidential election in the United States, was sworn into office in </w:delText>
        </w:r>
      </w:del>
      <w:r w:rsidR="00A57C0A" w:rsidRPr="00C35C13">
        <w:rPr>
          <w:rFonts w:asciiTheme="majorBidi" w:hAnsiTheme="majorBidi" w:cstheme="majorBidi"/>
          <w:sz w:val="24"/>
          <w:szCs w:val="24"/>
          <w:shd w:val="clear" w:color="auto" w:fill="FFFFFF"/>
        </w:rPr>
        <w:t>January 1977</w:t>
      </w:r>
      <w:ins w:id="337" w:author="Susan" w:date="2023-07-22T16:34:00Z">
        <w:r>
          <w:rPr>
            <w:rFonts w:asciiTheme="majorBidi" w:hAnsiTheme="majorBidi" w:cstheme="majorBidi"/>
            <w:sz w:val="24"/>
            <w:szCs w:val="24"/>
            <w:shd w:val="clear" w:color="auto" w:fill="FFFFFF"/>
          </w:rPr>
          <w:t>, Jimmy Carter</w:t>
        </w:r>
      </w:ins>
      <w:del w:id="338" w:author="Susan" w:date="2023-07-22T16:34:00Z">
        <w:r w:rsidR="00A57C0A" w:rsidRPr="00C35C13" w:rsidDel="00B6029F">
          <w:rPr>
            <w:rFonts w:asciiTheme="majorBidi" w:hAnsiTheme="majorBidi" w:cstheme="majorBidi"/>
            <w:sz w:val="24"/>
            <w:szCs w:val="24"/>
            <w:shd w:val="clear" w:color="auto" w:fill="FFFFFF"/>
          </w:rPr>
          <w:delText>. He</w:delText>
        </w:r>
      </w:del>
      <w:del w:id="339" w:author="Susan" w:date="2023-07-22T16:35:00Z">
        <w:r w:rsidR="00A57C0A" w:rsidRPr="00C35C13" w:rsidDel="00B6029F">
          <w:rPr>
            <w:rFonts w:asciiTheme="majorBidi" w:hAnsiTheme="majorBidi" w:cstheme="majorBidi"/>
            <w:sz w:val="24"/>
            <w:szCs w:val="24"/>
            <w:shd w:val="clear" w:color="auto" w:fill="FFFFFF"/>
          </w:rPr>
          <w:delText xml:space="preserve"> </w:delText>
        </w:r>
      </w:del>
      <w:ins w:id="340" w:author="Susan" w:date="2023-07-22T16:35:00Z">
        <w:r>
          <w:rPr>
            <w:rFonts w:asciiTheme="majorBidi" w:hAnsiTheme="majorBidi" w:cstheme="majorBidi"/>
            <w:sz w:val="24"/>
            <w:szCs w:val="24"/>
            <w:shd w:val="clear" w:color="auto" w:fill="FFFFFF"/>
          </w:rPr>
          <w:t xml:space="preserve"> </w:t>
        </w:r>
      </w:ins>
      <w:r w:rsidR="00A57C0A" w:rsidRPr="00C35C13">
        <w:rPr>
          <w:rFonts w:asciiTheme="majorBidi" w:hAnsiTheme="majorBidi" w:cstheme="majorBidi"/>
          <w:sz w:val="24"/>
          <w:szCs w:val="24"/>
          <w:shd w:val="clear" w:color="auto" w:fill="FFFFFF"/>
        </w:rPr>
        <w:t xml:space="preserve">and his team – Secretary of State Cyrus Vance and National Security Advisor </w:t>
      </w:r>
      <w:r w:rsidR="00C8272D" w:rsidRPr="00C35C13">
        <w:rPr>
          <w:rFonts w:asciiTheme="majorBidi" w:hAnsiTheme="majorBidi" w:cstheme="majorBidi"/>
          <w:sz w:val="24"/>
          <w:szCs w:val="24"/>
          <w:shd w:val="clear" w:color="auto" w:fill="FFFFFF"/>
        </w:rPr>
        <w:t xml:space="preserve">Zbigniew </w:t>
      </w:r>
      <w:r w:rsidR="00A57C0A" w:rsidRPr="00C35C13">
        <w:rPr>
          <w:rFonts w:asciiTheme="majorBidi" w:hAnsiTheme="majorBidi" w:cstheme="majorBidi"/>
          <w:sz w:val="24"/>
          <w:szCs w:val="24"/>
          <w:shd w:val="clear" w:color="auto" w:fill="FFFFFF"/>
        </w:rPr>
        <w:t>Brzeziński</w:t>
      </w:r>
      <w:r w:rsidR="00A57C0A" w:rsidRPr="00C35C13">
        <w:rPr>
          <w:rFonts w:ascii="Arial" w:hAnsi="Arial" w:cs="Arial"/>
          <w:sz w:val="24"/>
          <w:szCs w:val="24"/>
          <w:shd w:val="clear" w:color="auto" w:fill="FFFFFF"/>
        </w:rPr>
        <w:t> </w:t>
      </w:r>
      <w:r w:rsidR="00C8272D" w:rsidRPr="00C35C13">
        <w:rPr>
          <w:rFonts w:asciiTheme="majorBidi" w:hAnsiTheme="majorBidi" w:cstheme="majorBidi"/>
          <w:sz w:val="24"/>
          <w:szCs w:val="24"/>
          <w:shd w:val="clear" w:color="auto" w:fill="FFFFFF"/>
        </w:rPr>
        <w:t xml:space="preserve">– played a key role in </w:t>
      </w:r>
      <w:r w:rsidR="00DE39D7" w:rsidRPr="00C35C13">
        <w:rPr>
          <w:rFonts w:asciiTheme="majorBidi" w:hAnsiTheme="majorBidi" w:cstheme="majorBidi"/>
          <w:sz w:val="24"/>
          <w:szCs w:val="24"/>
          <w:shd w:val="clear" w:color="auto" w:fill="FFFFFF"/>
        </w:rPr>
        <w:t xml:space="preserve">achieving the </w:t>
      </w:r>
      <w:r w:rsidR="00631BCE" w:rsidRPr="00C35C13">
        <w:rPr>
          <w:rFonts w:asciiTheme="majorBidi" w:hAnsiTheme="majorBidi" w:cstheme="majorBidi"/>
          <w:sz w:val="24"/>
          <w:szCs w:val="24"/>
          <w:shd w:val="clear" w:color="auto" w:fill="FFFFFF"/>
        </w:rPr>
        <w:t xml:space="preserve">ground-breaking </w:t>
      </w:r>
      <w:del w:id="341" w:author="Susan" w:date="2023-07-22T16:35:00Z">
        <w:r w:rsidR="00DE39D7" w:rsidRPr="00C35C13" w:rsidDel="00B6029F">
          <w:rPr>
            <w:rFonts w:asciiTheme="majorBidi" w:hAnsiTheme="majorBidi" w:cstheme="majorBidi"/>
            <w:sz w:val="24"/>
            <w:szCs w:val="24"/>
            <w:shd w:val="clear" w:color="auto" w:fill="FFFFFF"/>
          </w:rPr>
          <w:delText xml:space="preserve">peace treaty </w:delText>
        </w:r>
      </w:del>
      <w:r w:rsidR="00DE39D7" w:rsidRPr="00C35C13">
        <w:rPr>
          <w:rFonts w:asciiTheme="majorBidi" w:hAnsiTheme="majorBidi" w:cstheme="majorBidi"/>
          <w:sz w:val="24"/>
          <w:szCs w:val="24"/>
          <w:shd w:val="clear" w:color="auto" w:fill="FFFFFF"/>
        </w:rPr>
        <w:t>between Israel</w:t>
      </w:r>
      <w:ins w:id="342" w:author="Susan" w:date="2023-07-22T16:35:00Z">
        <w:r>
          <w:rPr>
            <w:rFonts w:asciiTheme="majorBidi" w:hAnsiTheme="majorBidi" w:cstheme="majorBidi"/>
            <w:sz w:val="24"/>
            <w:szCs w:val="24"/>
            <w:shd w:val="clear" w:color="auto" w:fill="FFFFFF"/>
          </w:rPr>
          <w:t>-</w:t>
        </w:r>
      </w:ins>
      <w:del w:id="343" w:author="Susan" w:date="2023-07-22T16:35:00Z">
        <w:r w:rsidR="00DE39D7" w:rsidRPr="00C35C13" w:rsidDel="00B6029F">
          <w:rPr>
            <w:rFonts w:asciiTheme="majorBidi" w:hAnsiTheme="majorBidi" w:cstheme="majorBidi"/>
            <w:sz w:val="24"/>
            <w:szCs w:val="24"/>
            <w:shd w:val="clear" w:color="auto" w:fill="FFFFFF"/>
          </w:rPr>
          <w:delText xml:space="preserve"> and</w:delText>
        </w:r>
      </w:del>
      <w:del w:id="344" w:author="Susan" w:date="2023-07-24T21:55:00Z">
        <w:r w:rsidR="00DE39D7" w:rsidRPr="00C35C13" w:rsidDel="00F02427">
          <w:rPr>
            <w:rFonts w:asciiTheme="majorBidi" w:hAnsiTheme="majorBidi" w:cstheme="majorBidi"/>
            <w:sz w:val="24"/>
            <w:szCs w:val="24"/>
            <w:shd w:val="clear" w:color="auto" w:fill="FFFFFF"/>
          </w:rPr>
          <w:delText xml:space="preserve"> </w:delText>
        </w:r>
      </w:del>
      <w:r w:rsidR="00DE39D7" w:rsidRPr="00C35C13">
        <w:rPr>
          <w:rFonts w:asciiTheme="majorBidi" w:hAnsiTheme="majorBidi" w:cstheme="majorBidi"/>
          <w:sz w:val="24"/>
          <w:szCs w:val="24"/>
          <w:shd w:val="clear" w:color="auto" w:fill="FFFFFF"/>
        </w:rPr>
        <w:t>Egypt</w:t>
      </w:r>
      <w:ins w:id="345" w:author="Susan" w:date="2023-07-22T16:35:00Z">
        <w:r w:rsidRPr="00B6029F">
          <w:rPr>
            <w:rFonts w:asciiTheme="majorBidi" w:hAnsiTheme="majorBidi" w:cstheme="majorBidi"/>
            <w:sz w:val="24"/>
            <w:szCs w:val="24"/>
            <w:shd w:val="clear" w:color="auto" w:fill="FFFFFF"/>
          </w:rPr>
          <w:t xml:space="preserve"> </w:t>
        </w:r>
        <w:r w:rsidRPr="00C35C13">
          <w:rPr>
            <w:rFonts w:asciiTheme="majorBidi" w:hAnsiTheme="majorBidi" w:cstheme="majorBidi"/>
            <w:sz w:val="24"/>
            <w:szCs w:val="24"/>
            <w:shd w:val="clear" w:color="auto" w:fill="FFFFFF"/>
          </w:rPr>
          <w:t>peace treaty</w:t>
        </w:r>
      </w:ins>
      <w:r w:rsidR="00DE39D7" w:rsidRPr="00C35C13">
        <w:rPr>
          <w:rFonts w:asciiTheme="majorBidi" w:hAnsiTheme="majorBidi" w:cstheme="majorBidi"/>
          <w:sz w:val="24"/>
          <w:szCs w:val="24"/>
          <w:shd w:val="clear" w:color="auto" w:fill="FFFFFF"/>
        </w:rPr>
        <w:t xml:space="preserve">. </w:t>
      </w:r>
      <w:ins w:id="346" w:author="Susan" w:date="2023-07-22T16:36:00Z">
        <w:r>
          <w:rPr>
            <w:rFonts w:asciiTheme="majorBidi" w:hAnsiTheme="majorBidi" w:cstheme="majorBidi"/>
            <w:sz w:val="24"/>
            <w:szCs w:val="24"/>
            <w:shd w:val="clear" w:color="auto" w:fill="FFFFFF"/>
          </w:rPr>
          <w:t>Perhaps s</w:t>
        </w:r>
      </w:ins>
      <w:del w:id="347" w:author="Susan" w:date="2023-07-22T16:36:00Z">
        <w:r w:rsidR="00DE39D7" w:rsidRPr="00C35C13" w:rsidDel="00B6029F">
          <w:rPr>
            <w:rFonts w:asciiTheme="majorBidi" w:hAnsiTheme="majorBidi" w:cstheme="majorBidi"/>
            <w:sz w:val="24"/>
            <w:szCs w:val="24"/>
            <w:shd w:val="clear" w:color="auto" w:fill="FFFFFF"/>
          </w:rPr>
          <w:delText>The s</w:delText>
        </w:r>
      </w:del>
      <w:r w:rsidR="00DE39D7" w:rsidRPr="00C35C13">
        <w:rPr>
          <w:rFonts w:asciiTheme="majorBidi" w:hAnsiTheme="majorBidi" w:cstheme="majorBidi"/>
          <w:sz w:val="24"/>
          <w:szCs w:val="24"/>
          <w:shd w:val="clear" w:color="auto" w:fill="FFFFFF"/>
        </w:rPr>
        <w:t>omewhat naïve</w:t>
      </w:r>
      <w:ins w:id="348" w:author="Susan" w:date="2023-07-22T16:36:00Z">
        <w:r>
          <w:rPr>
            <w:rFonts w:asciiTheme="majorBidi" w:hAnsiTheme="majorBidi" w:cstheme="majorBidi"/>
            <w:sz w:val="24"/>
            <w:szCs w:val="24"/>
            <w:shd w:val="clear" w:color="auto" w:fill="FFFFFF"/>
          </w:rPr>
          <w:t>, the</w:t>
        </w:r>
      </w:ins>
      <w:del w:id="349" w:author="Susan" w:date="2023-07-22T16:36:00Z">
        <w:r w:rsidR="00DE39D7" w:rsidRPr="00C35C13" w:rsidDel="00B6029F">
          <w:rPr>
            <w:rFonts w:asciiTheme="majorBidi" w:hAnsiTheme="majorBidi" w:cstheme="majorBidi"/>
            <w:sz w:val="24"/>
            <w:szCs w:val="24"/>
            <w:shd w:val="clear" w:color="auto" w:fill="FFFFFF"/>
          </w:rPr>
          <w:delText xml:space="preserve"> and</w:delText>
        </w:r>
        <w:r w:rsidR="00CF4B6A" w:rsidRPr="00C35C13" w:rsidDel="00B6029F">
          <w:rPr>
            <w:rFonts w:asciiTheme="majorBidi" w:hAnsiTheme="majorBidi" w:cstheme="majorBidi"/>
            <w:sz w:val="24"/>
            <w:szCs w:val="24"/>
            <w:shd w:val="clear" w:color="auto" w:fill="FFFFFF"/>
          </w:rPr>
          <w:delText xml:space="preserve"> very</w:delText>
        </w:r>
      </w:del>
      <w:r w:rsidR="00DE39D7" w:rsidRPr="00C35C13">
        <w:rPr>
          <w:rFonts w:asciiTheme="majorBidi" w:hAnsiTheme="majorBidi" w:cstheme="majorBidi"/>
          <w:sz w:val="24"/>
          <w:szCs w:val="24"/>
          <w:shd w:val="clear" w:color="auto" w:fill="FFFFFF"/>
        </w:rPr>
        <w:t xml:space="preserve"> </w:t>
      </w:r>
      <w:r w:rsidR="00631BCE" w:rsidRPr="00C35C13">
        <w:rPr>
          <w:rFonts w:asciiTheme="majorBidi" w:hAnsiTheme="majorBidi" w:cstheme="majorBidi"/>
          <w:sz w:val="24"/>
          <w:szCs w:val="24"/>
          <w:shd w:val="clear" w:color="auto" w:fill="FFFFFF"/>
        </w:rPr>
        <w:t xml:space="preserve">energetic </w:t>
      </w:r>
      <w:r w:rsidR="00DE39D7" w:rsidRPr="00C35C13">
        <w:rPr>
          <w:rFonts w:asciiTheme="majorBidi" w:hAnsiTheme="majorBidi" w:cstheme="majorBidi"/>
          <w:sz w:val="24"/>
          <w:szCs w:val="24"/>
          <w:shd w:val="clear" w:color="auto" w:fill="FFFFFF"/>
        </w:rPr>
        <w:t xml:space="preserve">Carter dove headfirst into the </w:t>
      </w:r>
      <w:del w:id="350" w:author="Susan" w:date="2023-07-22T16:37:00Z">
        <w:r w:rsidR="00DE39D7" w:rsidRPr="00C35C13" w:rsidDel="00B6029F">
          <w:rPr>
            <w:rFonts w:asciiTheme="majorBidi" w:hAnsiTheme="majorBidi" w:cstheme="majorBidi"/>
            <w:sz w:val="24"/>
            <w:szCs w:val="24"/>
            <w:shd w:val="clear" w:color="auto" w:fill="FFFFFF"/>
          </w:rPr>
          <w:delText xml:space="preserve">Middle East </w:delText>
        </w:r>
      </w:del>
      <w:r w:rsidR="00DE39D7" w:rsidRPr="00C35C13">
        <w:rPr>
          <w:rFonts w:asciiTheme="majorBidi" w:hAnsiTheme="majorBidi" w:cstheme="majorBidi"/>
          <w:sz w:val="24"/>
          <w:szCs w:val="24"/>
          <w:shd w:val="clear" w:color="auto" w:fill="FFFFFF"/>
        </w:rPr>
        <w:t>peace process</w:t>
      </w:r>
      <w:ins w:id="351" w:author="Susan" w:date="2023-07-22T16:37:00Z">
        <w:r>
          <w:rPr>
            <w:rFonts w:asciiTheme="majorBidi" w:hAnsiTheme="majorBidi" w:cstheme="majorBidi"/>
            <w:sz w:val="24"/>
            <w:szCs w:val="24"/>
            <w:shd w:val="clear" w:color="auto" w:fill="FFFFFF"/>
          </w:rPr>
          <w:t xml:space="preserve">, focusing on </w:t>
        </w:r>
      </w:ins>
      <w:del w:id="352" w:author="Susan" w:date="2023-07-22T16:37:00Z">
        <w:r w:rsidR="00DE39D7" w:rsidRPr="00C35C13" w:rsidDel="00B6029F">
          <w:rPr>
            <w:rFonts w:asciiTheme="majorBidi" w:hAnsiTheme="majorBidi" w:cstheme="majorBidi"/>
            <w:sz w:val="24"/>
            <w:szCs w:val="24"/>
            <w:shd w:val="clear" w:color="auto" w:fill="FFFFFF"/>
          </w:rPr>
          <w:delText>.</w:delText>
        </w:r>
        <w:r w:rsidR="00AD5F85" w:rsidRPr="00C35C13" w:rsidDel="00B6029F">
          <w:rPr>
            <w:rFonts w:asciiTheme="majorBidi" w:hAnsiTheme="majorBidi" w:cstheme="majorBidi"/>
            <w:sz w:val="24"/>
            <w:szCs w:val="24"/>
            <w:shd w:val="clear" w:color="auto" w:fill="FFFFFF"/>
          </w:rPr>
          <w:delText xml:space="preserve"> His aim was </w:delText>
        </w:r>
      </w:del>
      <w:r w:rsidR="00AD5F85" w:rsidRPr="00C35C13">
        <w:rPr>
          <w:rFonts w:asciiTheme="majorBidi" w:hAnsiTheme="majorBidi" w:cstheme="majorBidi"/>
          <w:sz w:val="24"/>
          <w:szCs w:val="24"/>
          <w:shd w:val="clear" w:color="auto" w:fill="FFFFFF"/>
        </w:rPr>
        <w:t xml:space="preserve">a comprehensive arrangement </w:t>
      </w:r>
      <w:r w:rsidR="00036628" w:rsidRPr="00C35C13">
        <w:rPr>
          <w:rFonts w:asciiTheme="majorBidi" w:hAnsiTheme="majorBidi" w:cstheme="majorBidi"/>
          <w:sz w:val="24"/>
          <w:szCs w:val="24"/>
          <w:shd w:val="clear" w:color="auto" w:fill="FFFFFF"/>
        </w:rPr>
        <w:t xml:space="preserve">he thought could be achieved </w:t>
      </w:r>
      <w:ins w:id="353" w:author="Susan" w:date="2023-07-22T16:37:00Z">
        <w:r>
          <w:rPr>
            <w:rFonts w:asciiTheme="majorBidi" w:hAnsiTheme="majorBidi" w:cstheme="majorBidi"/>
            <w:sz w:val="24"/>
            <w:szCs w:val="24"/>
            <w:shd w:val="clear" w:color="auto" w:fill="FFFFFF"/>
          </w:rPr>
          <w:t>through</w:t>
        </w:r>
      </w:ins>
      <w:del w:id="354" w:author="Susan" w:date="2023-07-22T16:38:00Z">
        <w:r w:rsidR="00036628" w:rsidRPr="00C35C13" w:rsidDel="00B6029F">
          <w:rPr>
            <w:rFonts w:asciiTheme="majorBidi" w:hAnsiTheme="majorBidi" w:cstheme="majorBidi"/>
            <w:sz w:val="24"/>
            <w:szCs w:val="24"/>
            <w:shd w:val="clear" w:color="auto" w:fill="FFFFFF"/>
          </w:rPr>
          <w:delText>by convening</w:delText>
        </w:r>
      </w:del>
      <w:r w:rsidR="00036628" w:rsidRPr="00C35C13">
        <w:rPr>
          <w:rFonts w:asciiTheme="majorBidi" w:hAnsiTheme="majorBidi" w:cstheme="majorBidi"/>
          <w:sz w:val="24"/>
          <w:szCs w:val="24"/>
          <w:shd w:val="clear" w:color="auto" w:fill="FFFFFF"/>
        </w:rPr>
        <w:t xml:space="preserve"> a conference with all sides led by the two superpowers, the United States and the Soviet Union. </w:t>
      </w:r>
      <w:ins w:id="355" w:author="Susan" w:date="2023-07-22T16:38:00Z">
        <w:r w:rsidR="008C44BC">
          <w:rPr>
            <w:rFonts w:asciiTheme="majorBidi" w:hAnsiTheme="majorBidi" w:cstheme="majorBidi"/>
            <w:sz w:val="24"/>
            <w:szCs w:val="24"/>
            <w:shd w:val="clear" w:color="auto" w:fill="FFFFFF"/>
          </w:rPr>
          <w:t>V</w:t>
        </w:r>
        <w:r w:rsidR="008C44BC" w:rsidRPr="00C35C13">
          <w:rPr>
            <w:rFonts w:asciiTheme="majorBidi" w:hAnsiTheme="majorBidi" w:cstheme="majorBidi"/>
            <w:sz w:val="24"/>
            <w:szCs w:val="24"/>
            <w:shd w:val="clear" w:color="auto" w:fill="FFFFFF"/>
          </w:rPr>
          <w:t>iewing such a conference as a trap</w:t>
        </w:r>
      </w:ins>
      <w:ins w:id="356" w:author="Susan" w:date="2023-07-22T16:40:00Z">
        <w:r w:rsidR="008C44BC">
          <w:rPr>
            <w:rFonts w:asciiTheme="majorBidi" w:hAnsiTheme="majorBidi" w:cstheme="majorBidi"/>
            <w:sz w:val="24"/>
            <w:szCs w:val="24"/>
            <w:shd w:val="clear" w:color="auto" w:fill="FFFFFF"/>
          </w:rPr>
          <w:t xml:space="preserve"> in light of Carter’s </w:t>
        </w:r>
      </w:ins>
      <w:ins w:id="357" w:author="Susan" w:date="2023-07-24T21:55:00Z">
        <w:r w:rsidR="00F02427">
          <w:rPr>
            <w:rFonts w:asciiTheme="majorBidi" w:hAnsiTheme="majorBidi" w:cstheme="majorBidi"/>
            <w:sz w:val="24"/>
            <w:szCs w:val="24"/>
            <w:shd w:val="clear" w:color="auto" w:fill="FFFFFF"/>
          </w:rPr>
          <w:t>vision</w:t>
        </w:r>
      </w:ins>
      <w:ins w:id="358" w:author="Susan" w:date="2023-07-22T16:40:00Z">
        <w:r w:rsidR="008C44BC">
          <w:rPr>
            <w:rFonts w:asciiTheme="majorBidi" w:hAnsiTheme="majorBidi" w:cstheme="majorBidi"/>
            <w:sz w:val="24"/>
            <w:szCs w:val="24"/>
            <w:shd w:val="clear" w:color="auto" w:fill="FFFFFF"/>
          </w:rPr>
          <w:t xml:space="preserve"> of a united and therefore powerful Arab delegation</w:t>
        </w:r>
      </w:ins>
      <w:ins w:id="359" w:author="Susan" w:date="2023-07-22T16:39:00Z">
        <w:r w:rsidR="008C44BC">
          <w:rPr>
            <w:rFonts w:asciiTheme="majorBidi" w:hAnsiTheme="majorBidi" w:cstheme="majorBidi"/>
            <w:sz w:val="24"/>
            <w:szCs w:val="24"/>
            <w:shd w:val="clear" w:color="auto" w:fill="FFFFFF"/>
          </w:rPr>
          <w:t>,</w:t>
        </w:r>
      </w:ins>
      <w:ins w:id="360" w:author="Susan" w:date="2023-07-22T16:38:00Z">
        <w:r w:rsidR="008C44BC" w:rsidRPr="00C35C13" w:rsidDel="008C44BC">
          <w:rPr>
            <w:rFonts w:asciiTheme="majorBidi" w:hAnsiTheme="majorBidi" w:cstheme="majorBidi"/>
            <w:sz w:val="24"/>
            <w:szCs w:val="24"/>
            <w:shd w:val="clear" w:color="auto" w:fill="FFFFFF"/>
          </w:rPr>
          <w:t xml:space="preserve"> </w:t>
        </w:r>
      </w:ins>
      <w:del w:id="361" w:author="Susan" w:date="2023-07-22T16:38:00Z">
        <w:r w:rsidR="00ED36D4" w:rsidRPr="00C35C13" w:rsidDel="008C44BC">
          <w:rPr>
            <w:rFonts w:asciiTheme="majorBidi" w:hAnsiTheme="majorBidi" w:cstheme="majorBidi"/>
            <w:sz w:val="24"/>
            <w:szCs w:val="24"/>
            <w:shd w:val="clear" w:color="auto" w:fill="FFFFFF"/>
          </w:rPr>
          <w:delText>P</w:delText>
        </w:r>
        <w:r w:rsidR="00036628" w:rsidRPr="00C35C13" w:rsidDel="008C44BC">
          <w:rPr>
            <w:rFonts w:asciiTheme="majorBidi" w:hAnsiTheme="majorBidi" w:cstheme="majorBidi"/>
            <w:sz w:val="24"/>
            <w:szCs w:val="24"/>
            <w:shd w:val="clear" w:color="auto" w:fill="FFFFFF"/>
          </w:rPr>
          <w:delText xml:space="preserve">rime Minister Yitzhak </w:delText>
        </w:r>
      </w:del>
      <w:r w:rsidR="00036628" w:rsidRPr="00C35C13">
        <w:rPr>
          <w:rFonts w:asciiTheme="majorBidi" w:hAnsiTheme="majorBidi" w:cstheme="majorBidi"/>
          <w:sz w:val="24"/>
          <w:szCs w:val="24"/>
          <w:shd w:val="clear" w:color="auto" w:fill="FFFFFF"/>
        </w:rPr>
        <w:t>Rabin and his successor Prime Minister Menachem Begin</w:t>
      </w:r>
      <w:r w:rsidR="00834CE4" w:rsidRPr="00C35C13">
        <w:rPr>
          <w:rFonts w:asciiTheme="majorBidi" w:hAnsiTheme="majorBidi" w:cstheme="majorBidi"/>
          <w:sz w:val="24"/>
          <w:szCs w:val="24"/>
          <w:shd w:val="clear" w:color="auto" w:fill="FFFFFF"/>
        </w:rPr>
        <w:t xml:space="preserve"> </w:t>
      </w:r>
      <w:r w:rsidR="002F5C7D" w:rsidRPr="00C35C13">
        <w:rPr>
          <w:rFonts w:asciiTheme="majorBidi" w:hAnsiTheme="majorBidi" w:cstheme="majorBidi"/>
          <w:sz w:val="24"/>
          <w:szCs w:val="24"/>
          <w:shd w:val="clear" w:color="auto" w:fill="FFFFFF"/>
        </w:rPr>
        <w:t>objected</w:t>
      </w:r>
      <w:ins w:id="362" w:author="Susan" w:date="2023-07-22T16:39:00Z">
        <w:r w:rsidR="008C44BC">
          <w:rPr>
            <w:rFonts w:asciiTheme="majorBidi" w:hAnsiTheme="majorBidi" w:cstheme="majorBidi"/>
            <w:sz w:val="24"/>
            <w:szCs w:val="24"/>
            <w:shd w:val="clear" w:color="auto" w:fill="FFFFFF"/>
          </w:rPr>
          <w:t>, thus bringing</w:t>
        </w:r>
      </w:ins>
      <w:del w:id="363" w:author="Susan" w:date="2023-07-22T16:39:00Z">
        <w:r w:rsidR="002F5C7D" w:rsidRPr="00C35C13" w:rsidDel="008C44BC">
          <w:rPr>
            <w:rFonts w:asciiTheme="majorBidi" w:hAnsiTheme="majorBidi" w:cstheme="majorBidi"/>
            <w:sz w:val="24"/>
            <w:szCs w:val="24"/>
            <w:shd w:val="clear" w:color="auto" w:fill="FFFFFF"/>
          </w:rPr>
          <w:delText xml:space="preserve">, </w:delText>
        </w:r>
        <w:r w:rsidR="00834CE4" w:rsidRPr="00C35C13" w:rsidDel="008C44BC">
          <w:rPr>
            <w:rFonts w:asciiTheme="majorBidi" w:hAnsiTheme="majorBidi" w:cstheme="majorBidi"/>
            <w:sz w:val="24"/>
            <w:szCs w:val="24"/>
            <w:shd w:val="clear" w:color="auto" w:fill="FFFFFF"/>
          </w:rPr>
          <w:delText>both</w:delText>
        </w:r>
      </w:del>
      <w:del w:id="364" w:author="Susan" w:date="2023-07-22T16:38:00Z">
        <w:r w:rsidR="00834CE4" w:rsidRPr="00C35C13" w:rsidDel="008C44BC">
          <w:rPr>
            <w:rFonts w:asciiTheme="majorBidi" w:hAnsiTheme="majorBidi" w:cstheme="majorBidi"/>
            <w:sz w:val="24"/>
            <w:szCs w:val="24"/>
            <w:shd w:val="clear" w:color="auto" w:fill="FFFFFF"/>
          </w:rPr>
          <w:delText xml:space="preserve"> view</w:delText>
        </w:r>
        <w:r w:rsidR="002F5C7D" w:rsidRPr="00C35C13" w:rsidDel="008C44BC">
          <w:rPr>
            <w:rFonts w:asciiTheme="majorBidi" w:hAnsiTheme="majorBidi" w:cstheme="majorBidi"/>
            <w:sz w:val="24"/>
            <w:szCs w:val="24"/>
            <w:shd w:val="clear" w:color="auto" w:fill="FFFFFF"/>
          </w:rPr>
          <w:delText>ing</w:delText>
        </w:r>
        <w:r w:rsidR="00834CE4" w:rsidRPr="00C35C13" w:rsidDel="008C44BC">
          <w:rPr>
            <w:rFonts w:asciiTheme="majorBidi" w:hAnsiTheme="majorBidi" w:cstheme="majorBidi"/>
            <w:sz w:val="24"/>
            <w:szCs w:val="24"/>
            <w:shd w:val="clear" w:color="auto" w:fill="FFFFFF"/>
          </w:rPr>
          <w:delText xml:space="preserve"> </w:delText>
        </w:r>
        <w:r w:rsidR="00036628" w:rsidRPr="00C35C13" w:rsidDel="008C44BC">
          <w:rPr>
            <w:rFonts w:asciiTheme="majorBidi" w:hAnsiTheme="majorBidi" w:cstheme="majorBidi"/>
            <w:sz w:val="24"/>
            <w:szCs w:val="24"/>
            <w:shd w:val="clear" w:color="auto" w:fill="FFFFFF"/>
          </w:rPr>
          <w:delText>such a conference</w:delText>
        </w:r>
        <w:r w:rsidR="00834CE4" w:rsidRPr="00C35C13" w:rsidDel="008C44BC">
          <w:rPr>
            <w:rFonts w:asciiTheme="majorBidi" w:hAnsiTheme="majorBidi" w:cstheme="majorBidi"/>
            <w:sz w:val="24"/>
            <w:szCs w:val="24"/>
            <w:shd w:val="clear" w:color="auto" w:fill="FFFFFF"/>
          </w:rPr>
          <w:delText xml:space="preserve"> </w:delText>
        </w:r>
        <w:r w:rsidR="00036628" w:rsidRPr="00C35C13" w:rsidDel="008C44BC">
          <w:rPr>
            <w:rFonts w:asciiTheme="majorBidi" w:hAnsiTheme="majorBidi" w:cstheme="majorBidi"/>
            <w:sz w:val="24"/>
            <w:szCs w:val="24"/>
            <w:shd w:val="clear" w:color="auto" w:fill="FFFFFF"/>
          </w:rPr>
          <w:delText>as a trap</w:delText>
        </w:r>
      </w:del>
      <w:del w:id="365" w:author="Susan" w:date="2023-07-22T16:39:00Z">
        <w:r w:rsidR="00ED36D4" w:rsidRPr="00C35C13" w:rsidDel="008C44BC">
          <w:rPr>
            <w:rFonts w:asciiTheme="majorBidi" w:hAnsiTheme="majorBidi" w:cstheme="majorBidi"/>
            <w:sz w:val="24"/>
            <w:szCs w:val="24"/>
            <w:shd w:val="clear" w:color="auto" w:fill="FFFFFF"/>
          </w:rPr>
          <w:delText>. This objection served to bring</w:delText>
        </w:r>
      </w:del>
      <w:r w:rsidR="00036628" w:rsidRPr="00C35C13">
        <w:rPr>
          <w:rFonts w:asciiTheme="majorBidi" w:hAnsiTheme="majorBidi" w:cstheme="majorBidi"/>
          <w:sz w:val="24"/>
          <w:szCs w:val="24"/>
          <w:shd w:val="clear" w:color="auto" w:fill="FFFFFF"/>
        </w:rPr>
        <w:t xml:space="preserve"> Carter closer to </w:t>
      </w:r>
      <w:del w:id="366" w:author="Susan" w:date="2023-07-22T16:39:00Z">
        <w:r w:rsidR="00036628" w:rsidRPr="00C35C13" w:rsidDel="008C44BC">
          <w:rPr>
            <w:rFonts w:asciiTheme="majorBidi" w:hAnsiTheme="majorBidi" w:cstheme="majorBidi"/>
            <w:sz w:val="24"/>
            <w:szCs w:val="24"/>
            <w:shd w:val="clear" w:color="auto" w:fill="FFFFFF"/>
          </w:rPr>
          <w:delText xml:space="preserve">President </w:delText>
        </w:r>
      </w:del>
      <w:r w:rsidR="00036628" w:rsidRPr="00C35C13">
        <w:rPr>
          <w:rFonts w:asciiTheme="majorBidi" w:hAnsiTheme="majorBidi" w:cstheme="majorBidi"/>
          <w:sz w:val="24"/>
          <w:szCs w:val="24"/>
          <w:shd w:val="clear" w:color="auto" w:fill="FFFFFF"/>
        </w:rPr>
        <w:t>Sadat.</w:t>
      </w:r>
      <w:r w:rsidR="00036628" w:rsidRPr="00C35C13">
        <w:rPr>
          <w:rStyle w:val="FootnoteReference"/>
          <w:rFonts w:asciiTheme="majorBidi" w:hAnsiTheme="majorBidi" w:cstheme="majorBidi"/>
          <w:sz w:val="24"/>
          <w:szCs w:val="24"/>
          <w:shd w:val="clear" w:color="auto" w:fill="FFFFFF"/>
        </w:rPr>
        <w:footnoteReference w:id="12"/>
      </w:r>
      <w:r w:rsidR="00036628" w:rsidRPr="00C35C13">
        <w:rPr>
          <w:rFonts w:asciiTheme="majorBidi" w:hAnsiTheme="majorBidi" w:cstheme="majorBidi"/>
          <w:sz w:val="24"/>
          <w:szCs w:val="24"/>
          <w:shd w:val="clear" w:color="auto" w:fill="FFFFFF"/>
        </w:rPr>
        <w:t xml:space="preserve"> </w:t>
      </w:r>
      <w:del w:id="367" w:author="Susan" w:date="2023-07-22T16:40:00Z">
        <w:r w:rsidR="00036628" w:rsidRPr="00C35C13" w:rsidDel="008C44BC">
          <w:rPr>
            <w:rFonts w:asciiTheme="majorBidi" w:hAnsiTheme="majorBidi" w:cstheme="majorBidi"/>
            <w:sz w:val="24"/>
            <w:szCs w:val="24"/>
            <w:shd w:val="clear" w:color="auto" w:fill="FFFFFF"/>
          </w:rPr>
          <w:delText xml:space="preserve">In particular, Rabin and Begin </w:delText>
        </w:r>
        <w:r w:rsidR="00ED36D4" w:rsidRPr="00C35C13" w:rsidDel="008C44BC">
          <w:rPr>
            <w:rFonts w:asciiTheme="majorBidi" w:hAnsiTheme="majorBidi" w:cstheme="majorBidi"/>
            <w:sz w:val="24"/>
            <w:szCs w:val="24"/>
            <w:shd w:val="clear" w:color="auto" w:fill="FFFFFF"/>
          </w:rPr>
          <w:delText>opposed</w:delText>
        </w:r>
        <w:r w:rsidR="00036628" w:rsidRPr="00C35C13" w:rsidDel="008C44BC">
          <w:rPr>
            <w:rFonts w:asciiTheme="majorBidi" w:hAnsiTheme="majorBidi" w:cstheme="majorBidi"/>
            <w:sz w:val="24"/>
            <w:szCs w:val="24"/>
            <w:shd w:val="clear" w:color="auto" w:fill="FFFFFF"/>
          </w:rPr>
          <w:delText xml:space="preserve"> </w:delText>
        </w:r>
        <w:r w:rsidR="00F936D5" w:rsidRPr="00C35C13" w:rsidDel="008C44BC">
          <w:rPr>
            <w:rFonts w:asciiTheme="majorBidi" w:hAnsiTheme="majorBidi" w:cstheme="majorBidi"/>
            <w:sz w:val="24"/>
            <w:szCs w:val="24"/>
            <w:shd w:val="clear" w:color="auto" w:fill="FFFFFF"/>
          </w:rPr>
          <w:delText xml:space="preserve">Carter’s idea of a united Arab delegation. They claimed that such a delegation would adopt the </w:delText>
        </w:r>
        <w:r w:rsidR="00E44AA5" w:rsidRPr="00C35C13" w:rsidDel="008C44BC">
          <w:rPr>
            <w:rFonts w:asciiTheme="majorBidi" w:hAnsiTheme="majorBidi" w:cstheme="majorBidi"/>
            <w:sz w:val="24"/>
            <w:szCs w:val="24"/>
            <w:shd w:val="clear" w:color="auto" w:fill="FFFFFF"/>
          </w:rPr>
          <w:delText xml:space="preserve">position extreme enough to satisfy all of them, </w:delText>
        </w:r>
        <w:r w:rsidR="00AC18EB" w:rsidRPr="00C35C13" w:rsidDel="008C44BC">
          <w:rPr>
            <w:rFonts w:asciiTheme="majorBidi" w:hAnsiTheme="majorBidi" w:cstheme="majorBidi"/>
            <w:sz w:val="24"/>
            <w:szCs w:val="24"/>
            <w:shd w:val="clear" w:color="auto" w:fill="FFFFFF"/>
          </w:rPr>
          <w:delText>to</w:delText>
        </w:r>
        <w:r w:rsidR="00F936D5" w:rsidRPr="00C35C13" w:rsidDel="008C44BC">
          <w:rPr>
            <w:rFonts w:asciiTheme="majorBidi" w:hAnsiTheme="majorBidi" w:cstheme="majorBidi"/>
            <w:sz w:val="24"/>
            <w:szCs w:val="24"/>
            <w:shd w:val="clear" w:color="auto" w:fill="FFFFFF"/>
          </w:rPr>
          <w:delText xml:space="preserve"> Israel’s </w:delText>
        </w:r>
        <w:r w:rsidR="00AC18EB" w:rsidRPr="00C35C13" w:rsidDel="008C44BC">
          <w:rPr>
            <w:rFonts w:asciiTheme="majorBidi" w:hAnsiTheme="majorBidi" w:cstheme="majorBidi"/>
            <w:sz w:val="24"/>
            <w:szCs w:val="24"/>
            <w:shd w:val="clear" w:color="auto" w:fill="FFFFFF"/>
          </w:rPr>
          <w:delText xml:space="preserve">detriment. </w:delText>
        </w:r>
      </w:del>
      <w:r w:rsidR="00AC18EB" w:rsidRPr="00C35C13">
        <w:rPr>
          <w:rFonts w:asciiTheme="majorBidi" w:hAnsiTheme="majorBidi" w:cstheme="majorBidi"/>
          <w:sz w:val="24"/>
          <w:szCs w:val="24"/>
          <w:shd w:val="clear" w:color="auto" w:fill="FFFFFF"/>
        </w:rPr>
        <w:t xml:space="preserve">Carter, who also demanded Israel’s return to the 1967 borders, was the first U.S. president to </w:t>
      </w:r>
      <w:r w:rsidR="00CE54F9" w:rsidRPr="00C35C13">
        <w:rPr>
          <w:rFonts w:asciiTheme="majorBidi" w:hAnsiTheme="majorBidi" w:cstheme="majorBidi"/>
          <w:sz w:val="24"/>
          <w:szCs w:val="24"/>
          <w:shd w:val="clear" w:color="auto" w:fill="FFFFFF"/>
        </w:rPr>
        <w:t>make</w:t>
      </w:r>
      <w:r w:rsidR="00AC18EB" w:rsidRPr="00C35C13">
        <w:rPr>
          <w:rFonts w:asciiTheme="majorBidi" w:hAnsiTheme="majorBidi" w:cstheme="majorBidi"/>
          <w:sz w:val="24"/>
          <w:szCs w:val="24"/>
          <w:shd w:val="clear" w:color="auto" w:fill="FFFFFF"/>
        </w:rPr>
        <w:t xml:space="preserve"> the Palestinian issue </w:t>
      </w:r>
      <w:r w:rsidR="000828C5" w:rsidRPr="00C35C13">
        <w:rPr>
          <w:rFonts w:asciiTheme="majorBidi" w:hAnsiTheme="majorBidi" w:cstheme="majorBidi"/>
          <w:sz w:val="24"/>
          <w:szCs w:val="24"/>
          <w:shd w:val="clear" w:color="auto" w:fill="FFFFFF"/>
        </w:rPr>
        <w:t>a priority</w:t>
      </w:r>
      <w:r w:rsidR="00AC18EB" w:rsidRPr="00C35C13">
        <w:rPr>
          <w:rFonts w:asciiTheme="majorBidi" w:hAnsiTheme="majorBidi" w:cstheme="majorBidi"/>
          <w:sz w:val="24"/>
          <w:szCs w:val="24"/>
          <w:shd w:val="clear" w:color="auto" w:fill="FFFFFF"/>
        </w:rPr>
        <w:t>.</w:t>
      </w:r>
      <w:r w:rsidR="00AC18EB" w:rsidRPr="00C35C13">
        <w:rPr>
          <w:rStyle w:val="FootnoteReference"/>
          <w:rFonts w:asciiTheme="majorBidi" w:hAnsiTheme="majorBidi" w:cstheme="majorBidi"/>
          <w:sz w:val="24"/>
          <w:szCs w:val="24"/>
          <w:shd w:val="clear" w:color="auto" w:fill="FFFFFF"/>
        </w:rPr>
        <w:footnoteReference w:id="13"/>
      </w:r>
      <w:r w:rsidR="00AC18EB" w:rsidRPr="00C35C13">
        <w:rPr>
          <w:rFonts w:asciiTheme="majorBidi" w:hAnsiTheme="majorBidi" w:cstheme="majorBidi"/>
          <w:sz w:val="24"/>
          <w:szCs w:val="24"/>
          <w:shd w:val="clear" w:color="auto" w:fill="FFFFFF"/>
        </w:rPr>
        <w:t xml:space="preserve"> </w:t>
      </w:r>
      <w:r w:rsidR="00FB1714" w:rsidRPr="00C35C13">
        <w:rPr>
          <w:rFonts w:asciiTheme="majorBidi" w:hAnsiTheme="majorBidi" w:cstheme="majorBidi"/>
          <w:sz w:val="24"/>
          <w:szCs w:val="24"/>
          <w:shd w:val="clear" w:color="auto" w:fill="FFFFFF"/>
        </w:rPr>
        <w:t>A</w:t>
      </w:r>
      <w:r w:rsidR="00AC18EB" w:rsidRPr="00C35C13">
        <w:rPr>
          <w:rFonts w:asciiTheme="majorBidi" w:hAnsiTheme="majorBidi" w:cstheme="majorBidi"/>
          <w:sz w:val="24"/>
          <w:szCs w:val="24"/>
          <w:shd w:val="clear" w:color="auto" w:fill="FFFFFF"/>
        </w:rPr>
        <w:t xml:space="preserve">fter </w:t>
      </w:r>
      <w:del w:id="368" w:author="Susan" w:date="2023-07-22T16:40:00Z">
        <w:r w:rsidR="00AC18EB" w:rsidRPr="00C35C13" w:rsidDel="008C44BC">
          <w:rPr>
            <w:rFonts w:asciiTheme="majorBidi" w:hAnsiTheme="majorBidi" w:cstheme="majorBidi"/>
            <w:sz w:val="24"/>
            <w:szCs w:val="24"/>
            <w:shd w:val="clear" w:color="auto" w:fill="FFFFFF"/>
          </w:rPr>
          <w:delText xml:space="preserve">his </w:delText>
        </w:r>
      </w:del>
      <w:r w:rsidR="00AC18EB" w:rsidRPr="00C35C13">
        <w:rPr>
          <w:rFonts w:asciiTheme="majorBidi" w:hAnsiTheme="majorBidi" w:cstheme="majorBidi"/>
          <w:sz w:val="24"/>
          <w:szCs w:val="24"/>
          <w:shd w:val="clear" w:color="auto" w:fill="FFFFFF"/>
        </w:rPr>
        <w:t xml:space="preserve">meeting </w:t>
      </w:r>
      <w:del w:id="369" w:author="Susan" w:date="2023-07-22T16:40:00Z">
        <w:r w:rsidR="00AC18EB" w:rsidRPr="00C35C13" w:rsidDel="008C44BC">
          <w:rPr>
            <w:rFonts w:asciiTheme="majorBidi" w:hAnsiTheme="majorBidi" w:cstheme="majorBidi"/>
            <w:sz w:val="24"/>
            <w:szCs w:val="24"/>
            <w:shd w:val="clear" w:color="auto" w:fill="FFFFFF"/>
          </w:rPr>
          <w:delText xml:space="preserve">with </w:delText>
        </w:r>
      </w:del>
      <w:r w:rsidR="00AC18EB" w:rsidRPr="00C35C13">
        <w:rPr>
          <w:rFonts w:asciiTheme="majorBidi" w:hAnsiTheme="majorBidi" w:cstheme="majorBidi"/>
          <w:sz w:val="24"/>
          <w:szCs w:val="24"/>
          <w:shd w:val="clear" w:color="auto" w:fill="FFFFFF"/>
        </w:rPr>
        <w:t>Sadat in April 1977, Carter</w:t>
      </w:r>
      <w:r w:rsidR="00496B42" w:rsidRPr="00C35C13">
        <w:rPr>
          <w:rFonts w:asciiTheme="majorBidi" w:hAnsiTheme="majorBidi" w:cstheme="majorBidi"/>
          <w:sz w:val="24"/>
          <w:szCs w:val="24"/>
          <w:shd w:val="clear" w:color="auto" w:fill="FFFFFF"/>
        </w:rPr>
        <w:t xml:space="preserve"> said he and Sadat</w:t>
      </w:r>
      <w:r w:rsidR="004304B4" w:rsidRPr="00C35C13">
        <w:rPr>
          <w:rFonts w:asciiTheme="majorBidi" w:hAnsiTheme="majorBidi" w:cstheme="majorBidi"/>
          <w:sz w:val="24"/>
          <w:szCs w:val="24"/>
          <w:shd w:val="clear" w:color="auto" w:fill="FFFFFF"/>
        </w:rPr>
        <w:t xml:space="preserve"> had “hit it off extremely well.”</w:t>
      </w:r>
      <w:r w:rsidR="009F4F4E" w:rsidRPr="00C35C13">
        <w:rPr>
          <w:rStyle w:val="FootnoteReference"/>
          <w:rFonts w:asciiTheme="majorBidi" w:hAnsiTheme="majorBidi" w:cstheme="majorBidi"/>
          <w:sz w:val="24"/>
          <w:szCs w:val="24"/>
          <w:shd w:val="clear" w:color="auto" w:fill="FFFFFF"/>
        </w:rPr>
        <w:footnoteReference w:id="14"/>
      </w:r>
      <w:r w:rsidR="0065173C" w:rsidRPr="00C35C13">
        <w:rPr>
          <w:rFonts w:asciiTheme="majorBidi" w:hAnsiTheme="majorBidi" w:cstheme="majorBidi"/>
          <w:sz w:val="24"/>
          <w:szCs w:val="24"/>
          <w:shd w:val="clear" w:color="auto" w:fill="FFFFFF"/>
        </w:rPr>
        <w:t xml:space="preserve"> </w:t>
      </w:r>
      <w:del w:id="370" w:author="Susan" w:date="2023-07-22T16:41:00Z">
        <w:r w:rsidR="0065173C" w:rsidRPr="00C35C13" w:rsidDel="008C44BC">
          <w:rPr>
            <w:rFonts w:asciiTheme="majorBidi" w:hAnsiTheme="majorBidi" w:cstheme="majorBidi"/>
            <w:sz w:val="24"/>
            <w:szCs w:val="24"/>
            <w:shd w:val="clear" w:color="auto" w:fill="FFFFFF"/>
          </w:rPr>
          <w:delText xml:space="preserve">In fact, </w:delText>
        </w:r>
      </w:del>
      <w:ins w:id="371" w:author="Susan" w:date="2023-07-22T16:43:00Z">
        <w:r w:rsidR="00A16E8C">
          <w:rPr>
            <w:rFonts w:asciiTheme="majorBidi" w:hAnsiTheme="majorBidi" w:cstheme="majorBidi"/>
            <w:sz w:val="24"/>
            <w:szCs w:val="24"/>
            <w:shd w:val="clear" w:color="auto" w:fill="FFFFFF"/>
          </w:rPr>
          <w:t xml:space="preserve">Sadat courted Carter, </w:t>
        </w:r>
      </w:ins>
      <w:ins w:id="372" w:author="Susan" w:date="2023-07-22T16:42:00Z">
        <w:r w:rsidR="008C44BC">
          <w:rPr>
            <w:rFonts w:asciiTheme="majorBidi" w:hAnsiTheme="majorBidi" w:cstheme="majorBidi"/>
            <w:sz w:val="24"/>
            <w:szCs w:val="24"/>
            <w:shd w:val="clear" w:color="auto" w:fill="FFFFFF"/>
          </w:rPr>
          <w:t>understanding that</w:t>
        </w:r>
      </w:ins>
      <w:ins w:id="373" w:author="Susan" w:date="2023-07-22T16:43:00Z">
        <w:r w:rsidR="008C44BC">
          <w:rPr>
            <w:rFonts w:asciiTheme="majorBidi" w:hAnsiTheme="majorBidi" w:cstheme="majorBidi"/>
            <w:sz w:val="24"/>
            <w:szCs w:val="24"/>
            <w:shd w:val="clear" w:color="auto" w:fill="FFFFFF"/>
          </w:rPr>
          <w:t xml:space="preserve"> through</w:t>
        </w:r>
      </w:ins>
      <w:del w:id="374" w:author="Susan" w:date="2023-07-22T16:42:00Z">
        <w:r w:rsidR="0065173C" w:rsidRPr="00C35C13" w:rsidDel="008C44BC">
          <w:rPr>
            <w:rFonts w:asciiTheme="majorBidi" w:hAnsiTheme="majorBidi" w:cstheme="majorBidi"/>
            <w:sz w:val="24"/>
            <w:szCs w:val="24"/>
            <w:shd w:val="clear" w:color="auto" w:fill="FFFFFF"/>
          </w:rPr>
          <w:delText>Sadat</w:delText>
        </w:r>
      </w:del>
      <w:del w:id="375" w:author="Susan" w:date="2023-07-22T16:43:00Z">
        <w:r w:rsidR="0065173C" w:rsidRPr="00C35C13" w:rsidDel="008C44BC">
          <w:rPr>
            <w:rFonts w:asciiTheme="majorBidi" w:hAnsiTheme="majorBidi" w:cstheme="majorBidi"/>
            <w:sz w:val="24"/>
            <w:szCs w:val="24"/>
            <w:shd w:val="clear" w:color="auto" w:fill="FFFFFF"/>
          </w:rPr>
          <w:delText xml:space="preserve"> </w:delText>
        </w:r>
      </w:del>
      <w:del w:id="376" w:author="Susan" w:date="2023-07-22T16:41:00Z">
        <w:r w:rsidR="0065173C" w:rsidRPr="00C35C13" w:rsidDel="008C44BC">
          <w:rPr>
            <w:rFonts w:asciiTheme="majorBidi" w:hAnsiTheme="majorBidi" w:cstheme="majorBidi"/>
            <w:sz w:val="24"/>
            <w:szCs w:val="24"/>
            <w:shd w:val="clear" w:color="auto" w:fill="FFFFFF"/>
          </w:rPr>
          <w:delText>did everything he could to charm Carter</w:delText>
        </w:r>
        <w:r w:rsidR="000828C5" w:rsidRPr="00C35C13" w:rsidDel="008C44BC">
          <w:rPr>
            <w:rFonts w:asciiTheme="majorBidi" w:hAnsiTheme="majorBidi" w:cstheme="majorBidi"/>
            <w:sz w:val="24"/>
            <w:szCs w:val="24"/>
            <w:shd w:val="clear" w:color="auto" w:fill="FFFFFF"/>
          </w:rPr>
          <w:delText>,</w:delText>
        </w:r>
        <w:r w:rsidR="0065173C" w:rsidRPr="00C35C13" w:rsidDel="008C44BC">
          <w:rPr>
            <w:rFonts w:asciiTheme="majorBidi" w:hAnsiTheme="majorBidi" w:cstheme="majorBidi"/>
            <w:sz w:val="24"/>
            <w:szCs w:val="24"/>
            <w:shd w:val="clear" w:color="auto" w:fill="FFFFFF"/>
          </w:rPr>
          <w:delText xml:space="preserve"> understanding </w:delText>
        </w:r>
      </w:del>
      <w:del w:id="377" w:author="Susan" w:date="2023-07-22T16:42:00Z">
        <w:r w:rsidR="0065173C" w:rsidRPr="00C35C13" w:rsidDel="008C44BC">
          <w:rPr>
            <w:rFonts w:asciiTheme="majorBidi" w:hAnsiTheme="majorBidi" w:cstheme="majorBidi"/>
            <w:sz w:val="24"/>
            <w:szCs w:val="24"/>
            <w:shd w:val="clear" w:color="auto" w:fill="FFFFFF"/>
          </w:rPr>
          <w:delText>that</w:delText>
        </w:r>
      </w:del>
      <w:del w:id="378" w:author="Susan" w:date="2023-07-22T16:43:00Z">
        <w:r w:rsidR="0065173C" w:rsidRPr="00C35C13" w:rsidDel="008C44BC">
          <w:rPr>
            <w:rFonts w:asciiTheme="majorBidi" w:hAnsiTheme="majorBidi" w:cstheme="majorBidi"/>
            <w:sz w:val="24"/>
            <w:szCs w:val="24"/>
            <w:shd w:val="clear" w:color="auto" w:fill="FFFFFF"/>
          </w:rPr>
          <w:delText xml:space="preserve"> </w:delText>
        </w:r>
        <w:r w:rsidR="00951325" w:rsidRPr="00C35C13" w:rsidDel="008C44BC">
          <w:rPr>
            <w:rFonts w:asciiTheme="majorBidi" w:hAnsiTheme="majorBidi" w:cstheme="majorBidi"/>
            <w:sz w:val="24"/>
            <w:szCs w:val="24"/>
            <w:shd w:val="clear" w:color="auto" w:fill="FFFFFF"/>
          </w:rPr>
          <w:delText>by</w:delText>
        </w:r>
      </w:del>
      <w:r w:rsidR="00951325" w:rsidRPr="00C35C13">
        <w:rPr>
          <w:rFonts w:asciiTheme="majorBidi" w:hAnsiTheme="majorBidi" w:cstheme="majorBidi"/>
          <w:sz w:val="24"/>
          <w:szCs w:val="24"/>
          <w:shd w:val="clear" w:color="auto" w:fill="FFFFFF"/>
        </w:rPr>
        <w:t xml:space="preserve"> using</w:t>
      </w:r>
      <w:r w:rsidR="0065173C" w:rsidRPr="00C35C13">
        <w:rPr>
          <w:rFonts w:asciiTheme="majorBidi" w:hAnsiTheme="majorBidi" w:cstheme="majorBidi"/>
          <w:sz w:val="24"/>
          <w:szCs w:val="24"/>
          <w:shd w:val="clear" w:color="auto" w:fill="FFFFFF"/>
        </w:rPr>
        <w:t xml:space="preserve"> the U.S. president, Egypt could </w:t>
      </w:r>
      <w:ins w:id="379" w:author="Susan" w:date="2023-07-22T16:42:00Z">
        <w:r w:rsidR="008C44BC">
          <w:rPr>
            <w:rFonts w:asciiTheme="majorBidi" w:hAnsiTheme="majorBidi" w:cstheme="majorBidi"/>
            <w:sz w:val="24"/>
            <w:szCs w:val="24"/>
            <w:shd w:val="clear" w:color="auto" w:fill="FFFFFF"/>
          </w:rPr>
          <w:t>regain</w:t>
        </w:r>
      </w:ins>
      <w:del w:id="380" w:author="Susan" w:date="2023-07-22T16:42:00Z">
        <w:r w:rsidR="0065173C" w:rsidRPr="00C35C13" w:rsidDel="008C44BC">
          <w:rPr>
            <w:rFonts w:asciiTheme="majorBidi" w:hAnsiTheme="majorBidi" w:cstheme="majorBidi"/>
            <w:sz w:val="24"/>
            <w:szCs w:val="24"/>
            <w:shd w:val="clear" w:color="auto" w:fill="FFFFFF"/>
          </w:rPr>
          <w:delText>get</w:delText>
        </w:r>
      </w:del>
      <w:r w:rsidR="0065173C" w:rsidRPr="00C35C13">
        <w:rPr>
          <w:rFonts w:asciiTheme="majorBidi" w:hAnsiTheme="majorBidi" w:cstheme="majorBidi"/>
          <w:sz w:val="24"/>
          <w:szCs w:val="24"/>
          <w:shd w:val="clear" w:color="auto" w:fill="FFFFFF"/>
        </w:rPr>
        <w:t xml:space="preserve"> the Sinai Peninsula back</w:t>
      </w:r>
      <w:r w:rsidR="000828C5" w:rsidRPr="00C35C13">
        <w:rPr>
          <w:rFonts w:asciiTheme="majorBidi" w:hAnsiTheme="majorBidi" w:cstheme="majorBidi"/>
          <w:sz w:val="24"/>
          <w:szCs w:val="24"/>
          <w:shd w:val="clear" w:color="auto" w:fill="FFFFFF"/>
        </w:rPr>
        <w:t xml:space="preserve">. </w:t>
      </w:r>
      <w:del w:id="381" w:author="Susan" w:date="2023-07-22T16:43:00Z">
        <w:r w:rsidR="000828C5" w:rsidRPr="00C35C13" w:rsidDel="00A16E8C">
          <w:rPr>
            <w:rFonts w:asciiTheme="majorBidi" w:hAnsiTheme="majorBidi" w:cstheme="majorBidi"/>
            <w:sz w:val="24"/>
            <w:szCs w:val="24"/>
            <w:shd w:val="clear" w:color="auto" w:fill="FFFFFF"/>
          </w:rPr>
          <w:delText>In essence,</w:delText>
        </w:r>
        <w:r w:rsidR="003C59E1" w:rsidRPr="00C35C13" w:rsidDel="00A16E8C">
          <w:rPr>
            <w:rFonts w:asciiTheme="majorBidi" w:hAnsiTheme="majorBidi" w:cstheme="majorBidi"/>
            <w:sz w:val="24"/>
            <w:szCs w:val="24"/>
            <w:shd w:val="clear" w:color="auto" w:fill="FFFFFF"/>
          </w:rPr>
          <w:delText xml:space="preserve"> </w:delText>
        </w:r>
      </w:del>
      <w:r w:rsidR="003C59E1" w:rsidRPr="00C35C13">
        <w:rPr>
          <w:rFonts w:asciiTheme="majorBidi" w:hAnsiTheme="majorBidi" w:cstheme="majorBidi"/>
          <w:sz w:val="24"/>
          <w:szCs w:val="24"/>
          <w:shd w:val="clear" w:color="auto" w:fill="FFFFFF"/>
        </w:rPr>
        <w:t>Carter</w:t>
      </w:r>
      <w:r w:rsidR="00951325" w:rsidRPr="00C35C13">
        <w:rPr>
          <w:rFonts w:asciiTheme="majorBidi" w:hAnsiTheme="majorBidi" w:cstheme="majorBidi"/>
          <w:sz w:val="24"/>
          <w:szCs w:val="24"/>
          <w:shd w:val="clear" w:color="auto" w:fill="FFFFFF"/>
        </w:rPr>
        <w:t xml:space="preserve"> </w:t>
      </w:r>
      <w:r w:rsidR="003C59E1" w:rsidRPr="00C35C13">
        <w:rPr>
          <w:rFonts w:asciiTheme="majorBidi" w:hAnsiTheme="majorBidi" w:cstheme="majorBidi"/>
          <w:sz w:val="24"/>
          <w:szCs w:val="24"/>
          <w:shd w:val="clear" w:color="auto" w:fill="FFFFFF"/>
        </w:rPr>
        <w:t xml:space="preserve">became </w:t>
      </w:r>
      <w:ins w:id="382" w:author="Susan" w:date="2023-07-22T16:43:00Z">
        <w:r w:rsidR="00A16E8C" w:rsidRPr="00C35C13">
          <w:rPr>
            <w:rFonts w:asciiTheme="majorBidi" w:hAnsiTheme="majorBidi" w:cstheme="majorBidi"/>
            <w:sz w:val="24"/>
            <w:szCs w:val="24"/>
            <w:shd w:val="clear" w:color="auto" w:fill="FFFFFF"/>
          </w:rPr>
          <w:t>Egypt</w:t>
        </w:r>
        <w:r w:rsidR="00A16E8C">
          <w:rPr>
            <w:rFonts w:asciiTheme="majorBidi" w:hAnsiTheme="majorBidi" w:cstheme="majorBidi"/>
            <w:sz w:val="24"/>
            <w:szCs w:val="24"/>
            <w:shd w:val="clear" w:color="auto" w:fill="FFFFFF"/>
          </w:rPr>
          <w:t>’s</w:t>
        </w:r>
      </w:ins>
      <w:del w:id="383" w:author="Susan" w:date="2023-07-22T16:44:00Z">
        <w:r w:rsidR="003C59E1" w:rsidRPr="00C35C13" w:rsidDel="00A16E8C">
          <w:rPr>
            <w:rFonts w:asciiTheme="majorBidi" w:hAnsiTheme="majorBidi" w:cstheme="majorBidi"/>
            <w:sz w:val="24"/>
            <w:szCs w:val="24"/>
            <w:shd w:val="clear" w:color="auto" w:fill="FFFFFF"/>
          </w:rPr>
          <w:delText>the</w:delText>
        </w:r>
      </w:del>
      <w:r w:rsidR="00951325" w:rsidRPr="00C35C13">
        <w:rPr>
          <w:rFonts w:asciiTheme="majorBidi" w:hAnsiTheme="majorBidi" w:cstheme="majorBidi"/>
          <w:sz w:val="24"/>
          <w:szCs w:val="24"/>
          <w:shd w:val="clear" w:color="auto" w:fill="FFFFFF"/>
        </w:rPr>
        <w:t xml:space="preserve"> </w:t>
      </w:r>
      <w:r w:rsidR="00951325" w:rsidRPr="00C35C13">
        <w:rPr>
          <w:rFonts w:asciiTheme="majorBidi" w:hAnsiTheme="majorBidi" w:cstheme="majorBidi"/>
          <w:i/>
          <w:iCs/>
          <w:sz w:val="24"/>
          <w:szCs w:val="24"/>
          <w:shd w:val="clear" w:color="auto" w:fill="FFFFFF"/>
        </w:rPr>
        <w:t>de facto</w:t>
      </w:r>
      <w:r w:rsidR="003C59E1" w:rsidRPr="00C35C13">
        <w:rPr>
          <w:rFonts w:asciiTheme="majorBidi" w:hAnsiTheme="majorBidi" w:cstheme="majorBidi"/>
          <w:sz w:val="24"/>
          <w:szCs w:val="24"/>
          <w:shd w:val="clear" w:color="auto" w:fill="FFFFFF"/>
        </w:rPr>
        <w:t xml:space="preserve"> </w:t>
      </w:r>
      <w:del w:id="384" w:author="Susan" w:date="2023-07-22T16:43:00Z">
        <w:r w:rsidR="003C59E1" w:rsidRPr="00C35C13" w:rsidDel="00A16E8C">
          <w:rPr>
            <w:rFonts w:asciiTheme="majorBidi" w:hAnsiTheme="majorBidi" w:cstheme="majorBidi"/>
            <w:sz w:val="24"/>
            <w:szCs w:val="24"/>
            <w:shd w:val="clear" w:color="auto" w:fill="FFFFFF"/>
          </w:rPr>
          <w:delText xml:space="preserve">Egyptian </w:delText>
        </w:r>
      </w:del>
      <w:r w:rsidR="003C59E1" w:rsidRPr="00C35C13">
        <w:rPr>
          <w:rFonts w:asciiTheme="majorBidi" w:hAnsiTheme="majorBidi" w:cstheme="majorBidi"/>
          <w:sz w:val="24"/>
          <w:szCs w:val="24"/>
          <w:shd w:val="clear" w:color="auto" w:fill="FFFFFF"/>
        </w:rPr>
        <w:t>representative vis-à-vis Israel.</w:t>
      </w:r>
      <w:r w:rsidR="003C59E1" w:rsidRPr="00C35C13">
        <w:rPr>
          <w:rStyle w:val="FootnoteReference"/>
          <w:rFonts w:asciiTheme="majorBidi" w:hAnsiTheme="majorBidi" w:cstheme="majorBidi"/>
          <w:sz w:val="24"/>
          <w:szCs w:val="24"/>
          <w:shd w:val="clear" w:color="auto" w:fill="FFFFFF"/>
        </w:rPr>
        <w:footnoteReference w:id="15"/>
      </w:r>
    </w:p>
    <w:p w14:paraId="7B7B9144" w14:textId="716FEA6F" w:rsidR="00B6029F" w:rsidDel="00A16E8C" w:rsidRDefault="00B6029F" w:rsidP="00951325">
      <w:pPr>
        <w:spacing w:line="360" w:lineRule="auto"/>
        <w:jc w:val="both"/>
        <w:rPr>
          <w:del w:id="385" w:author="Susan" w:date="2023-07-22T16:44:00Z"/>
          <w:rFonts w:asciiTheme="majorBidi" w:hAnsiTheme="majorBidi" w:cstheme="majorBidi"/>
          <w:sz w:val="24"/>
          <w:szCs w:val="24"/>
          <w:shd w:val="clear" w:color="auto" w:fill="FFFFFF"/>
        </w:rPr>
      </w:pPr>
    </w:p>
    <w:p w14:paraId="2C098D94" w14:textId="5BE6839D" w:rsidR="00FB497B" w:rsidRDefault="00FB497B" w:rsidP="00D46E0B">
      <w:pPr>
        <w:spacing w:line="360" w:lineRule="auto"/>
        <w:jc w:val="both"/>
        <w:rPr>
          <w:ins w:id="386" w:author="Susan" w:date="2023-07-22T16:58:00Z"/>
          <w:rFonts w:asciiTheme="majorBidi" w:hAnsiTheme="majorBidi" w:cstheme="majorBidi"/>
          <w:sz w:val="24"/>
          <w:szCs w:val="24"/>
          <w:shd w:val="clear" w:color="auto" w:fill="FFFFFF"/>
        </w:rPr>
      </w:pPr>
      <w:r w:rsidRPr="00C35C13">
        <w:rPr>
          <w:rFonts w:asciiTheme="majorBidi" w:hAnsiTheme="majorBidi" w:cstheme="majorBidi"/>
          <w:sz w:val="24"/>
          <w:szCs w:val="24"/>
          <w:shd w:val="clear" w:color="auto" w:fill="FFFFFF"/>
        </w:rPr>
        <w:t>This</w:t>
      </w:r>
      <w:ins w:id="387" w:author="Susan" w:date="2023-07-22T16:45:00Z">
        <w:r w:rsidR="00A16E8C">
          <w:rPr>
            <w:rFonts w:asciiTheme="majorBidi" w:hAnsiTheme="majorBidi" w:cstheme="majorBidi"/>
            <w:sz w:val="24"/>
            <w:szCs w:val="24"/>
            <w:shd w:val="clear" w:color="auto" w:fill="FFFFFF"/>
          </w:rPr>
          <w:t xml:space="preserve"> paved the way for</w:t>
        </w:r>
      </w:ins>
      <w:del w:id="388" w:author="Susan" w:date="2023-07-22T16:45:00Z">
        <w:r w:rsidRPr="00C35C13" w:rsidDel="00A16E8C">
          <w:rPr>
            <w:rFonts w:asciiTheme="majorBidi" w:hAnsiTheme="majorBidi" w:cstheme="majorBidi"/>
            <w:sz w:val="24"/>
            <w:szCs w:val="24"/>
            <w:shd w:val="clear" w:color="auto" w:fill="FFFFFF"/>
          </w:rPr>
          <w:delText>, then, was the background to</w:delText>
        </w:r>
      </w:del>
      <w:r w:rsidRPr="00C35C13">
        <w:rPr>
          <w:rFonts w:asciiTheme="majorBidi" w:hAnsiTheme="majorBidi" w:cstheme="majorBidi"/>
          <w:sz w:val="24"/>
          <w:szCs w:val="24"/>
          <w:shd w:val="clear" w:color="auto" w:fill="FFFFFF"/>
        </w:rPr>
        <w:t xml:space="preserve"> Dayan’s return to </w:t>
      </w:r>
      <w:ins w:id="389" w:author="Susan" w:date="2023-07-22T16:45:00Z">
        <w:r w:rsidR="00A16E8C">
          <w:rPr>
            <w:rFonts w:asciiTheme="majorBidi" w:hAnsiTheme="majorBidi" w:cstheme="majorBidi"/>
            <w:sz w:val="24"/>
            <w:szCs w:val="24"/>
            <w:shd w:val="clear" w:color="auto" w:fill="FFFFFF"/>
          </w:rPr>
          <w:t>politics after</w:t>
        </w:r>
      </w:ins>
      <w:del w:id="390" w:author="Susan" w:date="2023-07-22T16:45:00Z">
        <w:r w:rsidRPr="00C35C13" w:rsidDel="00A16E8C">
          <w:rPr>
            <w:rFonts w:asciiTheme="majorBidi" w:hAnsiTheme="majorBidi" w:cstheme="majorBidi"/>
            <w:sz w:val="24"/>
            <w:szCs w:val="24"/>
            <w:shd w:val="clear" w:color="auto" w:fill="FFFFFF"/>
          </w:rPr>
          <w:delText>the political arena. After</w:delText>
        </w:r>
      </w:del>
      <w:r w:rsidRPr="00C35C13">
        <w:rPr>
          <w:rFonts w:asciiTheme="majorBidi" w:hAnsiTheme="majorBidi" w:cstheme="majorBidi"/>
          <w:sz w:val="24"/>
          <w:szCs w:val="24"/>
          <w:shd w:val="clear" w:color="auto" w:fill="FFFFFF"/>
        </w:rPr>
        <w:t xml:space="preserve"> three years in the political and public desert</w:t>
      </w:r>
      <w:del w:id="391" w:author="Susan" w:date="2023-07-22T16:45:00Z">
        <w:r w:rsidRPr="00C35C13" w:rsidDel="00A16E8C">
          <w:rPr>
            <w:rFonts w:asciiTheme="majorBidi" w:hAnsiTheme="majorBidi" w:cstheme="majorBidi"/>
            <w:sz w:val="24"/>
            <w:szCs w:val="24"/>
            <w:shd w:val="clear" w:color="auto" w:fill="FFFFFF"/>
          </w:rPr>
          <w:delText>, it seemed that Dayan had a chance to play the political game once more</w:delText>
        </w:r>
      </w:del>
      <w:r w:rsidRPr="00C35C13">
        <w:rPr>
          <w:rFonts w:asciiTheme="majorBidi" w:hAnsiTheme="majorBidi" w:cstheme="majorBidi"/>
          <w:sz w:val="24"/>
          <w:szCs w:val="24"/>
          <w:shd w:val="clear" w:color="auto" w:fill="FFFFFF"/>
        </w:rPr>
        <w:t xml:space="preserve">. The </w:t>
      </w:r>
      <w:r w:rsidR="000828C5" w:rsidRPr="00C35C13">
        <w:rPr>
          <w:rFonts w:asciiTheme="majorBidi" w:hAnsiTheme="majorBidi" w:cstheme="majorBidi"/>
          <w:sz w:val="24"/>
          <w:szCs w:val="24"/>
          <w:shd w:val="clear" w:color="auto" w:fill="FFFFFF"/>
        </w:rPr>
        <w:t xml:space="preserve">scheduled </w:t>
      </w:r>
      <w:r w:rsidRPr="00C35C13">
        <w:rPr>
          <w:rFonts w:asciiTheme="majorBidi" w:hAnsiTheme="majorBidi" w:cstheme="majorBidi"/>
          <w:sz w:val="24"/>
          <w:szCs w:val="24"/>
          <w:shd w:val="clear" w:color="auto" w:fill="FFFFFF"/>
        </w:rPr>
        <w:t>election</w:t>
      </w:r>
      <w:r w:rsidR="000828C5" w:rsidRPr="00C35C13">
        <w:rPr>
          <w:rFonts w:asciiTheme="majorBidi" w:hAnsiTheme="majorBidi" w:cstheme="majorBidi"/>
          <w:sz w:val="24"/>
          <w:szCs w:val="24"/>
          <w:shd w:val="clear" w:color="auto" w:fill="FFFFFF"/>
        </w:rPr>
        <w:t>s</w:t>
      </w:r>
      <w:r w:rsidRPr="00C35C13">
        <w:rPr>
          <w:rFonts w:asciiTheme="majorBidi" w:hAnsiTheme="majorBidi" w:cstheme="majorBidi"/>
          <w:sz w:val="24"/>
          <w:szCs w:val="24"/>
          <w:shd w:val="clear" w:color="auto" w:fill="FFFFFF"/>
        </w:rPr>
        <w:t xml:space="preserve"> w</w:t>
      </w:r>
      <w:r w:rsidR="000828C5" w:rsidRPr="00C35C13">
        <w:rPr>
          <w:rFonts w:asciiTheme="majorBidi" w:hAnsiTheme="majorBidi" w:cstheme="majorBidi"/>
          <w:sz w:val="24"/>
          <w:szCs w:val="24"/>
          <w:shd w:val="clear" w:color="auto" w:fill="FFFFFF"/>
        </w:rPr>
        <w:t>ere</w:t>
      </w:r>
      <w:r w:rsidRPr="00C35C13">
        <w:rPr>
          <w:rFonts w:asciiTheme="majorBidi" w:hAnsiTheme="majorBidi" w:cstheme="majorBidi"/>
          <w:sz w:val="24"/>
          <w:szCs w:val="24"/>
          <w:shd w:val="clear" w:color="auto" w:fill="FFFFFF"/>
        </w:rPr>
        <w:t xml:space="preserve"> held early – in May instead of the fall of 1977 – </w:t>
      </w:r>
      <w:ins w:id="392" w:author="Susan" w:date="2023-07-22T16:48:00Z">
        <w:r w:rsidR="00D848BC">
          <w:rPr>
            <w:rFonts w:asciiTheme="majorBidi" w:hAnsiTheme="majorBidi" w:cstheme="majorBidi"/>
            <w:sz w:val="24"/>
            <w:szCs w:val="24"/>
            <w:shd w:val="clear" w:color="auto" w:fill="FFFFFF"/>
          </w:rPr>
          <w:t>triggered by</w:t>
        </w:r>
      </w:ins>
      <w:del w:id="393" w:author="Susan" w:date="2023-07-22T16:48:00Z">
        <w:r w:rsidRPr="00C35C13" w:rsidDel="00D848BC">
          <w:rPr>
            <w:rFonts w:asciiTheme="majorBidi" w:hAnsiTheme="majorBidi" w:cstheme="majorBidi"/>
            <w:sz w:val="24"/>
            <w:szCs w:val="24"/>
            <w:shd w:val="clear" w:color="auto" w:fill="FFFFFF"/>
          </w:rPr>
          <w:delText>because of</w:delText>
        </w:r>
      </w:del>
      <w:r w:rsidRPr="00C35C13">
        <w:rPr>
          <w:rFonts w:asciiTheme="majorBidi" w:hAnsiTheme="majorBidi" w:cstheme="majorBidi"/>
          <w:sz w:val="24"/>
          <w:szCs w:val="24"/>
          <w:shd w:val="clear" w:color="auto" w:fill="FFFFFF"/>
        </w:rPr>
        <w:t xml:space="preserve"> </w:t>
      </w:r>
      <w:r w:rsidR="003C250F" w:rsidRPr="00C35C13">
        <w:rPr>
          <w:rFonts w:asciiTheme="majorBidi" w:hAnsiTheme="majorBidi" w:cstheme="majorBidi"/>
          <w:sz w:val="24"/>
          <w:szCs w:val="24"/>
          <w:shd w:val="clear" w:color="auto" w:fill="FFFFFF"/>
        </w:rPr>
        <w:t>a political crisis</w:t>
      </w:r>
      <w:ins w:id="394" w:author="Susan" w:date="2023-07-22T16:47:00Z">
        <w:r w:rsidR="00A16E8C">
          <w:rPr>
            <w:rFonts w:asciiTheme="majorBidi" w:hAnsiTheme="majorBidi" w:cstheme="majorBidi"/>
            <w:sz w:val="24"/>
            <w:szCs w:val="24"/>
            <w:shd w:val="clear" w:color="auto" w:fill="FFFFFF"/>
          </w:rPr>
          <w:t xml:space="preserve"> about desecrating the Jewish Sabbath that led</w:t>
        </w:r>
      </w:ins>
      <w:ins w:id="395" w:author="Susan" w:date="2023-07-22T16:46:00Z">
        <w:r w:rsidR="00A16E8C">
          <w:rPr>
            <w:rFonts w:asciiTheme="majorBidi" w:hAnsiTheme="majorBidi" w:cstheme="majorBidi"/>
            <w:sz w:val="24"/>
            <w:szCs w:val="24"/>
            <w:shd w:val="clear" w:color="auto" w:fill="FFFFFF"/>
          </w:rPr>
          <w:t xml:space="preserve"> to</w:t>
        </w:r>
      </w:ins>
      <w:del w:id="396" w:author="Susan" w:date="2023-07-22T16:46:00Z">
        <w:r w:rsidR="003C250F" w:rsidRPr="00C35C13" w:rsidDel="00A16E8C">
          <w:rPr>
            <w:rFonts w:asciiTheme="majorBidi" w:hAnsiTheme="majorBidi" w:cstheme="majorBidi"/>
            <w:sz w:val="24"/>
            <w:szCs w:val="24"/>
            <w:shd w:val="clear" w:color="auto" w:fill="FFFFFF"/>
          </w:rPr>
          <w:delText xml:space="preserve"> that involved the Friday afternoon arrival of several </w:delText>
        </w:r>
        <w:r w:rsidRPr="00C35C13" w:rsidDel="00A16E8C">
          <w:rPr>
            <w:rFonts w:asciiTheme="majorBidi" w:hAnsiTheme="majorBidi" w:cstheme="majorBidi"/>
            <w:sz w:val="24"/>
            <w:szCs w:val="24"/>
            <w:shd w:val="clear" w:color="auto" w:fill="FFFFFF"/>
          </w:rPr>
          <w:delText>F-15 plan</w:delText>
        </w:r>
        <w:r w:rsidR="00800E84" w:rsidRPr="00C35C13" w:rsidDel="00A16E8C">
          <w:rPr>
            <w:rFonts w:asciiTheme="majorBidi" w:hAnsiTheme="majorBidi" w:cstheme="majorBidi"/>
            <w:sz w:val="24"/>
            <w:szCs w:val="24"/>
            <w:shd w:val="clear" w:color="auto" w:fill="FFFFFF"/>
          </w:rPr>
          <w:delText>es</w:delText>
        </w:r>
        <w:r w:rsidR="003E3793" w:rsidRPr="00C35C13" w:rsidDel="00A16E8C">
          <w:rPr>
            <w:rFonts w:asciiTheme="majorBidi" w:hAnsiTheme="majorBidi" w:cstheme="majorBidi"/>
            <w:sz w:val="24"/>
            <w:szCs w:val="24"/>
            <w:shd w:val="clear" w:color="auto" w:fill="FFFFFF"/>
          </w:rPr>
          <w:delText>,</w:delText>
        </w:r>
        <w:r w:rsidR="00E5682A" w:rsidRPr="00C35C13" w:rsidDel="00A16E8C">
          <w:rPr>
            <w:rFonts w:asciiTheme="majorBidi" w:hAnsiTheme="majorBidi" w:cstheme="majorBidi"/>
            <w:sz w:val="24"/>
            <w:szCs w:val="24"/>
            <w:shd w:val="clear" w:color="auto" w:fill="FFFFFF"/>
          </w:rPr>
          <w:delText xml:space="preserve"> which </w:delText>
        </w:r>
        <w:r w:rsidR="007F239E" w:rsidRPr="00C35C13" w:rsidDel="00A16E8C">
          <w:rPr>
            <w:rFonts w:asciiTheme="majorBidi" w:hAnsiTheme="majorBidi" w:cstheme="majorBidi"/>
            <w:sz w:val="24"/>
            <w:szCs w:val="24"/>
            <w:shd w:val="clear" w:color="auto" w:fill="FFFFFF"/>
          </w:rPr>
          <w:delText xml:space="preserve">forced </w:delText>
        </w:r>
        <w:r w:rsidR="00E5682A" w:rsidRPr="00C35C13" w:rsidDel="00A16E8C">
          <w:rPr>
            <w:rFonts w:asciiTheme="majorBidi" w:hAnsiTheme="majorBidi" w:cstheme="majorBidi"/>
            <w:sz w:val="24"/>
            <w:szCs w:val="24"/>
            <w:shd w:val="clear" w:color="auto" w:fill="FFFFFF"/>
          </w:rPr>
          <w:delText>Prime Minister</w:delText>
        </w:r>
      </w:del>
      <w:r w:rsidR="00E5682A" w:rsidRPr="00C35C13">
        <w:rPr>
          <w:rFonts w:asciiTheme="majorBidi" w:hAnsiTheme="majorBidi" w:cstheme="majorBidi"/>
          <w:sz w:val="24"/>
          <w:szCs w:val="24"/>
          <w:shd w:val="clear" w:color="auto" w:fill="FFFFFF"/>
        </w:rPr>
        <w:t xml:space="preserve"> Rabin</w:t>
      </w:r>
      <w:r w:rsidR="007F239E" w:rsidRPr="00C35C13">
        <w:rPr>
          <w:rFonts w:asciiTheme="majorBidi" w:hAnsiTheme="majorBidi" w:cstheme="majorBidi"/>
          <w:sz w:val="24"/>
          <w:szCs w:val="24"/>
          <w:shd w:val="clear" w:color="auto" w:fill="FFFFFF"/>
        </w:rPr>
        <w:t>’s</w:t>
      </w:r>
      <w:r w:rsidR="00E5682A" w:rsidRPr="00C35C13">
        <w:rPr>
          <w:rFonts w:asciiTheme="majorBidi" w:hAnsiTheme="majorBidi" w:cstheme="majorBidi"/>
          <w:sz w:val="24"/>
          <w:szCs w:val="24"/>
          <w:shd w:val="clear" w:color="auto" w:fill="FFFFFF"/>
        </w:rPr>
        <w:t xml:space="preserve"> </w:t>
      </w:r>
      <w:r w:rsidR="007F239E" w:rsidRPr="00C35C13">
        <w:rPr>
          <w:rFonts w:asciiTheme="majorBidi" w:hAnsiTheme="majorBidi" w:cstheme="majorBidi"/>
          <w:sz w:val="24"/>
          <w:szCs w:val="24"/>
          <w:shd w:val="clear" w:color="auto" w:fill="FFFFFF"/>
        </w:rPr>
        <w:t>resignation</w:t>
      </w:r>
      <w:del w:id="397" w:author="Susan" w:date="2023-07-22T16:47:00Z">
        <w:r w:rsidR="007F239E" w:rsidRPr="00C35C13" w:rsidDel="00A16E8C">
          <w:rPr>
            <w:rFonts w:asciiTheme="majorBidi" w:hAnsiTheme="majorBidi" w:cstheme="majorBidi"/>
            <w:sz w:val="24"/>
            <w:szCs w:val="24"/>
            <w:shd w:val="clear" w:color="auto" w:fill="FFFFFF"/>
          </w:rPr>
          <w:delText xml:space="preserve"> (some of the government ministers did not have time to get back home from the ceremony greeting the planes in time for the Jewish Sabbath at sundown on Friday, and the religious political parties threatened a vote of no confidence)</w:delText>
        </w:r>
      </w:del>
      <w:r w:rsidR="007F239E" w:rsidRPr="00C35C13">
        <w:rPr>
          <w:rFonts w:asciiTheme="majorBidi" w:hAnsiTheme="majorBidi" w:cstheme="majorBidi"/>
          <w:sz w:val="24"/>
          <w:szCs w:val="24"/>
          <w:shd w:val="clear" w:color="auto" w:fill="FFFFFF"/>
        </w:rPr>
        <w:t>.</w:t>
      </w:r>
      <w:r w:rsidR="00E5682A" w:rsidRPr="00C35C13">
        <w:rPr>
          <w:rFonts w:asciiTheme="majorBidi" w:hAnsiTheme="majorBidi" w:cstheme="majorBidi"/>
          <w:sz w:val="24"/>
          <w:szCs w:val="24"/>
          <w:shd w:val="clear" w:color="auto" w:fill="FFFFFF"/>
        </w:rPr>
        <w:t xml:space="preserve"> </w:t>
      </w:r>
      <w:r w:rsidR="007F239E" w:rsidRPr="00C35C13">
        <w:rPr>
          <w:rFonts w:asciiTheme="majorBidi" w:hAnsiTheme="majorBidi" w:cstheme="majorBidi"/>
          <w:sz w:val="24"/>
          <w:szCs w:val="24"/>
          <w:shd w:val="clear" w:color="auto" w:fill="FFFFFF"/>
        </w:rPr>
        <w:t xml:space="preserve">Dayan </w:t>
      </w:r>
      <w:ins w:id="398" w:author="Susan" w:date="2023-07-22T16:49:00Z">
        <w:r w:rsidR="00D848BC">
          <w:rPr>
            <w:rFonts w:asciiTheme="majorBidi" w:hAnsiTheme="majorBidi" w:cstheme="majorBidi"/>
            <w:sz w:val="24"/>
            <w:szCs w:val="24"/>
            <w:shd w:val="clear" w:color="auto" w:fill="FFFFFF"/>
          </w:rPr>
          <w:t>aspired</w:t>
        </w:r>
      </w:ins>
      <w:del w:id="399" w:author="Susan" w:date="2023-07-22T16:49:00Z">
        <w:r w:rsidR="000828C5" w:rsidRPr="00C35C13" w:rsidDel="00D848BC">
          <w:rPr>
            <w:rFonts w:asciiTheme="majorBidi" w:hAnsiTheme="majorBidi" w:cstheme="majorBidi"/>
            <w:sz w:val="24"/>
            <w:szCs w:val="24"/>
            <w:shd w:val="clear" w:color="auto" w:fill="FFFFFF"/>
          </w:rPr>
          <w:delText>his desire</w:delText>
        </w:r>
      </w:del>
      <w:r w:rsidR="000828C5" w:rsidRPr="00C35C13">
        <w:rPr>
          <w:rFonts w:asciiTheme="majorBidi" w:hAnsiTheme="majorBidi" w:cstheme="majorBidi"/>
          <w:sz w:val="24"/>
          <w:szCs w:val="24"/>
          <w:shd w:val="clear" w:color="auto" w:fill="FFFFFF"/>
        </w:rPr>
        <w:t xml:space="preserve"> to </w:t>
      </w:r>
      <w:del w:id="400" w:author="Susan" w:date="2023-07-24T21:56:00Z">
        <w:r w:rsidR="000828C5" w:rsidRPr="00C35C13" w:rsidDel="00F02427">
          <w:rPr>
            <w:rFonts w:asciiTheme="majorBidi" w:hAnsiTheme="majorBidi" w:cstheme="majorBidi"/>
            <w:sz w:val="24"/>
            <w:szCs w:val="24"/>
            <w:shd w:val="clear" w:color="auto" w:fill="FFFFFF"/>
          </w:rPr>
          <w:delText xml:space="preserve">assume </w:delText>
        </w:r>
      </w:del>
      <w:r w:rsidR="000828C5" w:rsidRPr="00C35C13">
        <w:rPr>
          <w:rFonts w:asciiTheme="majorBidi" w:hAnsiTheme="majorBidi" w:cstheme="majorBidi"/>
          <w:sz w:val="24"/>
          <w:szCs w:val="24"/>
          <w:shd w:val="clear" w:color="auto" w:fill="FFFFFF"/>
        </w:rPr>
        <w:t>a central role</w:t>
      </w:r>
      <w:del w:id="401" w:author="Susan" w:date="2023-07-22T16:49:00Z">
        <w:r w:rsidR="000828C5" w:rsidRPr="00C35C13" w:rsidDel="00D848BC">
          <w:rPr>
            <w:rFonts w:asciiTheme="majorBidi" w:hAnsiTheme="majorBidi" w:cstheme="majorBidi"/>
            <w:sz w:val="24"/>
            <w:szCs w:val="24"/>
            <w:shd w:val="clear" w:color="auto" w:fill="FFFFFF"/>
          </w:rPr>
          <w:delText xml:space="preserve"> to his party members</w:delText>
        </w:r>
      </w:del>
      <w:r w:rsidR="000828C5" w:rsidRPr="00C35C13">
        <w:rPr>
          <w:rFonts w:asciiTheme="majorBidi" w:hAnsiTheme="majorBidi" w:cstheme="majorBidi"/>
          <w:sz w:val="24"/>
          <w:szCs w:val="24"/>
          <w:shd w:val="clear" w:color="auto" w:fill="FFFFFF"/>
        </w:rPr>
        <w:t>,</w:t>
      </w:r>
      <w:r w:rsidR="0057425F" w:rsidRPr="00C35C13">
        <w:rPr>
          <w:rFonts w:asciiTheme="majorBidi" w:hAnsiTheme="majorBidi" w:cstheme="majorBidi"/>
          <w:sz w:val="24"/>
          <w:szCs w:val="24"/>
          <w:shd w:val="clear" w:color="auto" w:fill="FFFFFF"/>
        </w:rPr>
        <w:t xml:space="preserve"> but </w:t>
      </w:r>
      <w:del w:id="402" w:author="Susan" w:date="2023-07-22T16:49:00Z">
        <w:r w:rsidR="0057425F" w:rsidRPr="00C35C13" w:rsidDel="00D848BC">
          <w:rPr>
            <w:rFonts w:asciiTheme="majorBidi" w:hAnsiTheme="majorBidi" w:cstheme="majorBidi"/>
            <w:sz w:val="24"/>
            <w:szCs w:val="24"/>
            <w:shd w:val="clear" w:color="auto" w:fill="FFFFFF"/>
          </w:rPr>
          <w:delText xml:space="preserve">he </w:delText>
        </w:r>
      </w:del>
      <w:r w:rsidR="0057425F" w:rsidRPr="00C35C13">
        <w:rPr>
          <w:rFonts w:asciiTheme="majorBidi" w:hAnsiTheme="majorBidi" w:cstheme="majorBidi"/>
          <w:sz w:val="24"/>
          <w:szCs w:val="24"/>
          <w:shd w:val="clear" w:color="auto" w:fill="FFFFFF"/>
        </w:rPr>
        <w:t xml:space="preserve">was not in a position to extract </w:t>
      </w:r>
      <w:del w:id="403" w:author="Susan" w:date="2023-07-22T16:49:00Z">
        <w:r w:rsidR="0057425F" w:rsidRPr="00C35C13" w:rsidDel="00D848BC">
          <w:rPr>
            <w:rFonts w:asciiTheme="majorBidi" w:hAnsiTheme="majorBidi" w:cstheme="majorBidi"/>
            <w:sz w:val="24"/>
            <w:szCs w:val="24"/>
            <w:shd w:val="clear" w:color="auto" w:fill="FFFFFF"/>
          </w:rPr>
          <w:delText xml:space="preserve">explicit </w:delText>
        </w:r>
      </w:del>
      <w:r w:rsidR="0057425F" w:rsidRPr="00C35C13">
        <w:rPr>
          <w:rFonts w:asciiTheme="majorBidi" w:hAnsiTheme="majorBidi" w:cstheme="majorBidi"/>
          <w:sz w:val="24"/>
          <w:szCs w:val="24"/>
          <w:shd w:val="clear" w:color="auto" w:fill="FFFFFF"/>
        </w:rPr>
        <w:t>promises</w:t>
      </w:r>
      <w:ins w:id="404" w:author="Susan" w:date="2023-07-22T16:49:00Z">
        <w:r w:rsidR="00D848BC">
          <w:rPr>
            <w:rFonts w:asciiTheme="majorBidi" w:hAnsiTheme="majorBidi" w:cstheme="majorBidi"/>
            <w:sz w:val="24"/>
            <w:szCs w:val="24"/>
            <w:shd w:val="clear" w:color="auto" w:fill="FFFFFF"/>
          </w:rPr>
          <w:t xml:space="preserve"> from his part</w:t>
        </w:r>
      </w:ins>
      <w:ins w:id="405" w:author="Susan" w:date="2023-07-22T16:50:00Z">
        <w:r w:rsidR="00D848BC">
          <w:rPr>
            <w:rFonts w:asciiTheme="majorBidi" w:hAnsiTheme="majorBidi" w:cstheme="majorBidi"/>
            <w:sz w:val="24"/>
            <w:szCs w:val="24"/>
            <w:shd w:val="clear" w:color="auto" w:fill="FFFFFF"/>
          </w:rPr>
          <w:t>y</w:t>
        </w:r>
      </w:ins>
      <w:r w:rsidR="0057425F" w:rsidRPr="00C35C13">
        <w:rPr>
          <w:rFonts w:asciiTheme="majorBidi" w:hAnsiTheme="majorBidi" w:cstheme="majorBidi"/>
          <w:sz w:val="24"/>
          <w:szCs w:val="24"/>
          <w:shd w:val="clear" w:color="auto" w:fill="FFFFFF"/>
        </w:rPr>
        <w:t>.</w:t>
      </w:r>
      <w:r w:rsidR="0057425F" w:rsidRPr="00C35C13">
        <w:rPr>
          <w:rStyle w:val="FootnoteReference"/>
          <w:rFonts w:asciiTheme="majorBidi" w:hAnsiTheme="majorBidi" w:cstheme="majorBidi"/>
          <w:sz w:val="24"/>
          <w:szCs w:val="24"/>
          <w:shd w:val="clear" w:color="auto" w:fill="FFFFFF"/>
        </w:rPr>
        <w:footnoteReference w:id="16"/>
      </w:r>
      <w:r w:rsidR="002D6EBD" w:rsidRPr="00C35C13">
        <w:rPr>
          <w:rFonts w:asciiTheme="majorBidi" w:hAnsiTheme="majorBidi" w:cstheme="majorBidi"/>
          <w:sz w:val="24"/>
          <w:szCs w:val="24"/>
          <w:shd w:val="clear" w:color="auto" w:fill="FFFFFF"/>
        </w:rPr>
        <w:t xml:space="preserve"> He therefore reached out to Begin</w:t>
      </w:r>
      <w:ins w:id="406" w:author="Susan" w:date="2023-07-24T21:56:00Z">
        <w:r w:rsidR="00F02427">
          <w:rPr>
            <w:rFonts w:asciiTheme="majorBidi" w:hAnsiTheme="majorBidi" w:cstheme="majorBidi"/>
            <w:sz w:val="24"/>
            <w:szCs w:val="24"/>
            <w:shd w:val="clear" w:color="auto" w:fill="FFFFFF"/>
          </w:rPr>
          <w:t>,</w:t>
        </w:r>
      </w:ins>
      <w:r w:rsidR="002D6EBD" w:rsidRPr="00C35C13">
        <w:rPr>
          <w:rFonts w:asciiTheme="majorBidi" w:hAnsiTheme="majorBidi" w:cstheme="majorBidi"/>
          <w:sz w:val="24"/>
          <w:szCs w:val="24"/>
          <w:shd w:val="clear" w:color="auto" w:fill="FFFFFF"/>
        </w:rPr>
        <w:t xml:space="preserve"> with whom he felt </w:t>
      </w:r>
      <w:r w:rsidR="0093361F" w:rsidRPr="00C35C13">
        <w:rPr>
          <w:rFonts w:asciiTheme="majorBidi" w:hAnsiTheme="majorBidi" w:cstheme="majorBidi"/>
          <w:sz w:val="24"/>
          <w:szCs w:val="24"/>
          <w:shd w:val="clear" w:color="auto" w:fill="FFFFFF"/>
        </w:rPr>
        <w:t xml:space="preserve">more of </w:t>
      </w:r>
      <w:r w:rsidR="002D6EBD" w:rsidRPr="00C35C13">
        <w:rPr>
          <w:rFonts w:asciiTheme="majorBidi" w:hAnsiTheme="majorBidi" w:cstheme="majorBidi"/>
          <w:sz w:val="24"/>
          <w:szCs w:val="24"/>
          <w:shd w:val="clear" w:color="auto" w:fill="FFFFFF"/>
        </w:rPr>
        <w:t>a</w:t>
      </w:r>
      <w:ins w:id="407" w:author="Susan" w:date="2023-07-22T16:50:00Z">
        <w:r w:rsidR="00D848BC">
          <w:rPr>
            <w:rFonts w:asciiTheme="majorBidi" w:hAnsiTheme="majorBidi" w:cstheme="majorBidi"/>
            <w:sz w:val="24"/>
            <w:szCs w:val="24"/>
            <w:shd w:val="clear" w:color="auto" w:fill="FFFFFF"/>
          </w:rPr>
          <w:t xml:space="preserve"> shared ideology than with</w:t>
        </w:r>
      </w:ins>
      <w:del w:id="408" w:author="Susan" w:date="2023-07-22T16:50:00Z">
        <w:r w:rsidR="002D6EBD" w:rsidRPr="00C35C13" w:rsidDel="00D848BC">
          <w:rPr>
            <w:rFonts w:asciiTheme="majorBidi" w:hAnsiTheme="majorBidi" w:cstheme="majorBidi"/>
            <w:sz w:val="24"/>
            <w:szCs w:val="24"/>
            <w:shd w:val="clear" w:color="auto" w:fill="FFFFFF"/>
          </w:rPr>
          <w:delText>n ideological proximity</w:delText>
        </w:r>
        <w:r w:rsidR="0093361F" w:rsidRPr="00C35C13" w:rsidDel="00D848BC">
          <w:rPr>
            <w:rFonts w:asciiTheme="majorBidi" w:hAnsiTheme="majorBidi" w:cstheme="majorBidi"/>
            <w:sz w:val="24"/>
            <w:szCs w:val="24"/>
            <w:shd w:val="clear" w:color="auto" w:fill="FFFFFF"/>
          </w:rPr>
          <w:delText xml:space="preserve"> in several respects than </w:delText>
        </w:r>
        <w:r w:rsidR="00D46E0B" w:rsidRPr="00C35C13" w:rsidDel="00D848BC">
          <w:rPr>
            <w:rFonts w:asciiTheme="majorBidi" w:hAnsiTheme="majorBidi" w:cstheme="majorBidi"/>
            <w:sz w:val="24"/>
            <w:szCs w:val="24"/>
            <w:shd w:val="clear" w:color="auto" w:fill="FFFFFF"/>
          </w:rPr>
          <w:delText>he did with</w:delText>
        </w:r>
      </w:del>
      <w:r w:rsidR="0093361F" w:rsidRPr="00C35C13">
        <w:rPr>
          <w:rFonts w:asciiTheme="majorBidi" w:hAnsiTheme="majorBidi" w:cstheme="majorBidi"/>
          <w:sz w:val="24"/>
          <w:szCs w:val="24"/>
          <w:shd w:val="clear" w:color="auto" w:fill="FFFFFF"/>
        </w:rPr>
        <w:t xml:space="preserve"> Labor. </w:t>
      </w:r>
      <w:del w:id="409" w:author="Susan" w:date="2023-07-22T16:51:00Z">
        <w:r w:rsidR="007D41EC" w:rsidRPr="00C35C13" w:rsidDel="00D848BC">
          <w:rPr>
            <w:rFonts w:asciiTheme="majorBidi" w:hAnsiTheme="majorBidi" w:cstheme="majorBidi"/>
            <w:sz w:val="24"/>
            <w:szCs w:val="24"/>
            <w:shd w:val="clear" w:color="auto" w:fill="FFFFFF"/>
          </w:rPr>
          <w:delText xml:space="preserve">For </w:delText>
        </w:r>
      </w:del>
      <w:r w:rsidR="007D41EC" w:rsidRPr="00C35C13">
        <w:rPr>
          <w:rFonts w:asciiTheme="majorBidi" w:hAnsiTheme="majorBidi" w:cstheme="majorBidi"/>
          <w:sz w:val="24"/>
          <w:szCs w:val="24"/>
          <w:shd w:val="clear" w:color="auto" w:fill="FFFFFF"/>
        </w:rPr>
        <w:t>Dayan</w:t>
      </w:r>
      <w:ins w:id="410" w:author="Susan" w:date="2023-07-22T16:51:00Z">
        <w:r w:rsidR="00D848BC">
          <w:rPr>
            <w:rFonts w:asciiTheme="majorBidi" w:hAnsiTheme="majorBidi" w:cstheme="majorBidi"/>
            <w:sz w:val="24"/>
            <w:szCs w:val="24"/>
            <w:shd w:val="clear" w:color="auto" w:fill="FFFFFF"/>
          </w:rPr>
          <w:t xml:space="preserve">’s stance on the key point of the West Bank </w:t>
        </w:r>
      </w:ins>
      <w:del w:id="411" w:author="Susan" w:date="2023-07-22T16:51:00Z">
        <w:r w:rsidR="007D41EC" w:rsidRPr="00C35C13" w:rsidDel="00D848BC">
          <w:rPr>
            <w:rFonts w:asciiTheme="majorBidi" w:hAnsiTheme="majorBidi" w:cstheme="majorBidi"/>
            <w:sz w:val="24"/>
            <w:szCs w:val="24"/>
            <w:shd w:val="clear" w:color="auto" w:fill="FFFFFF"/>
          </w:rPr>
          <w:delText xml:space="preserve">, a key point was the West Bank, where his position </w:delText>
        </w:r>
      </w:del>
      <w:r w:rsidR="007D41EC" w:rsidRPr="00C35C13">
        <w:rPr>
          <w:rFonts w:asciiTheme="majorBidi" w:hAnsiTheme="majorBidi" w:cstheme="majorBidi"/>
          <w:sz w:val="24"/>
          <w:szCs w:val="24"/>
          <w:shd w:val="clear" w:color="auto" w:fill="FFFFFF"/>
        </w:rPr>
        <w:t xml:space="preserve">was </w:t>
      </w:r>
      <w:ins w:id="412" w:author="Susan" w:date="2023-07-22T16:52:00Z">
        <w:r w:rsidR="00D848BC">
          <w:rPr>
            <w:rFonts w:asciiTheme="majorBidi" w:hAnsiTheme="majorBidi" w:cstheme="majorBidi"/>
            <w:sz w:val="24"/>
            <w:szCs w:val="24"/>
            <w:shd w:val="clear" w:color="auto" w:fill="FFFFFF"/>
          </w:rPr>
          <w:t>a mix of</w:t>
        </w:r>
      </w:ins>
      <w:del w:id="413" w:author="Susan" w:date="2023-07-22T16:52:00Z">
        <w:r w:rsidR="007D41EC" w:rsidRPr="00C35C13" w:rsidDel="00D848BC">
          <w:rPr>
            <w:rFonts w:asciiTheme="majorBidi" w:hAnsiTheme="majorBidi" w:cstheme="majorBidi"/>
            <w:sz w:val="24"/>
            <w:szCs w:val="24"/>
            <w:shd w:val="clear" w:color="auto" w:fill="FFFFFF"/>
          </w:rPr>
          <w:delText>somewhere between that of the</w:delText>
        </w:r>
      </w:del>
      <w:r w:rsidR="007D41EC" w:rsidRPr="00C35C13">
        <w:rPr>
          <w:rFonts w:asciiTheme="majorBidi" w:hAnsiTheme="majorBidi" w:cstheme="majorBidi"/>
          <w:sz w:val="24"/>
          <w:szCs w:val="24"/>
          <w:shd w:val="clear" w:color="auto" w:fill="FFFFFF"/>
        </w:rPr>
        <w:t xml:space="preserve"> Labor </w:t>
      </w:r>
      <w:ins w:id="414" w:author="Susan" w:date="2023-07-22T16:52:00Z">
        <w:r w:rsidR="00D848BC">
          <w:rPr>
            <w:rFonts w:asciiTheme="majorBidi" w:hAnsiTheme="majorBidi" w:cstheme="majorBidi"/>
            <w:sz w:val="24"/>
            <w:szCs w:val="24"/>
            <w:shd w:val="clear" w:color="auto" w:fill="FFFFFF"/>
          </w:rPr>
          <w:t>and Likud positions</w:t>
        </w:r>
      </w:ins>
      <w:del w:id="415" w:author="Susan" w:date="2023-07-22T16:52:00Z">
        <w:r w:rsidR="007D41EC" w:rsidRPr="00C35C13" w:rsidDel="00D848BC">
          <w:rPr>
            <w:rFonts w:asciiTheme="majorBidi" w:hAnsiTheme="majorBidi" w:cstheme="majorBidi"/>
            <w:sz w:val="24"/>
            <w:szCs w:val="24"/>
            <w:shd w:val="clear" w:color="auto" w:fill="FFFFFF"/>
          </w:rPr>
          <w:delText>Party and Likud</w:delText>
        </w:r>
      </w:del>
      <w:r w:rsidR="007D41EC" w:rsidRPr="00C35C13">
        <w:rPr>
          <w:rFonts w:asciiTheme="majorBidi" w:hAnsiTheme="majorBidi" w:cstheme="majorBidi"/>
          <w:sz w:val="24"/>
          <w:szCs w:val="24"/>
          <w:shd w:val="clear" w:color="auto" w:fill="FFFFFF"/>
        </w:rPr>
        <w:t xml:space="preserve">. He opposed the Likud’s </w:t>
      </w:r>
      <w:ins w:id="416" w:author="Susan" w:date="2023-07-22T16:53:00Z">
        <w:r w:rsidR="00D848BC">
          <w:rPr>
            <w:rFonts w:asciiTheme="majorBidi" w:hAnsiTheme="majorBidi" w:cstheme="majorBidi"/>
            <w:sz w:val="24"/>
            <w:szCs w:val="24"/>
            <w:shd w:val="clear" w:color="auto" w:fill="FFFFFF"/>
          </w:rPr>
          <w:t xml:space="preserve">hoped-for </w:t>
        </w:r>
      </w:ins>
      <w:del w:id="417" w:author="Susan" w:date="2023-07-22T16:52:00Z">
        <w:r w:rsidR="007D41EC" w:rsidRPr="00C35C13" w:rsidDel="00D848BC">
          <w:rPr>
            <w:rFonts w:asciiTheme="majorBidi" w:hAnsiTheme="majorBidi" w:cstheme="majorBidi"/>
            <w:sz w:val="24"/>
            <w:szCs w:val="24"/>
            <w:shd w:val="clear" w:color="auto" w:fill="FFFFFF"/>
          </w:rPr>
          <w:delText xml:space="preserve">idea of </w:delText>
        </w:r>
      </w:del>
      <w:r w:rsidR="007D41EC" w:rsidRPr="00C35C13">
        <w:rPr>
          <w:rFonts w:asciiTheme="majorBidi" w:hAnsiTheme="majorBidi" w:cstheme="majorBidi"/>
          <w:sz w:val="24"/>
          <w:szCs w:val="24"/>
          <w:shd w:val="clear" w:color="auto" w:fill="FFFFFF"/>
        </w:rPr>
        <w:t>annexation</w:t>
      </w:r>
      <w:ins w:id="418" w:author="Susan" w:date="2023-07-22T16:52:00Z">
        <w:r w:rsidR="00D848BC">
          <w:rPr>
            <w:rFonts w:asciiTheme="majorBidi" w:hAnsiTheme="majorBidi" w:cstheme="majorBidi"/>
            <w:sz w:val="24"/>
            <w:szCs w:val="24"/>
            <w:shd w:val="clear" w:color="auto" w:fill="FFFFFF"/>
          </w:rPr>
          <w:t xml:space="preserve"> as well as Labor’s proposed</w:t>
        </w:r>
      </w:ins>
      <w:del w:id="419" w:author="Susan" w:date="2023-07-24T21:56:00Z">
        <w:r w:rsidR="007D41EC" w:rsidRPr="00C35C13" w:rsidDel="00F02427">
          <w:rPr>
            <w:rFonts w:asciiTheme="majorBidi" w:hAnsiTheme="majorBidi" w:cstheme="majorBidi"/>
            <w:sz w:val="24"/>
            <w:szCs w:val="24"/>
            <w:shd w:val="clear" w:color="auto" w:fill="FFFFFF"/>
          </w:rPr>
          <w:delText>,</w:delText>
        </w:r>
      </w:del>
      <w:r w:rsidR="007D41EC" w:rsidRPr="00C35C13">
        <w:rPr>
          <w:rFonts w:asciiTheme="majorBidi" w:hAnsiTheme="majorBidi" w:cstheme="majorBidi"/>
          <w:sz w:val="24"/>
          <w:szCs w:val="24"/>
          <w:shd w:val="clear" w:color="auto" w:fill="FFFFFF"/>
        </w:rPr>
        <w:t xml:space="preserve"> </w:t>
      </w:r>
      <w:del w:id="420" w:author="Susan" w:date="2023-07-22T16:53:00Z">
        <w:r w:rsidR="007D41EC" w:rsidRPr="00C35C13" w:rsidDel="00D848BC">
          <w:rPr>
            <w:rFonts w:asciiTheme="majorBidi" w:hAnsiTheme="majorBidi" w:cstheme="majorBidi"/>
            <w:sz w:val="24"/>
            <w:szCs w:val="24"/>
            <w:shd w:val="clear" w:color="auto" w:fill="FFFFFF"/>
          </w:rPr>
          <w:delText xml:space="preserve">but </w:delText>
        </w:r>
        <w:r w:rsidR="009723E7" w:rsidRPr="00C35C13" w:rsidDel="00D848BC">
          <w:rPr>
            <w:rFonts w:asciiTheme="majorBidi" w:hAnsiTheme="majorBidi" w:cstheme="majorBidi"/>
            <w:sz w:val="24"/>
            <w:szCs w:val="24"/>
            <w:shd w:val="clear" w:color="auto" w:fill="FFFFFF"/>
          </w:rPr>
          <w:delText xml:space="preserve">was equally </w:delText>
        </w:r>
        <w:r w:rsidR="00D46E0B" w:rsidRPr="00C35C13" w:rsidDel="00D848BC">
          <w:rPr>
            <w:rFonts w:asciiTheme="majorBidi" w:hAnsiTheme="majorBidi" w:cstheme="majorBidi"/>
            <w:sz w:val="24"/>
            <w:szCs w:val="24"/>
            <w:shd w:val="clear" w:color="auto" w:fill="FFFFFF"/>
          </w:rPr>
          <w:delText>against</w:delText>
        </w:r>
        <w:r w:rsidR="009723E7" w:rsidRPr="00C35C13" w:rsidDel="00D848BC">
          <w:rPr>
            <w:rFonts w:asciiTheme="majorBidi" w:hAnsiTheme="majorBidi" w:cstheme="majorBidi"/>
            <w:sz w:val="24"/>
            <w:szCs w:val="24"/>
            <w:shd w:val="clear" w:color="auto" w:fill="FFFFFF"/>
          </w:rPr>
          <w:delText xml:space="preserve"> </w:delText>
        </w:r>
      </w:del>
      <w:r w:rsidR="009723E7" w:rsidRPr="00C35C13">
        <w:rPr>
          <w:rFonts w:asciiTheme="majorBidi" w:hAnsiTheme="majorBidi" w:cstheme="majorBidi"/>
          <w:sz w:val="24"/>
          <w:szCs w:val="24"/>
          <w:shd w:val="clear" w:color="auto" w:fill="FFFFFF"/>
        </w:rPr>
        <w:t>relinquish</w:t>
      </w:r>
      <w:ins w:id="421" w:author="Susan" w:date="2023-07-22T16:53:00Z">
        <w:r w:rsidR="00D848BC">
          <w:rPr>
            <w:rFonts w:asciiTheme="majorBidi" w:hAnsiTheme="majorBidi" w:cstheme="majorBidi"/>
            <w:sz w:val="24"/>
            <w:szCs w:val="24"/>
            <w:shd w:val="clear" w:color="auto" w:fill="FFFFFF"/>
          </w:rPr>
          <w:t>ment</w:t>
        </w:r>
      </w:ins>
      <w:del w:id="422" w:author="Susan" w:date="2023-07-22T16:53:00Z">
        <w:r w:rsidR="009723E7" w:rsidRPr="00C35C13" w:rsidDel="00D848BC">
          <w:rPr>
            <w:rFonts w:asciiTheme="majorBidi" w:hAnsiTheme="majorBidi" w:cstheme="majorBidi"/>
            <w:sz w:val="24"/>
            <w:szCs w:val="24"/>
            <w:shd w:val="clear" w:color="auto" w:fill="FFFFFF"/>
          </w:rPr>
          <w:delText>ing the territory in a future agreement, which was the Labor Party’s declared intent</w:delText>
        </w:r>
      </w:del>
      <w:r w:rsidR="009723E7" w:rsidRPr="00C35C13">
        <w:rPr>
          <w:rFonts w:asciiTheme="majorBidi" w:hAnsiTheme="majorBidi" w:cstheme="majorBidi"/>
          <w:sz w:val="24"/>
          <w:szCs w:val="24"/>
          <w:shd w:val="clear" w:color="auto" w:fill="FFFFFF"/>
        </w:rPr>
        <w:t xml:space="preserve">. </w:t>
      </w:r>
      <w:del w:id="423" w:author="Susan" w:date="2023-07-22T16:53:00Z">
        <w:r w:rsidR="009723E7" w:rsidRPr="00C35C13" w:rsidDel="00B810C7">
          <w:rPr>
            <w:rFonts w:asciiTheme="majorBidi" w:hAnsiTheme="majorBidi" w:cstheme="majorBidi"/>
            <w:sz w:val="24"/>
            <w:szCs w:val="24"/>
            <w:shd w:val="clear" w:color="auto" w:fill="FFFFFF"/>
          </w:rPr>
          <w:delText>But</w:delText>
        </w:r>
      </w:del>
      <w:del w:id="424" w:author="Susan" w:date="2023-07-22T16:55:00Z">
        <w:r w:rsidR="009723E7" w:rsidRPr="00C35C13" w:rsidDel="00B810C7">
          <w:rPr>
            <w:rFonts w:asciiTheme="majorBidi" w:hAnsiTheme="majorBidi" w:cstheme="majorBidi"/>
            <w:sz w:val="24"/>
            <w:szCs w:val="24"/>
            <w:shd w:val="clear" w:color="auto" w:fill="FFFFFF"/>
          </w:rPr>
          <w:delText xml:space="preserve"> </w:delText>
        </w:r>
      </w:del>
      <w:ins w:id="425" w:author="Susan" w:date="2023-07-22T16:55:00Z">
        <w:r w:rsidR="00B810C7">
          <w:rPr>
            <w:rFonts w:asciiTheme="majorBidi" w:hAnsiTheme="majorBidi" w:cstheme="majorBidi"/>
            <w:sz w:val="24"/>
            <w:szCs w:val="24"/>
            <w:shd w:val="clear" w:color="auto" w:fill="FFFFFF"/>
          </w:rPr>
          <w:t>Uncomfortabl</w:t>
        </w:r>
      </w:ins>
      <w:ins w:id="426" w:author="Susan" w:date="2023-07-24T21:57:00Z">
        <w:r w:rsidR="00F02427">
          <w:rPr>
            <w:rFonts w:asciiTheme="majorBidi" w:hAnsiTheme="majorBidi" w:cstheme="majorBidi"/>
            <w:sz w:val="24"/>
            <w:szCs w:val="24"/>
            <w:shd w:val="clear" w:color="auto" w:fill="FFFFFF"/>
          </w:rPr>
          <w:t>e</w:t>
        </w:r>
      </w:ins>
      <w:ins w:id="427" w:author="Susan" w:date="2023-07-22T16:55:00Z">
        <w:r w:rsidR="00B810C7">
          <w:rPr>
            <w:rFonts w:asciiTheme="majorBidi" w:hAnsiTheme="majorBidi" w:cstheme="majorBidi"/>
            <w:sz w:val="24"/>
            <w:szCs w:val="24"/>
            <w:shd w:val="clear" w:color="auto" w:fill="FFFFFF"/>
          </w:rPr>
          <w:t xml:space="preserve"> with </w:t>
        </w:r>
      </w:ins>
      <w:del w:id="428" w:author="Susan" w:date="2023-07-22T16:55:00Z">
        <w:r w:rsidR="009723E7" w:rsidRPr="00C35C13" w:rsidDel="00B810C7">
          <w:rPr>
            <w:rFonts w:asciiTheme="majorBidi" w:hAnsiTheme="majorBidi" w:cstheme="majorBidi"/>
            <w:sz w:val="24"/>
            <w:szCs w:val="24"/>
            <w:shd w:val="clear" w:color="auto" w:fill="FFFFFF"/>
          </w:rPr>
          <w:delText xml:space="preserve">Dayan was </w:delText>
        </w:r>
      </w:del>
      <w:del w:id="429" w:author="Susan" w:date="2023-07-22T16:53:00Z">
        <w:r w:rsidR="009723E7" w:rsidRPr="00C35C13" w:rsidDel="00B810C7">
          <w:rPr>
            <w:rFonts w:asciiTheme="majorBidi" w:hAnsiTheme="majorBidi" w:cstheme="majorBidi"/>
            <w:sz w:val="24"/>
            <w:szCs w:val="24"/>
            <w:shd w:val="clear" w:color="auto" w:fill="FFFFFF"/>
          </w:rPr>
          <w:delText>also ill at ease</w:delText>
        </w:r>
      </w:del>
      <w:del w:id="430" w:author="Susan" w:date="2023-07-24T12:51:00Z">
        <w:r w:rsidR="009723E7" w:rsidRPr="00C35C13" w:rsidDel="00F36111">
          <w:rPr>
            <w:rFonts w:asciiTheme="majorBidi" w:hAnsiTheme="majorBidi" w:cstheme="majorBidi"/>
            <w:sz w:val="24"/>
            <w:szCs w:val="24"/>
            <w:shd w:val="clear" w:color="auto" w:fill="FFFFFF"/>
          </w:rPr>
          <w:delText xml:space="preserve"> with </w:delText>
        </w:r>
      </w:del>
      <w:r w:rsidR="009723E7" w:rsidRPr="00C35C13">
        <w:rPr>
          <w:rFonts w:asciiTheme="majorBidi" w:hAnsiTheme="majorBidi" w:cstheme="majorBidi"/>
          <w:sz w:val="24"/>
          <w:szCs w:val="24"/>
          <w:shd w:val="clear" w:color="auto" w:fill="FFFFFF"/>
        </w:rPr>
        <w:t>Begin’s pompo</w:t>
      </w:r>
      <w:r w:rsidR="003F335E" w:rsidRPr="00C35C13">
        <w:rPr>
          <w:rFonts w:asciiTheme="majorBidi" w:hAnsiTheme="majorBidi" w:cstheme="majorBidi"/>
          <w:sz w:val="24"/>
          <w:szCs w:val="24"/>
          <w:shd w:val="clear" w:color="auto" w:fill="FFFFFF"/>
        </w:rPr>
        <w:t>us</w:t>
      </w:r>
      <w:r w:rsidR="009723E7" w:rsidRPr="00C35C13">
        <w:rPr>
          <w:rFonts w:asciiTheme="majorBidi" w:hAnsiTheme="majorBidi" w:cstheme="majorBidi"/>
          <w:sz w:val="24"/>
          <w:szCs w:val="24"/>
          <w:shd w:val="clear" w:color="auto" w:fill="FFFFFF"/>
        </w:rPr>
        <w:t xml:space="preserve"> and </w:t>
      </w:r>
      <w:r w:rsidR="003F335E" w:rsidRPr="00C35C13">
        <w:rPr>
          <w:rFonts w:asciiTheme="majorBidi" w:hAnsiTheme="majorBidi" w:cstheme="majorBidi"/>
          <w:sz w:val="24"/>
          <w:szCs w:val="24"/>
          <w:shd w:val="clear" w:color="auto" w:fill="FFFFFF"/>
        </w:rPr>
        <w:t>dramatic style</w:t>
      </w:r>
      <w:r w:rsidR="00F22A47" w:rsidRPr="00C35C13">
        <w:rPr>
          <w:rFonts w:asciiTheme="majorBidi" w:hAnsiTheme="majorBidi" w:cstheme="majorBidi"/>
          <w:sz w:val="24"/>
          <w:szCs w:val="24"/>
          <w:shd w:val="clear" w:color="auto" w:fill="FFFFFF"/>
        </w:rPr>
        <w:t xml:space="preserve">, </w:t>
      </w:r>
      <w:ins w:id="431" w:author="Susan" w:date="2023-07-22T16:54:00Z">
        <w:r w:rsidR="00B810C7">
          <w:rPr>
            <w:rFonts w:asciiTheme="majorBidi" w:hAnsiTheme="majorBidi" w:cstheme="majorBidi"/>
            <w:sz w:val="24"/>
            <w:szCs w:val="24"/>
            <w:shd w:val="clear" w:color="auto" w:fill="FFFFFF"/>
          </w:rPr>
          <w:t>so far</w:t>
        </w:r>
      </w:ins>
      <w:del w:id="432" w:author="Susan" w:date="2023-07-22T16:54:00Z">
        <w:r w:rsidR="00F22A47" w:rsidRPr="00C35C13" w:rsidDel="00B810C7">
          <w:rPr>
            <w:rFonts w:asciiTheme="majorBidi" w:hAnsiTheme="majorBidi" w:cstheme="majorBidi"/>
            <w:sz w:val="24"/>
            <w:szCs w:val="24"/>
            <w:shd w:val="clear" w:color="auto" w:fill="FFFFFF"/>
          </w:rPr>
          <w:delText>light</w:delText>
        </w:r>
        <w:r w:rsidR="002F78DA" w:rsidRPr="00C35C13" w:rsidDel="00B810C7">
          <w:rPr>
            <w:rFonts w:asciiTheme="majorBidi" w:hAnsiTheme="majorBidi" w:cstheme="majorBidi"/>
            <w:sz w:val="24"/>
            <w:szCs w:val="24"/>
            <w:shd w:val="clear" w:color="auto" w:fill="FFFFFF"/>
          </w:rPr>
          <w:delText xml:space="preserve"> </w:delText>
        </w:r>
        <w:r w:rsidR="00F22A47" w:rsidRPr="00C35C13" w:rsidDel="00B810C7">
          <w:rPr>
            <w:rFonts w:asciiTheme="majorBidi" w:hAnsiTheme="majorBidi" w:cstheme="majorBidi"/>
            <w:sz w:val="24"/>
            <w:szCs w:val="24"/>
            <w:shd w:val="clear" w:color="auto" w:fill="FFFFFF"/>
          </w:rPr>
          <w:delText>years</w:delText>
        </w:r>
      </w:del>
      <w:r w:rsidR="00F22A47" w:rsidRPr="00C35C13">
        <w:rPr>
          <w:rFonts w:asciiTheme="majorBidi" w:hAnsiTheme="majorBidi" w:cstheme="majorBidi"/>
          <w:sz w:val="24"/>
          <w:szCs w:val="24"/>
          <w:shd w:val="clear" w:color="auto" w:fill="FFFFFF"/>
        </w:rPr>
        <w:t xml:space="preserve"> from his own res</w:t>
      </w:r>
      <w:r w:rsidR="000828C5" w:rsidRPr="00C35C13">
        <w:rPr>
          <w:rFonts w:asciiTheme="majorBidi" w:hAnsiTheme="majorBidi" w:cstheme="majorBidi"/>
          <w:sz w:val="24"/>
          <w:szCs w:val="24"/>
          <w:shd w:val="clear" w:color="auto" w:fill="FFFFFF"/>
        </w:rPr>
        <w:t>trained</w:t>
      </w:r>
      <w:r w:rsidR="00F22A47" w:rsidRPr="00C35C13">
        <w:rPr>
          <w:rFonts w:asciiTheme="majorBidi" w:hAnsiTheme="majorBidi" w:cstheme="majorBidi"/>
          <w:sz w:val="24"/>
          <w:szCs w:val="24"/>
          <w:shd w:val="clear" w:color="auto" w:fill="FFFFFF"/>
        </w:rPr>
        <w:t xml:space="preserve"> </w:t>
      </w:r>
      <w:r w:rsidR="003F335E" w:rsidRPr="00C35C13">
        <w:rPr>
          <w:rFonts w:asciiTheme="majorBidi" w:hAnsiTheme="majorBidi" w:cstheme="majorBidi"/>
          <w:sz w:val="24"/>
          <w:szCs w:val="24"/>
          <w:shd w:val="clear" w:color="auto" w:fill="FFFFFF"/>
        </w:rPr>
        <w:t>approach</w:t>
      </w:r>
      <w:ins w:id="433" w:author="Susan" w:date="2023-07-22T16:55:00Z">
        <w:r w:rsidR="00B810C7">
          <w:rPr>
            <w:rFonts w:asciiTheme="majorBidi" w:hAnsiTheme="majorBidi" w:cstheme="majorBidi"/>
            <w:sz w:val="24"/>
            <w:szCs w:val="24"/>
            <w:shd w:val="clear" w:color="auto" w:fill="FFFFFF"/>
          </w:rPr>
          <w:t xml:space="preserve">, and unable to accept Begin’s refusal to </w:t>
        </w:r>
      </w:ins>
      <w:ins w:id="434" w:author="Susan" w:date="2023-07-22T16:56:00Z">
        <w:r w:rsidR="00B810C7">
          <w:rPr>
            <w:rFonts w:asciiTheme="majorBidi" w:hAnsiTheme="majorBidi" w:cstheme="majorBidi"/>
            <w:sz w:val="24"/>
            <w:szCs w:val="24"/>
            <w:shd w:val="clear" w:color="auto" w:fill="FFFFFF"/>
          </w:rPr>
          <w:t xml:space="preserve">guarantee no West Bank annexation, </w:t>
        </w:r>
      </w:ins>
      <w:del w:id="435" w:author="Susan" w:date="2023-07-22T16:56:00Z">
        <w:r w:rsidR="00F22A47" w:rsidRPr="00C35C13" w:rsidDel="00B810C7">
          <w:rPr>
            <w:rFonts w:asciiTheme="majorBidi" w:hAnsiTheme="majorBidi" w:cstheme="majorBidi"/>
            <w:sz w:val="24"/>
            <w:szCs w:val="24"/>
            <w:shd w:val="clear" w:color="auto" w:fill="FFFFFF"/>
          </w:rPr>
          <w:delText>.</w:delText>
        </w:r>
        <w:r w:rsidR="009C045E" w:rsidRPr="00C35C13" w:rsidDel="00B810C7">
          <w:rPr>
            <w:rFonts w:asciiTheme="majorBidi" w:hAnsiTheme="majorBidi" w:cstheme="majorBidi"/>
            <w:sz w:val="24"/>
            <w:szCs w:val="24"/>
            <w:shd w:val="clear" w:color="auto" w:fill="FFFFFF"/>
          </w:rPr>
          <w:delText xml:space="preserve"> For now, Begin refused to commit to Dayan that the West Bank would not be anne</w:delText>
        </w:r>
        <w:r w:rsidR="008805F1" w:rsidRPr="00C35C13" w:rsidDel="00B810C7">
          <w:rPr>
            <w:rFonts w:asciiTheme="majorBidi" w:hAnsiTheme="majorBidi" w:cstheme="majorBidi"/>
            <w:sz w:val="24"/>
            <w:szCs w:val="24"/>
            <w:shd w:val="clear" w:color="auto" w:fill="FFFFFF"/>
          </w:rPr>
          <w:delText>x</w:delText>
        </w:r>
        <w:r w:rsidR="009C045E" w:rsidRPr="00C35C13" w:rsidDel="00B810C7">
          <w:rPr>
            <w:rFonts w:asciiTheme="majorBidi" w:hAnsiTheme="majorBidi" w:cstheme="majorBidi"/>
            <w:sz w:val="24"/>
            <w:szCs w:val="24"/>
            <w:shd w:val="clear" w:color="auto" w:fill="FFFFFF"/>
          </w:rPr>
          <w:delText>ed</w:delText>
        </w:r>
        <w:r w:rsidR="008805F1" w:rsidRPr="00C35C13" w:rsidDel="00B810C7">
          <w:rPr>
            <w:rFonts w:asciiTheme="majorBidi" w:hAnsiTheme="majorBidi" w:cstheme="majorBidi"/>
            <w:sz w:val="24"/>
            <w:szCs w:val="24"/>
            <w:shd w:val="clear" w:color="auto" w:fill="FFFFFF"/>
          </w:rPr>
          <w:delText xml:space="preserve"> as long as talks with the Arabs were still possible,</w:delText>
        </w:r>
      </w:del>
      <w:del w:id="436" w:author="Susan" w:date="2023-07-24T12:51:00Z">
        <w:r w:rsidR="008805F1" w:rsidRPr="00C35C13" w:rsidDel="00F36111">
          <w:rPr>
            <w:rFonts w:asciiTheme="majorBidi" w:hAnsiTheme="majorBidi" w:cstheme="majorBidi"/>
            <w:sz w:val="24"/>
            <w:szCs w:val="24"/>
            <w:shd w:val="clear" w:color="auto" w:fill="FFFFFF"/>
          </w:rPr>
          <w:delText xml:space="preserve"> </w:delText>
        </w:r>
      </w:del>
      <w:del w:id="437" w:author="Susan" w:date="2023-07-24T21:57:00Z">
        <w:r w:rsidR="008805F1" w:rsidRPr="00C35C13" w:rsidDel="00F02427">
          <w:rPr>
            <w:rFonts w:asciiTheme="majorBidi" w:hAnsiTheme="majorBidi" w:cstheme="majorBidi"/>
            <w:sz w:val="24"/>
            <w:szCs w:val="24"/>
            <w:shd w:val="clear" w:color="auto" w:fill="FFFFFF"/>
          </w:rPr>
          <w:delText xml:space="preserve">and </w:delText>
        </w:r>
      </w:del>
      <w:r w:rsidR="008805F1" w:rsidRPr="00C35C13">
        <w:rPr>
          <w:rFonts w:asciiTheme="majorBidi" w:hAnsiTheme="majorBidi" w:cstheme="majorBidi"/>
          <w:sz w:val="24"/>
          <w:szCs w:val="24"/>
          <w:shd w:val="clear" w:color="auto" w:fill="FFFFFF"/>
        </w:rPr>
        <w:t>Dayan did not join Likud.</w:t>
      </w:r>
    </w:p>
    <w:p w14:paraId="3B72DC8A" w14:textId="5D8FD74B" w:rsidR="00B810C7" w:rsidRPr="00C35C13" w:rsidDel="00946FFA" w:rsidRDefault="00B810C7" w:rsidP="00D46E0B">
      <w:pPr>
        <w:spacing w:line="360" w:lineRule="auto"/>
        <w:jc w:val="both"/>
        <w:rPr>
          <w:del w:id="438" w:author="Susan" w:date="2023-07-22T17:09:00Z"/>
          <w:rFonts w:asciiTheme="majorBidi" w:hAnsiTheme="majorBidi" w:cstheme="majorBidi"/>
          <w:sz w:val="24"/>
          <w:szCs w:val="24"/>
          <w:shd w:val="clear" w:color="auto" w:fill="FFFFFF"/>
        </w:rPr>
      </w:pPr>
    </w:p>
    <w:p w14:paraId="1BE8532B" w14:textId="5F56E879" w:rsidR="00013E33" w:rsidRDefault="008805F1" w:rsidP="00D36E36">
      <w:pPr>
        <w:spacing w:line="360" w:lineRule="auto"/>
        <w:jc w:val="both"/>
        <w:rPr>
          <w:ins w:id="439" w:author="Susan" w:date="2023-07-22T16:44:00Z"/>
          <w:rFonts w:asciiTheme="majorBidi" w:hAnsiTheme="majorBidi" w:cstheme="majorBidi"/>
          <w:sz w:val="24"/>
          <w:szCs w:val="24"/>
          <w:shd w:val="clear" w:color="auto" w:fill="FFFFFF"/>
        </w:rPr>
      </w:pPr>
      <w:r w:rsidRPr="00C35C13">
        <w:rPr>
          <w:rFonts w:asciiTheme="majorBidi" w:hAnsiTheme="majorBidi" w:cstheme="majorBidi"/>
          <w:sz w:val="24"/>
          <w:szCs w:val="24"/>
          <w:shd w:val="clear" w:color="auto" w:fill="FFFFFF"/>
        </w:rPr>
        <w:t xml:space="preserve">In April 1977, </w:t>
      </w:r>
      <w:del w:id="440" w:author="Susan" w:date="2023-07-22T16:58:00Z">
        <w:r w:rsidR="00C20A5B" w:rsidRPr="00C35C13" w:rsidDel="009B4EF9">
          <w:rPr>
            <w:rFonts w:asciiTheme="majorBidi" w:hAnsiTheme="majorBidi" w:cstheme="majorBidi"/>
            <w:sz w:val="24"/>
            <w:szCs w:val="24"/>
            <w:shd w:val="clear" w:color="auto" w:fill="FFFFFF"/>
          </w:rPr>
          <w:delText>it came to light that</w:delText>
        </w:r>
      </w:del>
      <w:ins w:id="441" w:author="Susan" w:date="2023-07-22T16:59:00Z">
        <w:r w:rsidR="009B4EF9">
          <w:rPr>
            <w:rFonts w:asciiTheme="majorBidi" w:hAnsiTheme="majorBidi" w:cstheme="majorBidi"/>
            <w:sz w:val="24"/>
            <w:szCs w:val="24"/>
            <w:shd w:val="clear" w:color="auto" w:fill="FFFFFF"/>
          </w:rPr>
          <w:t xml:space="preserve">after </w:t>
        </w:r>
      </w:ins>
      <w:del w:id="442" w:author="Susan" w:date="2023-07-22T16:58:00Z">
        <w:r w:rsidR="00C20A5B" w:rsidRPr="00C35C13" w:rsidDel="009B4EF9">
          <w:rPr>
            <w:rFonts w:asciiTheme="majorBidi" w:hAnsiTheme="majorBidi" w:cstheme="majorBidi"/>
            <w:sz w:val="24"/>
            <w:szCs w:val="24"/>
            <w:shd w:val="clear" w:color="auto" w:fill="FFFFFF"/>
          </w:rPr>
          <w:delText xml:space="preserve"> </w:delText>
        </w:r>
      </w:del>
      <w:r w:rsidR="00C20A5B" w:rsidRPr="00C35C13">
        <w:rPr>
          <w:rFonts w:asciiTheme="majorBidi" w:hAnsiTheme="majorBidi" w:cstheme="majorBidi"/>
          <w:sz w:val="24"/>
          <w:szCs w:val="24"/>
          <w:shd w:val="clear" w:color="auto" w:fill="FFFFFF"/>
        </w:rPr>
        <w:t xml:space="preserve">Leah and Yitzhak Rabin </w:t>
      </w:r>
      <w:r w:rsidR="002F78DA" w:rsidRPr="00C35C13">
        <w:rPr>
          <w:rFonts w:asciiTheme="majorBidi" w:hAnsiTheme="majorBidi" w:cstheme="majorBidi"/>
          <w:sz w:val="24"/>
          <w:szCs w:val="24"/>
          <w:shd w:val="clear" w:color="auto" w:fill="FFFFFF"/>
        </w:rPr>
        <w:t xml:space="preserve">were </w:t>
      </w:r>
      <w:ins w:id="443" w:author="Susan" w:date="2023-07-22T16:59:00Z">
        <w:r w:rsidR="009B4EF9">
          <w:rPr>
            <w:rFonts w:asciiTheme="majorBidi" w:hAnsiTheme="majorBidi" w:cstheme="majorBidi"/>
            <w:sz w:val="24"/>
            <w:szCs w:val="24"/>
            <w:shd w:val="clear" w:color="auto" w:fill="FFFFFF"/>
          </w:rPr>
          <w:t>discovered to be illegally holding</w:t>
        </w:r>
      </w:ins>
      <w:del w:id="444" w:author="Susan" w:date="2023-07-22T16:59:00Z">
        <w:r w:rsidR="002F78DA" w:rsidRPr="00C35C13" w:rsidDel="009B4EF9">
          <w:rPr>
            <w:rFonts w:asciiTheme="majorBidi" w:hAnsiTheme="majorBidi" w:cstheme="majorBidi"/>
            <w:sz w:val="24"/>
            <w:szCs w:val="24"/>
            <w:shd w:val="clear" w:color="auto" w:fill="FFFFFF"/>
          </w:rPr>
          <w:delText>holding</w:delText>
        </w:r>
        <w:r w:rsidR="00C20A5B" w:rsidRPr="00C35C13" w:rsidDel="009B4EF9">
          <w:rPr>
            <w:rFonts w:asciiTheme="majorBidi" w:hAnsiTheme="majorBidi" w:cstheme="majorBidi"/>
            <w:sz w:val="24"/>
            <w:szCs w:val="24"/>
            <w:shd w:val="clear" w:color="auto" w:fill="FFFFFF"/>
          </w:rPr>
          <w:delText xml:space="preserve"> </w:delText>
        </w:r>
        <w:r w:rsidR="00916D62" w:rsidRPr="00C35C13" w:rsidDel="009B4EF9">
          <w:rPr>
            <w:rFonts w:asciiTheme="majorBidi" w:hAnsiTheme="majorBidi" w:cstheme="majorBidi"/>
            <w:sz w:val="24"/>
            <w:szCs w:val="24"/>
            <w:shd w:val="clear" w:color="auto" w:fill="FFFFFF"/>
          </w:rPr>
          <w:delText>two</w:delText>
        </w:r>
      </w:del>
      <w:r w:rsidR="00916D62" w:rsidRPr="00C35C13">
        <w:rPr>
          <w:rFonts w:asciiTheme="majorBidi" w:hAnsiTheme="majorBidi" w:cstheme="majorBidi"/>
          <w:sz w:val="24"/>
          <w:szCs w:val="24"/>
          <w:shd w:val="clear" w:color="auto" w:fill="FFFFFF"/>
        </w:rPr>
        <w:t xml:space="preserve"> U.S. dollar accounts</w:t>
      </w:r>
      <w:del w:id="445" w:author="Susan" w:date="2023-07-24T12:52:00Z">
        <w:r w:rsidR="00FF63A9" w:rsidRPr="00C35C13" w:rsidDel="00F36111">
          <w:rPr>
            <w:rFonts w:asciiTheme="majorBidi" w:hAnsiTheme="majorBidi" w:cstheme="majorBidi"/>
            <w:sz w:val="24"/>
            <w:szCs w:val="24"/>
            <w:shd w:val="clear" w:color="auto" w:fill="FFFFFF"/>
          </w:rPr>
          <w:delText xml:space="preserve"> </w:delText>
        </w:r>
      </w:del>
      <w:del w:id="446" w:author="Susan" w:date="2023-07-22T16:59:00Z">
        <w:r w:rsidR="00FF63A9" w:rsidRPr="00C35C13" w:rsidDel="009B4EF9">
          <w:rPr>
            <w:rFonts w:asciiTheme="majorBidi" w:hAnsiTheme="majorBidi" w:cstheme="majorBidi"/>
            <w:sz w:val="24"/>
            <w:szCs w:val="24"/>
            <w:shd w:val="clear" w:color="auto" w:fill="FFFFFF"/>
          </w:rPr>
          <w:delText>with a bank</w:delText>
        </w:r>
      </w:del>
      <w:r w:rsidR="00FF63A9" w:rsidRPr="00C35C13">
        <w:rPr>
          <w:rFonts w:asciiTheme="majorBidi" w:hAnsiTheme="majorBidi" w:cstheme="majorBidi"/>
          <w:sz w:val="24"/>
          <w:szCs w:val="24"/>
          <w:shd w:val="clear" w:color="auto" w:fill="FFFFFF"/>
        </w:rPr>
        <w:t xml:space="preserve"> in Washington, D.C.</w:t>
      </w:r>
      <w:ins w:id="447" w:author="Susan" w:date="2023-07-22T16:59:00Z">
        <w:r w:rsidR="009B4EF9">
          <w:rPr>
            <w:rFonts w:asciiTheme="majorBidi" w:hAnsiTheme="majorBidi" w:cstheme="majorBidi"/>
            <w:sz w:val="24"/>
            <w:szCs w:val="24"/>
            <w:shd w:val="clear" w:color="auto" w:fill="FFFFFF"/>
          </w:rPr>
          <w:t>,</w:t>
        </w:r>
      </w:ins>
      <w:del w:id="448" w:author="Susan" w:date="2023-07-22T16:59:00Z">
        <w:r w:rsidR="000E78D0" w:rsidRPr="00C35C13" w:rsidDel="009B4EF9">
          <w:rPr>
            <w:rFonts w:asciiTheme="majorBidi" w:hAnsiTheme="majorBidi" w:cstheme="majorBidi"/>
            <w:sz w:val="24"/>
            <w:szCs w:val="24"/>
            <w:shd w:val="clear" w:color="auto" w:fill="FFFFFF"/>
          </w:rPr>
          <w:delText xml:space="preserve"> in contravention of Israeli law at the time.</w:delText>
        </w:r>
      </w:del>
      <w:r w:rsidR="000E78D0" w:rsidRPr="00C35C13">
        <w:rPr>
          <w:rStyle w:val="FootnoteReference"/>
          <w:rFonts w:asciiTheme="majorBidi" w:hAnsiTheme="majorBidi" w:cstheme="majorBidi"/>
          <w:sz w:val="24"/>
          <w:szCs w:val="24"/>
          <w:shd w:val="clear" w:color="auto" w:fill="FFFFFF"/>
        </w:rPr>
        <w:footnoteReference w:id="17"/>
      </w:r>
      <w:ins w:id="450" w:author="Susan" w:date="2023-07-22T16:59:00Z">
        <w:r w:rsidR="009B4EF9">
          <w:rPr>
            <w:rFonts w:asciiTheme="majorBidi" w:hAnsiTheme="majorBidi" w:cstheme="majorBidi"/>
            <w:sz w:val="24"/>
            <w:szCs w:val="24"/>
            <w:shd w:val="clear" w:color="auto" w:fill="FFFFFF"/>
          </w:rPr>
          <w:t xml:space="preserve"> </w:t>
        </w:r>
      </w:ins>
      <w:del w:id="451" w:author="Susan" w:date="2023-07-24T12:52:00Z">
        <w:r w:rsidR="00916D62" w:rsidRPr="00C35C13" w:rsidDel="00F36111">
          <w:rPr>
            <w:rFonts w:asciiTheme="majorBidi" w:hAnsiTheme="majorBidi" w:cstheme="majorBidi"/>
            <w:sz w:val="24"/>
            <w:szCs w:val="24"/>
            <w:shd w:val="clear" w:color="auto" w:fill="FFFFFF"/>
          </w:rPr>
          <w:delText xml:space="preserve"> </w:delText>
        </w:r>
      </w:del>
      <w:del w:id="452" w:author="Susan" w:date="2023-07-22T17:00:00Z">
        <w:r w:rsidR="005A640A" w:rsidRPr="00C35C13" w:rsidDel="009B4EF9">
          <w:rPr>
            <w:rFonts w:asciiTheme="majorBidi" w:hAnsiTheme="majorBidi" w:cstheme="majorBidi"/>
            <w:sz w:val="24"/>
            <w:szCs w:val="24"/>
            <w:shd w:val="clear" w:color="auto" w:fill="FFFFFF"/>
          </w:rPr>
          <w:delText xml:space="preserve">Consequently, </w:delText>
        </w:r>
      </w:del>
      <w:r w:rsidR="005A640A" w:rsidRPr="00C35C13">
        <w:rPr>
          <w:rFonts w:asciiTheme="majorBidi" w:hAnsiTheme="majorBidi" w:cstheme="majorBidi"/>
          <w:sz w:val="24"/>
          <w:szCs w:val="24"/>
          <w:shd w:val="clear" w:color="auto" w:fill="FFFFFF"/>
        </w:rPr>
        <w:t>Rabin</w:t>
      </w:r>
      <w:del w:id="453" w:author="Susan" w:date="2023-07-24T12:52:00Z">
        <w:r w:rsidR="005A640A" w:rsidRPr="00C35C13" w:rsidDel="00F36111">
          <w:rPr>
            <w:rFonts w:asciiTheme="majorBidi" w:hAnsiTheme="majorBidi" w:cstheme="majorBidi"/>
            <w:sz w:val="24"/>
            <w:szCs w:val="24"/>
            <w:shd w:val="clear" w:color="auto" w:fill="FFFFFF"/>
          </w:rPr>
          <w:delText xml:space="preserve"> </w:delText>
        </w:r>
      </w:del>
      <w:ins w:id="454" w:author="Susan" w:date="2023-07-22T17:00:00Z">
        <w:r w:rsidR="009B4EF9">
          <w:rPr>
            <w:rFonts w:asciiTheme="majorBidi" w:hAnsiTheme="majorBidi" w:cstheme="majorBidi"/>
            <w:sz w:val="24"/>
            <w:szCs w:val="24"/>
            <w:shd w:val="clear" w:color="auto" w:fill="FFFFFF"/>
          </w:rPr>
          <w:t xml:space="preserve"> resigned as Labor’s leader</w:t>
        </w:r>
      </w:ins>
      <w:ins w:id="455" w:author="Susan" w:date="2023-07-24T21:57:00Z">
        <w:r w:rsidR="00F02427">
          <w:rPr>
            <w:rFonts w:asciiTheme="majorBidi" w:hAnsiTheme="majorBidi" w:cstheme="majorBidi"/>
            <w:sz w:val="24"/>
            <w:szCs w:val="24"/>
            <w:shd w:val="clear" w:color="auto" w:fill="FFFFFF"/>
          </w:rPr>
          <w:t>,</w:t>
        </w:r>
      </w:ins>
      <w:del w:id="456" w:author="Susan" w:date="2023-07-22T17:00:00Z">
        <w:r w:rsidR="005A640A" w:rsidRPr="00C35C13" w:rsidDel="009B4EF9">
          <w:rPr>
            <w:rFonts w:asciiTheme="majorBidi" w:hAnsiTheme="majorBidi" w:cstheme="majorBidi"/>
            <w:sz w:val="24"/>
            <w:szCs w:val="24"/>
            <w:shd w:val="clear" w:color="auto" w:fill="FFFFFF"/>
          </w:rPr>
          <w:delText>announced he was not standing for reelection at the head of the Alignment list,</w:delText>
        </w:r>
      </w:del>
      <w:r w:rsidR="005A640A" w:rsidRPr="00C35C13">
        <w:rPr>
          <w:rFonts w:asciiTheme="majorBidi" w:hAnsiTheme="majorBidi" w:cstheme="majorBidi"/>
          <w:sz w:val="24"/>
          <w:szCs w:val="24"/>
          <w:shd w:val="clear" w:color="auto" w:fill="FFFFFF"/>
        </w:rPr>
        <w:t xml:space="preserve"> and </w:t>
      </w:r>
      <w:del w:id="457" w:author="Susan" w:date="2023-07-22T17:00:00Z">
        <w:r w:rsidR="005A640A" w:rsidRPr="00C35C13" w:rsidDel="009B4EF9">
          <w:rPr>
            <w:rFonts w:asciiTheme="majorBidi" w:hAnsiTheme="majorBidi" w:cstheme="majorBidi"/>
            <w:sz w:val="24"/>
            <w:szCs w:val="24"/>
            <w:shd w:val="clear" w:color="auto" w:fill="FFFFFF"/>
          </w:rPr>
          <w:delText xml:space="preserve">Shimon </w:delText>
        </w:r>
      </w:del>
      <w:ins w:id="458" w:author="Susan" w:date="2023-07-22T17:00:00Z">
        <w:r w:rsidR="009B4EF9">
          <w:rPr>
            <w:rFonts w:asciiTheme="majorBidi" w:hAnsiTheme="majorBidi" w:cstheme="majorBidi"/>
            <w:sz w:val="24"/>
            <w:szCs w:val="24"/>
            <w:shd w:val="clear" w:color="auto" w:fill="FFFFFF"/>
          </w:rPr>
          <w:t xml:space="preserve">the much less popular </w:t>
        </w:r>
      </w:ins>
      <w:r w:rsidR="005A640A" w:rsidRPr="00C35C13">
        <w:rPr>
          <w:rFonts w:asciiTheme="majorBidi" w:hAnsiTheme="majorBidi" w:cstheme="majorBidi"/>
          <w:sz w:val="24"/>
          <w:szCs w:val="24"/>
          <w:shd w:val="clear" w:color="auto" w:fill="FFFFFF"/>
        </w:rPr>
        <w:t>Peres</w:t>
      </w:r>
      <w:del w:id="459" w:author="Susan" w:date="2023-07-22T17:01:00Z">
        <w:r w:rsidR="005A640A" w:rsidRPr="00C35C13" w:rsidDel="009B4EF9">
          <w:rPr>
            <w:rFonts w:asciiTheme="majorBidi" w:hAnsiTheme="majorBidi" w:cstheme="majorBidi"/>
            <w:sz w:val="24"/>
            <w:szCs w:val="24"/>
            <w:shd w:val="clear" w:color="auto" w:fill="FFFFFF"/>
          </w:rPr>
          <w:delText xml:space="preserve"> – a much less popular candidate –</w:delText>
        </w:r>
      </w:del>
      <w:r w:rsidR="005A640A" w:rsidRPr="00C35C13">
        <w:rPr>
          <w:rFonts w:asciiTheme="majorBidi" w:hAnsiTheme="majorBidi" w:cstheme="majorBidi"/>
          <w:sz w:val="24"/>
          <w:szCs w:val="24"/>
          <w:shd w:val="clear" w:color="auto" w:fill="FFFFFF"/>
        </w:rPr>
        <w:t xml:space="preserve"> became the Labor Party’s candidate</w:t>
      </w:r>
      <w:ins w:id="460" w:author="Susan" w:date="2023-07-22T17:01:00Z">
        <w:r w:rsidR="009B4EF9">
          <w:rPr>
            <w:rFonts w:asciiTheme="majorBidi" w:hAnsiTheme="majorBidi" w:cstheme="majorBidi"/>
            <w:sz w:val="24"/>
            <w:szCs w:val="24"/>
            <w:shd w:val="clear" w:color="auto" w:fill="FFFFFF"/>
          </w:rPr>
          <w:t>.</w:t>
        </w:r>
      </w:ins>
      <w:del w:id="461" w:author="Susan" w:date="2023-07-22T17:01:00Z">
        <w:r w:rsidR="005A640A" w:rsidRPr="00C35C13" w:rsidDel="009B4EF9">
          <w:rPr>
            <w:rFonts w:asciiTheme="majorBidi" w:hAnsiTheme="majorBidi" w:cstheme="majorBidi"/>
            <w:sz w:val="24"/>
            <w:szCs w:val="24"/>
            <w:shd w:val="clear" w:color="auto" w:fill="FFFFFF"/>
          </w:rPr>
          <w:delText xml:space="preserve"> for prime </w:delText>
        </w:r>
        <w:r w:rsidR="00DE740E" w:rsidRPr="00C35C13" w:rsidDel="009B4EF9">
          <w:rPr>
            <w:rFonts w:asciiTheme="majorBidi" w:hAnsiTheme="majorBidi" w:cstheme="majorBidi"/>
            <w:sz w:val="24"/>
            <w:szCs w:val="24"/>
            <w:shd w:val="clear" w:color="auto" w:fill="FFFFFF"/>
          </w:rPr>
          <w:delText xml:space="preserve">minister; </w:delText>
        </w:r>
      </w:del>
      <w:ins w:id="462" w:author="Susan" w:date="2023-07-22T17:01:00Z">
        <w:r w:rsidR="009B4EF9">
          <w:rPr>
            <w:rFonts w:asciiTheme="majorBidi" w:hAnsiTheme="majorBidi" w:cstheme="majorBidi"/>
            <w:sz w:val="24"/>
            <w:szCs w:val="24"/>
            <w:shd w:val="clear" w:color="auto" w:fill="FFFFFF"/>
          </w:rPr>
          <w:t xml:space="preserve"> This</w:t>
        </w:r>
      </w:ins>
      <w:del w:id="463" w:author="Susan" w:date="2023-07-22T17:01:00Z">
        <w:r w:rsidR="00DE740E" w:rsidRPr="00C35C13" w:rsidDel="009B4EF9">
          <w:rPr>
            <w:rFonts w:asciiTheme="majorBidi" w:hAnsiTheme="majorBidi" w:cstheme="majorBidi"/>
            <w:sz w:val="24"/>
            <w:szCs w:val="24"/>
            <w:shd w:val="clear" w:color="auto" w:fill="FFFFFF"/>
          </w:rPr>
          <w:delText>this factor</w:delText>
        </w:r>
      </w:del>
      <w:r w:rsidR="00DE740E" w:rsidRPr="00C35C13">
        <w:rPr>
          <w:rFonts w:asciiTheme="majorBidi" w:hAnsiTheme="majorBidi" w:cstheme="majorBidi"/>
          <w:sz w:val="24"/>
          <w:szCs w:val="24"/>
          <w:shd w:val="clear" w:color="auto" w:fill="FFFFFF"/>
        </w:rPr>
        <w:t xml:space="preserve"> contributed</w:t>
      </w:r>
      <w:r w:rsidR="001C1E5F" w:rsidRPr="00C35C13">
        <w:rPr>
          <w:rFonts w:asciiTheme="majorBidi" w:hAnsiTheme="majorBidi" w:cstheme="majorBidi"/>
          <w:sz w:val="24"/>
          <w:szCs w:val="24"/>
          <w:shd w:val="clear" w:color="auto" w:fill="FFFFFF"/>
        </w:rPr>
        <w:t xml:space="preserve"> to the Likud </w:t>
      </w:r>
      <w:ins w:id="464" w:author="Susan" w:date="2023-07-22T17:02:00Z">
        <w:r w:rsidR="009B4EF9">
          <w:rPr>
            <w:rFonts w:asciiTheme="majorBidi" w:hAnsiTheme="majorBidi" w:cstheme="majorBidi"/>
            <w:sz w:val="24"/>
            <w:szCs w:val="24"/>
            <w:shd w:val="clear" w:color="auto" w:fill="FFFFFF"/>
          </w:rPr>
          <w:t xml:space="preserve">election </w:t>
        </w:r>
      </w:ins>
      <w:r w:rsidR="001C1E5F" w:rsidRPr="00C35C13">
        <w:rPr>
          <w:rFonts w:asciiTheme="majorBidi" w:hAnsiTheme="majorBidi" w:cstheme="majorBidi"/>
          <w:sz w:val="24"/>
          <w:szCs w:val="24"/>
          <w:shd w:val="clear" w:color="auto" w:fill="FFFFFF"/>
        </w:rPr>
        <w:t>victory</w:t>
      </w:r>
      <w:ins w:id="465" w:author="Susan" w:date="2023-07-22T17:02:00Z">
        <w:r w:rsidR="009B4EF9">
          <w:rPr>
            <w:rFonts w:asciiTheme="majorBidi" w:hAnsiTheme="majorBidi" w:cstheme="majorBidi"/>
            <w:sz w:val="24"/>
            <w:szCs w:val="24"/>
            <w:shd w:val="clear" w:color="auto" w:fill="FFFFFF"/>
          </w:rPr>
          <w:t>, resulting in the first</w:t>
        </w:r>
      </w:ins>
      <w:del w:id="466" w:author="Susan" w:date="2023-07-22T17:02:00Z">
        <w:r w:rsidR="001C1E5F" w:rsidRPr="00C35C13" w:rsidDel="009B4EF9">
          <w:rPr>
            <w:rFonts w:asciiTheme="majorBidi" w:hAnsiTheme="majorBidi" w:cstheme="majorBidi"/>
            <w:sz w:val="24"/>
            <w:szCs w:val="24"/>
            <w:shd w:val="clear" w:color="auto" w:fill="FFFFFF"/>
          </w:rPr>
          <w:delText xml:space="preserve"> in the election</w:delText>
        </w:r>
        <w:r w:rsidR="00D36E36" w:rsidRPr="00C35C13" w:rsidDel="009B4EF9">
          <w:rPr>
            <w:rFonts w:asciiTheme="majorBidi" w:hAnsiTheme="majorBidi" w:cstheme="majorBidi"/>
            <w:sz w:val="24"/>
            <w:szCs w:val="24"/>
            <w:shd w:val="clear" w:color="auto" w:fill="FFFFFF"/>
          </w:rPr>
          <w:delText xml:space="preserve"> and to a</w:delText>
        </w:r>
      </w:del>
      <w:r w:rsidR="00D36E36" w:rsidRPr="00C35C13">
        <w:rPr>
          <w:rFonts w:asciiTheme="majorBidi" w:hAnsiTheme="majorBidi" w:cstheme="majorBidi"/>
          <w:sz w:val="24"/>
          <w:szCs w:val="24"/>
          <w:shd w:val="clear" w:color="auto" w:fill="FFFFFF"/>
        </w:rPr>
        <w:t xml:space="preserve"> Likud-led </w:t>
      </w:r>
      <w:ins w:id="467" w:author="Susan" w:date="2023-07-22T17:02:00Z">
        <w:r w:rsidR="009B4EF9">
          <w:rPr>
            <w:rFonts w:asciiTheme="majorBidi" w:hAnsiTheme="majorBidi" w:cstheme="majorBidi"/>
            <w:sz w:val="24"/>
            <w:szCs w:val="24"/>
            <w:shd w:val="clear" w:color="auto" w:fill="FFFFFF"/>
          </w:rPr>
          <w:t>government in the country’s history</w:t>
        </w:r>
      </w:ins>
      <w:del w:id="468" w:author="Susan" w:date="2023-07-22T17:02:00Z">
        <w:r w:rsidR="00D36E36" w:rsidRPr="00C35C13" w:rsidDel="009B4EF9">
          <w:rPr>
            <w:rFonts w:asciiTheme="majorBidi" w:hAnsiTheme="majorBidi" w:cstheme="majorBidi"/>
            <w:sz w:val="24"/>
            <w:szCs w:val="24"/>
            <w:shd w:val="clear" w:color="auto" w:fill="FFFFFF"/>
          </w:rPr>
          <w:delText xml:space="preserve">coalition governing Israel </w:delText>
        </w:r>
        <w:r w:rsidR="001C1E5F" w:rsidRPr="00C35C13" w:rsidDel="009B4EF9">
          <w:rPr>
            <w:rFonts w:asciiTheme="majorBidi" w:hAnsiTheme="majorBidi" w:cstheme="majorBidi"/>
            <w:sz w:val="24"/>
            <w:szCs w:val="24"/>
            <w:shd w:val="clear" w:color="auto" w:fill="FFFFFF"/>
          </w:rPr>
          <w:delText>since the state was founded</w:delText>
        </w:r>
      </w:del>
      <w:r w:rsidR="001C1E5F" w:rsidRPr="00C35C13">
        <w:rPr>
          <w:rFonts w:asciiTheme="majorBidi" w:hAnsiTheme="majorBidi" w:cstheme="majorBidi"/>
          <w:sz w:val="24"/>
          <w:szCs w:val="24"/>
          <w:shd w:val="clear" w:color="auto" w:fill="FFFFFF"/>
        </w:rPr>
        <w:t xml:space="preserve">. </w:t>
      </w:r>
      <w:del w:id="469" w:author="Susan" w:date="2023-07-22T17:03:00Z">
        <w:r w:rsidR="00D508D9" w:rsidRPr="00C35C13" w:rsidDel="009B4EF9">
          <w:rPr>
            <w:rFonts w:asciiTheme="majorBidi" w:hAnsiTheme="majorBidi" w:cstheme="majorBidi"/>
            <w:sz w:val="24"/>
            <w:szCs w:val="24"/>
            <w:shd w:val="clear" w:color="auto" w:fill="FFFFFF"/>
          </w:rPr>
          <w:delText xml:space="preserve">The new prime minister, Menachem </w:delText>
        </w:r>
      </w:del>
      <w:ins w:id="470" w:author="Susan" w:date="2023-07-22T17:04:00Z">
        <w:r w:rsidR="00946FFA">
          <w:rPr>
            <w:rFonts w:asciiTheme="majorBidi" w:hAnsiTheme="majorBidi" w:cstheme="majorBidi"/>
            <w:sz w:val="24"/>
            <w:szCs w:val="24"/>
            <w:shd w:val="clear" w:color="auto" w:fill="FFFFFF"/>
          </w:rPr>
          <w:t>The idea of Dayan</w:t>
        </w:r>
      </w:ins>
      <w:del w:id="471" w:author="Susan" w:date="2023-07-22T17:04:00Z">
        <w:r w:rsidR="001C1E5F" w:rsidRPr="00C35C13" w:rsidDel="00946FFA">
          <w:rPr>
            <w:rFonts w:asciiTheme="majorBidi" w:hAnsiTheme="majorBidi" w:cstheme="majorBidi"/>
            <w:sz w:val="24"/>
            <w:szCs w:val="24"/>
            <w:shd w:val="clear" w:color="auto" w:fill="FFFFFF"/>
          </w:rPr>
          <w:delText>Begin</w:delText>
        </w:r>
        <w:r w:rsidR="00D508D9" w:rsidRPr="00C35C13" w:rsidDel="00946FFA">
          <w:rPr>
            <w:rFonts w:asciiTheme="majorBidi" w:hAnsiTheme="majorBidi" w:cstheme="majorBidi"/>
            <w:sz w:val="24"/>
            <w:szCs w:val="24"/>
            <w:shd w:val="clear" w:color="auto" w:fill="FFFFFF"/>
          </w:rPr>
          <w:delText>,</w:delText>
        </w:r>
        <w:r w:rsidR="001C1E5F" w:rsidRPr="00C35C13" w:rsidDel="00946FFA">
          <w:rPr>
            <w:rFonts w:asciiTheme="majorBidi" w:hAnsiTheme="majorBidi" w:cstheme="majorBidi"/>
            <w:sz w:val="24"/>
            <w:szCs w:val="24"/>
            <w:shd w:val="clear" w:color="auto" w:fill="FFFFFF"/>
          </w:rPr>
          <w:delText xml:space="preserve"> did not need Dayan’</w:delText>
        </w:r>
        <w:r w:rsidR="00105661" w:rsidRPr="00C35C13" w:rsidDel="00946FFA">
          <w:rPr>
            <w:rFonts w:asciiTheme="majorBidi" w:hAnsiTheme="majorBidi" w:cstheme="majorBidi"/>
            <w:sz w:val="24"/>
            <w:szCs w:val="24"/>
            <w:shd w:val="clear" w:color="auto" w:fill="FFFFFF"/>
          </w:rPr>
          <w:delText>s mandate to form a government and the idea of</w:delText>
        </w:r>
      </w:del>
      <w:r w:rsidR="00105661" w:rsidRPr="00C35C13">
        <w:rPr>
          <w:rFonts w:asciiTheme="majorBidi" w:hAnsiTheme="majorBidi" w:cstheme="majorBidi"/>
          <w:sz w:val="24"/>
          <w:szCs w:val="24"/>
          <w:shd w:val="clear" w:color="auto" w:fill="FFFFFF"/>
        </w:rPr>
        <w:t xml:space="preserve"> crossing party lines </w:t>
      </w:r>
      <w:ins w:id="472" w:author="Susan" w:date="2023-07-22T17:05:00Z">
        <w:r w:rsidR="00946FFA">
          <w:rPr>
            <w:rFonts w:asciiTheme="majorBidi" w:hAnsiTheme="majorBidi" w:cstheme="majorBidi"/>
            <w:sz w:val="24"/>
            <w:szCs w:val="24"/>
            <w:shd w:val="clear" w:color="auto" w:fill="FFFFFF"/>
          </w:rPr>
          <w:t>was unthinkable then</w:t>
        </w:r>
      </w:ins>
      <w:ins w:id="473" w:author="Susan" w:date="2023-07-24T21:57:00Z">
        <w:r w:rsidR="00F40B16">
          <w:rPr>
            <w:rFonts w:asciiTheme="majorBidi" w:hAnsiTheme="majorBidi" w:cstheme="majorBidi"/>
            <w:sz w:val="24"/>
            <w:szCs w:val="24"/>
            <w:shd w:val="clear" w:color="auto" w:fill="FFFFFF"/>
          </w:rPr>
          <w:t>.</w:t>
        </w:r>
      </w:ins>
      <w:ins w:id="474" w:author="Susan" w:date="2023-07-22T17:05:00Z">
        <w:r w:rsidR="00946FFA">
          <w:rPr>
            <w:rFonts w:asciiTheme="majorBidi" w:hAnsiTheme="majorBidi" w:cstheme="majorBidi"/>
            <w:sz w:val="24"/>
            <w:szCs w:val="24"/>
            <w:shd w:val="clear" w:color="auto" w:fill="FFFFFF"/>
          </w:rPr>
          <w:t xml:space="preserve"> </w:t>
        </w:r>
      </w:ins>
      <w:ins w:id="475" w:author="Susan" w:date="2023-07-22T17:06:00Z">
        <w:r w:rsidR="00946FFA">
          <w:rPr>
            <w:rFonts w:asciiTheme="majorBidi" w:hAnsiTheme="majorBidi" w:cstheme="majorBidi"/>
            <w:sz w:val="24"/>
            <w:szCs w:val="24"/>
            <w:shd w:val="clear" w:color="auto" w:fill="FFFFFF"/>
          </w:rPr>
          <w:t>Begin believ</w:t>
        </w:r>
      </w:ins>
      <w:ins w:id="476" w:author="Susan" w:date="2023-07-24T21:57:00Z">
        <w:r w:rsidR="00F40B16">
          <w:rPr>
            <w:rFonts w:asciiTheme="majorBidi" w:hAnsiTheme="majorBidi" w:cstheme="majorBidi"/>
            <w:sz w:val="24"/>
            <w:szCs w:val="24"/>
            <w:shd w:val="clear" w:color="auto" w:fill="FFFFFF"/>
          </w:rPr>
          <w:t>ed</w:t>
        </w:r>
      </w:ins>
      <w:ins w:id="477" w:author="Susan" w:date="2023-07-22T17:06:00Z">
        <w:r w:rsidR="00946FFA">
          <w:rPr>
            <w:rFonts w:asciiTheme="majorBidi" w:hAnsiTheme="majorBidi" w:cstheme="majorBidi"/>
            <w:sz w:val="24"/>
            <w:szCs w:val="24"/>
            <w:shd w:val="clear" w:color="auto" w:fill="FFFFFF"/>
          </w:rPr>
          <w:t xml:space="preserve"> that even Dayan, capable of almost anything, would never contemplate such as move, </w:t>
        </w:r>
      </w:ins>
      <w:ins w:id="478" w:author="Susan" w:date="2023-07-22T17:05:00Z">
        <w:r w:rsidR="00946FFA">
          <w:rPr>
            <w:rFonts w:asciiTheme="majorBidi" w:hAnsiTheme="majorBidi" w:cstheme="majorBidi"/>
            <w:sz w:val="24"/>
            <w:szCs w:val="24"/>
            <w:shd w:val="clear" w:color="auto" w:fill="FFFFFF"/>
          </w:rPr>
          <w:t>derided as</w:t>
        </w:r>
      </w:ins>
      <w:del w:id="479" w:author="Susan" w:date="2023-07-22T17:05:00Z">
        <w:r w:rsidR="00105661" w:rsidRPr="00C35C13" w:rsidDel="00946FFA">
          <w:rPr>
            <w:rFonts w:asciiTheme="majorBidi" w:hAnsiTheme="majorBidi" w:cstheme="majorBidi"/>
            <w:sz w:val="24"/>
            <w:szCs w:val="24"/>
            <w:shd w:val="clear" w:color="auto" w:fill="FFFFFF"/>
          </w:rPr>
          <w:delText xml:space="preserve">was at that time unthinkable for most people. Meir, for example, said that Dayan was capable of almost anything, but there were things even he wouldn’t do, and a certain Knesset member said that </w:delText>
        </w:r>
        <w:r w:rsidR="0016768A" w:rsidRPr="00C35C13" w:rsidDel="00946FFA">
          <w:rPr>
            <w:rFonts w:asciiTheme="majorBidi" w:hAnsiTheme="majorBidi" w:cstheme="majorBidi"/>
            <w:sz w:val="24"/>
            <w:szCs w:val="24"/>
            <w:shd w:val="clear" w:color="auto" w:fill="FFFFFF"/>
          </w:rPr>
          <w:delText>this would amount to</w:delText>
        </w:r>
      </w:del>
      <w:r w:rsidR="0016768A" w:rsidRPr="00C35C13">
        <w:rPr>
          <w:rFonts w:asciiTheme="majorBidi" w:hAnsiTheme="majorBidi" w:cstheme="majorBidi"/>
          <w:sz w:val="24"/>
          <w:szCs w:val="24"/>
          <w:shd w:val="clear" w:color="auto" w:fill="FFFFFF"/>
        </w:rPr>
        <w:t xml:space="preserve"> “political prostitution</w:t>
      </w:r>
      <w:del w:id="480" w:author="Susan" w:date="2023-07-22T17:07:00Z">
        <w:r w:rsidR="0016768A" w:rsidRPr="00C35C13" w:rsidDel="00946FFA">
          <w:rPr>
            <w:rFonts w:asciiTheme="majorBidi" w:hAnsiTheme="majorBidi" w:cstheme="majorBidi"/>
            <w:sz w:val="24"/>
            <w:szCs w:val="24"/>
            <w:shd w:val="clear" w:color="auto" w:fill="FFFFFF"/>
          </w:rPr>
          <w:delText>.</w:delText>
        </w:r>
      </w:del>
      <w:r w:rsidR="0016768A" w:rsidRPr="00C35C13">
        <w:rPr>
          <w:rFonts w:asciiTheme="majorBidi" w:hAnsiTheme="majorBidi" w:cstheme="majorBidi"/>
          <w:sz w:val="24"/>
          <w:szCs w:val="24"/>
          <w:shd w:val="clear" w:color="auto" w:fill="FFFFFF"/>
        </w:rPr>
        <w:t>”</w:t>
      </w:r>
      <w:ins w:id="481" w:author="Susan" w:date="2023-07-22T17:07:00Z">
        <w:r w:rsidR="00946FFA">
          <w:rPr>
            <w:rFonts w:asciiTheme="majorBidi" w:hAnsiTheme="majorBidi" w:cstheme="majorBidi"/>
            <w:sz w:val="24"/>
            <w:szCs w:val="24"/>
            <w:shd w:val="clear" w:color="auto" w:fill="FFFFFF"/>
          </w:rPr>
          <w:t xml:space="preserve"> by a Knesset member.</w:t>
        </w:r>
      </w:ins>
      <w:r w:rsidR="0016768A" w:rsidRPr="00C35C13">
        <w:rPr>
          <w:rStyle w:val="FootnoteReference"/>
          <w:rFonts w:asciiTheme="majorBidi" w:hAnsiTheme="majorBidi" w:cstheme="majorBidi"/>
          <w:sz w:val="24"/>
          <w:szCs w:val="24"/>
          <w:shd w:val="clear" w:color="auto" w:fill="FFFFFF"/>
        </w:rPr>
        <w:footnoteReference w:id="18"/>
      </w:r>
      <w:r w:rsidR="0016768A" w:rsidRPr="00C35C13">
        <w:rPr>
          <w:rFonts w:asciiTheme="majorBidi" w:hAnsiTheme="majorBidi" w:cstheme="majorBidi"/>
          <w:sz w:val="24"/>
          <w:szCs w:val="24"/>
          <w:shd w:val="clear" w:color="auto" w:fill="FFFFFF"/>
        </w:rPr>
        <w:t xml:space="preserve"> Begin </w:t>
      </w:r>
      <w:ins w:id="482" w:author="Susan" w:date="2023-07-22T17:08:00Z">
        <w:r w:rsidR="00946FFA">
          <w:rPr>
            <w:rFonts w:asciiTheme="majorBidi" w:hAnsiTheme="majorBidi" w:cstheme="majorBidi"/>
            <w:sz w:val="24"/>
            <w:szCs w:val="24"/>
            <w:shd w:val="clear" w:color="auto" w:fill="FFFFFF"/>
          </w:rPr>
          <w:t xml:space="preserve">faced public backlash for the very idea, </w:t>
        </w:r>
      </w:ins>
      <w:del w:id="483" w:author="Susan" w:date="2023-07-22T17:08:00Z">
        <w:r w:rsidR="0016768A" w:rsidRPr="00C35C13" w:rsidDel="00946FFA">
          <w:rPr>
            <w:rFonts w:asciiTheme="majorBidi" w:hAnsiTheme="majorBidi" w:cstheme="majorBidi"/>
            <w:sz w:val="24"/>
            <w:szCs w:val="24"/>
            <w:shd w:val="clear" w:color="auto" w:fill="FFFFFF"/>
          </w:rPr>
          <w:delText>was forced to calm the uproar,</w:delText>
        </w:r>
      </w:del>
      <w:r w:rsidR="0016768A" w:rsidRPr="00C35C13">
        <w:rPr>
          <w:rFonts w:asciiTheme="majorBidi" w:hAnsiTheme="majorBidi" w:cstheme="majorBidi"/>
          <w:sz w:val="24"/>
          <w:szCs w:val="24"/>
          <w:shd w:val="clear" w:color="auto" w:fill="FFFFFF"/>
        </w:rPr>
        <w:t xml:space="preserve"> promising </w:t>
      </w:r>
      <w:del w:id="484" w:author="Susan" w:date="2023-07-24T21:57:00Z">
        <w:r w:rsidR="0016768A" w:rsidRPr="00C35C13" w:rsidDel="00F40B16">
          <w:rPr>
            <w:rFonts w:asciiTheme="majorBidi" w:hAnsiTheme="majorBidi" w:cstheme="majorBidi"/>
            <w:sz w:val="24"/>
            <w:szCs w:val="24"/>
            <w:shd w:val="clear" w:color="auto" w:fill="FFFFFF"/>
          </w:rPr>
          <w:delText xml:space="preserve">a </w:delText>
        </w:r>
      </w:del>
      <w:del w:id="485" w:author="Susan" w:date="2023-07-22T17:08:00Z">
        <w:r w:rsidR="0016768A" w:rsidRPr="00C35C13" w:rsidDel="00946FFA">
          <w:rPr>
            <w:rFonts w:asciiTheme="majorBidi" w:hAnsiTheme="majorBidi" w:cstheme="majorBidi"/>
            <w:sz w:val="24"/>
            <w:szCs w:val="24"/>
            <w:shd w:val="clear" w:color="auto" w:fill="FFFFFF"/>
          </w:rPr>
          <w:delText xml:space="preserve">delegation of </w:delText>
        </w:r>
      </w:del>
      <w:r w:rsidR="0016768A" w:rsidRPr="00C35C13">
        <w:rPr>
          <w:rFonts w:asciiTheme="majorBidi" w:hAnsiTheme="majorBidi" w:cstheme="majorBidi"/>
          <w:sz w:val="24"/>
          <w:szCs w:val="24"/>
          <w:shd w:val="clear" w:color="auto" w:fill="FFFFFF"/>
        </w:rPr>
        <w:t>bereaved parents that Dayan would not be appointed a minister in his government.</w:t>
      </w:r>
      <w:r w:rsidR="0016768A" w:rsidRPr="00C35C13">
        <w:rPr>
          <w:rStyle w:val="FootnoteReference"/>
          <w:rFonts w:asciiTheme="majorBidi" w:hAnsiTheme="majorBidi" w:cstheme="majorBidi"/>
          <w:sz w:val="24"/>
          <w:szCs w:val="24"/>
          <w:shd w:val="clear" w:color="auto" w:fill="FFFFFF"/>
        </w:rPr>
        <w:footnoteReference w:id="19"/>
      </w:r>
    </w:p>
    <w:p w14:paraId="626DE444" w14:textId="0D69E4B1" w:rsidR="00A16E8C" w:rsidRPr="00C35C13" w:rsidDel="00946FFA" w:rsidRDefault="00A16E8C" w:rsidP="00D36E36">
      <w:pPr>
        <w:spacing w:line="360" w:lineRule="auto"/>
        <w:jc w:val="both"/>
        <w:rPr>
          <w:del w:id="486" w:author="Susan" w:date="2023-07-22T17:08:00Z"/>
          <w:rFonts w:asciiTheme="majorBidi" w:hAnsiTheme="majorBidi" w:cstheme="majorBidi"/>
          <w:sz w:val="24"/>
          <w:szCs w:val="24"/>
          <w:shd w:val="clear" w:color="auto" w:fill="FFFFFF"/>
        </w:rPr>
      </w:pPr>
    </w:p>
    <w:p w14:paraId="2376E4E5" w14:textId="11D04241" w:rsidR="00FE414B" w:rsidRDefault="00FE414B" w:rsidP="00D508D9">
      <w:pPr>
        <w:spacing w:line="360" w:lineRule="auto"/>
        <w:jc w:val="both"/>
        <w:rPr>
          <w:ins w:id="487" w:author="Susan" w:date="2023-07-22T17:11:00Z"/>
          <w:rFonts w:asciiTheme="majorBidi" w:hAnsiTheme="majorBidi" w:cstheme="majorBidi"/>
          <w:sz w:val="24"/>
          <w:szCs w:val="24"/>
          <w:shd w:val="clear" w:color="auto" w:fill="FFFFFF"/>
        </w:rPr>
      </w:pPr>
      <w:r w:rsidRPr="00C35C13">
        <w:rPr>
          <w:rFonts w:asciiTheme="majorBidi" w:hAnsiTheme="majorBidi" w:cstheme="majorBidi"/>
          <w:sz w:val="24"/>
          <w:szCs w:val="24"/>
          <w:shd w:val="clear" w:color="auto" w:fill="FFFFFF"/>
        </w:rPr>
        <w:t xml:space="preserve">But </w:t>
      </w:r>
      <w:del w:id="488" w:author="Susan" w:date="2023-07-22T17:31:00Z">
        <w:r w:rsidRPr="00C35C13" w:rsidDel="00CA0ADB">
          <w:rPr>
            <w:rFonts w:asciiTheme="majorBidi" w:hAnsiTheme="majorBidi" w:cstheme="majorBidi"/>
            <w:sz w:val="24"/>
            <w:szCs w:val="24"/>
            <w:shd w:val="clear" w:color="auto" w:fill="FFFFFF"/>
          </w:rPr>
          <w:delText xml:space="preserve">political life has rules of its own. </w:delText>
        </w:r>
      </w:del>
      <w:r w:rsidRPr="00C35C13">
        <w:rPr>
          <w:rFonts w:asciiTheme="majorBidi" w:hAnsiTheme="majorBidi" w:cstheme="majorBidi"/>
          <w:sz w:val="24"/>
          <w:szCs w:val="24"/>
          <w:shd w:val="clear" w:color="auto" w:fill="FFFFFF"/>
        </w:rPr>
        <w:t xml:space="preserve">Begin very much wanted Dayan </w:t>
      </w:r>
      <w:del w:id="489" w:author="Susan" w:date="2023-07-22T17:11:00Z">
        <w:r w:rsidRPr="00C35C13" w:rsidDel="00987D2E">
          <w:rPr>
            <w:rFonts w:asciiTheme="majorBidi" w:hAnsiTheme="majorBidi" w:cstheme="majorBidi"/>
            <w:sz w:val="24"/>
            <w:szCs w:val="24"/>
            <w:shd w:val="clear" w:color="auto" w:fill="FFFFFF"/>
          </w:rPr>
          <w:delText xml:space="preserve">in his government </w:delText>
        </w:r>
      </w:del>
      <w:r w:rsidRPr="00C35C13">
        <w:rPr>
          <w:rFonts w:asciiTheme="majorBidi" w:hAnsiTheme="majorBidi" w:cstheme="majorBidi"/>
          <w:sz w:val="24"/>
          <w:szCs w:val="24"/>
          <w:shd w:val="clear" w:color="auto" w:fill="FFFFFF"/>
        </w:rPr>
        <w:t xml:space="preserve">and Dayan had often proved that he </w:t>
      </w:r>
      <w:ins w:id="490" w:author="Susan" w:date="2023-07-22T17:11:00Z">
        <w:r w:rsidR="00987D2E">
          <w:rPr>
            <w:rFonts w:asciiTheme="majorBidi" w:hAnsiTheme="majorBidi" w:cstheme="majorBidi"/>
            <w:sz w:val="24"/>
            <w:szCs w:val="24"/>
            <w:shd w:val="clear" w:color="auto" w:fill="FFFFFF"/>
          </w:rPr>
          <w:t>could disregard</w:t>
        </w:r>
      </w:ins>
      <w:del w:id="491" w:author="Susan" w:date="2023-07-22T17:11:00Z">
        <w:r w:rsidRPr="00C35C13" w:rsidDel="00987D2E">
          <w:rPr>
            <w:rFonts w:asciiTheme="majorBidi" w:hAnsiTheme="majorBidi" w:cstheme="majorBidi"/>
            <w:sz w:val="24"/>
            <w:szCs w:val="24"/>
            <w:shd w:val="clear" w:color="auto" w:fill="FFFFFF"/>
          </w:rPr>
          <w:delText>wasn’t concerned with</w:delText>
        </w:r>
      </w:del>
      <w:r w:rsidRPr="00C35C13">
        <w:rPr>
          <w:rFonts w:asciiTheme="majorBidi" w:hAnsiTheme="majorBidi" w:cstheme="majorBidi"/>
          <w:sz w:val="24"/>
          <w:szCs w:val="24"/>
          <w:shd w:val="clear" w:color="auto" w:fill="FFFFFF"/>
        </w:rPr>
        <w:t xml:space="preserve"> criticism and was loyal only to his own</w:t>
      </w:r>
      <w:r w:rsidR="00DF6449" w:rsidRPr="00C35C13">
        <w:rPr>
          <w:rFonts w:asciiTheme="majorBidi" w:hAnsiTheme="majorBidi" w:cstheme="majorBidi"/>
          <w:sz w:val="24"/>
          <w:szCs w:val="24"/>
          <w:shd w:val="clear" w:color="auto" w:fill="FFFFFF"/>
        </w:rPr>
        <w:t xml:space="preserve"> beliefs,</w:t>
      </w:r>
      <w:r w:rsidRPr="00C35C13">
        <w:rPr>
          <w:rFonts w:asciiTheme="majorBidi" w:hAnsiTheme="majorBidi" w:cstheme="majorBidi"/>
          <w:sz w:val="24"/>
          <w:szCs w:val="24"/>
          <w:shd w:val="clear" w:color="auto" w:fill="FFFFFF"/>
        </w:rPr>
        <w:t xml:space="preserve"> </w:t>
      </w:r>
      <w:ins w:id="492" w:author="Susan" w:date="2023-07-22T17:12:00Z">
        <w:r w:rsidR="00987D2E">
          <w:rPr>
            <w:rFonts w:asciiTheme="majorBidi" w:hAnsiTheme="majorBidi" w:cstheme="majorBidi"/>
            <w:sz w:val="24"/>
            <w:szCs w:val="24"/>
            <w:shd w:val="clear" w:color="auto" w:fill="FFFFFF"/>
          </w:rPr>
          <w:t>not</w:t>
        </w:r>
      </w:ins>
      <w:del w:id="493" w:author="Susan" w:date="2023-07-22T17:12:00Z">
        <w:r w:rsidRPr="00C35C13" w:rsidDel="00987D2E">
          <w:rPr>
            <w:rFonts w:asciiTheme="majorBidi" w:hAnsiTheme="majorBidi" w:cstheme="majorBidi"/>
            <w:sz w:val="24"/>
            <w:szCs w:val="24"/>
            <w:shd w:val="clear" w:color="auto" w:fill="FFFFFF"/>
          </w:rPr>
          <w:delText>rather than</w:delText>
        </w:r>
      </w:del>
      <w:r w:rsidRPr="00C35C13">
        <w:rPr>
          <w:rFonts w:asciiTheme="majorBidi" w:hAnsiTheme="majorBidi" w:cstheme="majorBidi"/>
          <w:sz w:val="24"/>
          <w:szCs w:val="24"/>
          <w:shd w:val="clear" w:color="auto" w:fill="FFFFFF"/>
        </w:rPr>
        <w:t xml:space="preserve"> any partisan platform. Dayan</w:t>
      </w:r>
      <w:ins w:id="494" w:author="Susan" w:date="2023-07-22T17:12:00Z">
        <w:r w:rsidR="00987D2E">
          <w:rPr>
            <w:rFonts w:asciiTheme="majorBidi" w:hAnsiTheme="majorBidi" w:cstheme="majorBidi"/>
            <w:sz w:val="24"/>
            <w:szCs w:val="24"/>
            <w:shd w:val="clear" w:color="auto" w:fill="FFFFFF"/>
          </w:rPr>
          <w:t xml:space="preserve"> agreed to join Begin’s government under two conditions, </w:t>
        </w:r>
      </w:ins>
      <w:del w:id="495" w:author="Susan" w:date="2023-07-22T17:12:00Z">
        <w:r w:rsidRPr="00C35C13" w:rsidDel="00987D2E">
          <w:rPr>
            <w:rFonts w:asciiTheme="majorBidi" w:hAnsiTheme="majorBidi" w:cstheme="majorBidi"/>
            <w:sz w:val="24"/>
            <w:szCs w:val="24"/>
            <w:shd w:val="clear" w:color="auto" w:fill="FFFFFF"/>
          </w:rPr>
          <w:delText xml:space="preserve"> had two conditions for joining a Begin government</w:delText>
        </w:r>
        <w:r w:rsidR="00DB2B1A" w:rsidRPr="00C35C13" w:rsidDel="00987D2E">
          <w:rPr>
            <w:rFonts w:asciiTheme="majorBidi" w:hAnsiTheme="majorBidi" w:cstheme="majorBidi"/>
            <w:sz w:val="24"/>
            <w:szCs w:val="24"/>
            <w:shd w:val="clear" w:color="auto" w:fill="FFFFFF"/>
          </w:rPr>
          <w:delText xml:space="preserve">, </w:delText>
        </w:r>
      </w:del>
      <w:r w:rsidR="00DB2B1A" w:rsidRPr="00C35C13">
        <w:rPr>
          <w:rFonts w:asciiTheme="majorBidi" w:hAnsiTheme="majorBidi" w:cstheme="majorBidi"/>
          <w:sz w:val="24"/>
          <w:szCs w:val="24"/>
          <w:shd w:val="clear" w:color="auto" w:fill="FFFFFF"/>
        </w:rPr>
        <w:t>one ideological and one personal</w:t>
      </w:r>
      <w:ins w:id="496" w:author="Susan" w:date="2023-07-22T17:12:00Z">
        <w:r w:rsidR="00987D2E">
          <w:rPr>
            <w:rFonts w:asciiTheme="majorBidi" w:hAnsiTheme="majorBidi" w:cstheme="majorBidi"/>
            <w:sz w:val="24"/>
            <w:szCs w:val="24"/>
            <w:shd w:val="clear" w:color="auto" w:fill="FFFFFF"/>
          </w:rPr>
          <w:t>: no West Ba</w:t>
        </w:r>
      </w:ins>
      <w:ins w:id="497" w:author="Susan" w:date="2023-07-22T17:13:00Z">
        <w:r w:rsidR="00987D2E">
          <w:rPr>
            <w:rFonts w:asciiTheme="majorBidi" w:hAnsiTheme="majorBidi" w:cstheme="majorBidi"/>
            <w:sz w:val="24"/>
            <w:szCs w:val="24"/>
            <w:shd w:val="clear" w:color="auto" w:fill="FFFFFF"/>
          </w:rPr>
          <w:t>nk annexation and retaining</w:t>
        </w:r>
      </w:ins>
      <w:del w:id="498" w:author="Susan" w:date="2023-07-22T17:13:00Z">
        <w:r w:rsidR="00DB2B1A" w:rsidRPr="00C35C13" w:rsidDel="00987D2E">
          <w:rPr>
            <w:rFonts w:asciiTheme="majorBidi" w:hAnsiTheme="majorBidi" w:cstheme="majorBidi"/>
            <w:sz w:val="24"/>
            <w:szCs w:val="24"/>
            <w:shd w:val="clear" w:color="auto" w:fill="FFFFFF"/>
          </w:rPr>
          <w:delText xml:space="preserve">. He received Begin’s commitment not to annex the West Bank and not to </w:delText>
        </w:r>
        <w:r w:rsidR="00D508D9" w:rsidRPr="00C35C13" w:rsidDel="00987D2E">
          <w:rPr>
            <w:rFonts w:asciiTheme="majorBidi" w:hAnsiTheme="majorBidi" w:cstheme="majorBidi"/>
            <w:sz w:val="24"/>
            <w:szCs w:val="24"/>
            <w:shd w:val="clear" w:color="auto" w:fill="FFFFFF"/>
          </w:rPr>
          <w:delText>force</w:delText>
        </w:r>
        <w:r w:rsidR="00323680" w:rsidRPr="00C35C13" w:rsidDel="00987D2E">
          <w:rPr>
            <w:rFonts w:asciiTheme="majorBidi" w:hAnsiTheme="majorBidi" w:cstheme="majorBidi"/>
            <w:sz w:val="24"/>
            <w:szCs w:val="24"/>
            <w:shd w:val="clear" w:color="auto" w:fill="FFFFFF"/>
          </w:rPr>
          <w:delText xml:space="preserve"> him </w:delText>
        </w:r>
        <w:r w:rsidR="00DB2B1A" w:rsidRPr="00C35C13" w:rsidDel="00987D2E">
          <w:rPr>
            <w:rFonts w:asciiTheme="majorBidi" w:hAnsiTheme="majorBidi" w:cstheme="majorBidi"/>
            <w:sz w:val="24"/>
            <w:szCs w:val="24"/>
            <w:shd w:val="clear" w:color="auto" w:fill="FFFFFF"/>
          </w:rPr>
          <w:delText>give up</w:delText>
        </w:r>
      </w:del>
      <w:r w:rsidR="00DB2B1A" w:rsidRPr="00C35C13">
        <w:rPr>
          <w:rFonts w:asciiTheme="majorBidi" w:hAnsiTheme="majorBidi" w:cstheme="majorBidi"/>
          <w:sz w:val="24"/>
          <w:szCs w:val="24"/>
          <w:shd w:val="clear" w:color="auto" w:fill="FFFFFF"/>
        </w:rPr>
        <w:t xml:space="preserve"> his </w:t>
      </w:r>
      <w:r w:rsidR="000D40ED" w:rsidRPr="00C35C13">
        <w:rPr>
          <w:rFonts w:asciiTheme="majorBidi" w:hAnsiTheme="majorBidi" w:cstheme="majorBidi"/>
          <w:sz w:val="24"/>
          <w:szCs w:val="24"/>
          <w:shd w:val="clear" w:color="auto" w:fill="FFFFFF"/>
        </w:rPr>
        <w:t xml:space="preserve">Labor party </w:t>
      </w:r>
      <w:r w:rsidR="00DB2B1A" w:rsidRPr="00C35C13">
        <w:rPr>
          <w:rFonts w:asciiTheme="majorBidi" w:hAnsiTheme="majorBidi" w:cstheme="majorBidi"/>
          <w:sz w:val="24"/>
          <w:szCs w:val="24"/>
          <w:shd w:val="clear" w:color="auto" w:fill="FFFFFF"/>
        </w:rPr>
        <w:t>Knesse</w:t>
      </w:r>
      <w:r w:rsidR="00C9610F" w:rsidRPr="00C35C13">
        <w:rPr>
          <w:rFonts w:asciiTheme="majorBidi" w:hAnsiTheme="majorBidi" w:cstheme="majorBidi"/>
          <w:sz w:val="24"/>
          <w:szCs w:val="24"/>
          <w:shd w:val="clear" w:color="auto" w:fill="FFFFFF"/>
        </w:rPr>
        <w:t>t sea</w:t>
      </w:r>
      <w:r w:rsidR="00DB2B1A" w:rsidRPr="00C35C13">
        <w:rPr>
          <w:rFonts w:asciiTheme="majorBidi" w:hAnsiTheme="majorBidi" w:cstheme="majorBidi"/>
          <w:sz w:val="24"/>
          <w:szCs w:val="24"/>
          <w:shd w:val="clear" w:color="auto" w:fill="FFFFFF"/>
        </w:rPr>
        <w:t xml:space="preserve">t, </w:t>
      </w:r>
      <w:ins w:id="499" w:author="Susan" w:date="2023-07-22T17:13:00Z">
        <w:r w:rsidR="00987D2E">
          <w:rPr>
            <w:rFonts w:asciiTheme="majorBidi" w:hAnsiTheme="majorBidi" w:cstheme="majorBidi"/>
            <w:sz w:val="24"/>
            <w:szCs w:val="24"/>
            <w:shd w:val="clear" w:color="auto" w:fill="FFFFFF"/>
          </w:rPr>
          <w:t>causing even more party outrage, as Labor accused him of joining the enemy and costing them a Knesset seat.</w:t>
        </w:r>
      </w:ins>
      <w:del w:id="500" w:author="Susan" w:date="2023-07-22T17:13:00Z">
        <w:r w:rsidR="00DB2B1A" w:rsidRPr="00C35C13" w:rsidDel="00987D2E">
          <w:rPr>
            <w:rFonts w:asciiTheme="majorBidi" w:hAnsiTheme="majorBidi" w:cstheme="majorBidi"/>
            <w:sz w:val="24"/>
            <w:szCs w:val="24"/>
            <w:shd w:val="clear" w:color="auto" w:fill="FFFFFF"/>
          </w:rPr>
          <w:delText xml:space="preserve">the latter arousing the ire of the members of his former party: not only had he </w:delText>
        </w:r>
        <w:r w:rsidR="00323680" w:rsidRPr="00C35C13" w:rsidDel="00987D2E">
          <w:rPr>
            <w:rFonts w:asciiTheme="majorBidi" w:hAnsiTheme="majorBidi" w:cstheme="majorBidi"/>
            <w:sz w:val="24"/>
            <w:szCs w:val="24"/>
            <w:shd w:val="clear" w:color="auto" w:fill="FFFFFF"/>
          </w:rPr>
          <w:delText xml:space="preserve">deserted </w:delText>
        </w:r>
        <w:r w:rsidR="00C9610F" w:rsidRPr="00C35C13" w:rsidDel="00987D2E">
          <w:rPr>
            <w:rFonts w:asciiTheme="majorBidi" w:hAnsiTheme="majorBidi" w:cstheme="majorBidi"/>
            <w:sz w:val="24"/>
            <w:szCs w:val="24"/>
            <w:shd w:val="clear" w:color="auto" w:fill="FFFFFF"/>
          </w:rPr>
          <w:delText xml:space="preserve">and joined the enemy, </w:delText>
        </w:r>
        <w:r w:rsidR="00323680" w:rsidRPr="00C35C13" w:rsidDel="00987D2E">
          <w:rPr>
            <w:rFonts w:asciiTheme="majorBidi" w:hAnsiTheme="majorBidi" w:cstheme="majorBidi"/>
            <w:sz w:val="24"/>
            <w:szCs w:val="24"/>
            <w:shd w:val="clear" w:color="auto" w:fill="FFFFFF"/>
          </w:rPr>
          <w:delText>he</w:delText>
        </w:r>
        <w:r w:rsidR="000E78D0" w:rsidRPr="00C35C13" w:rsidDel="00987D2E">
          <w:rPr>
            <w:rFonts w:asciiTheme="majorBidi" w:hAnsiTheme="majorBidi" w:cstheme="majorBidi"/>
            <w:sz w:val="24"/>
            <w:szCs w:val="24"/>
            <w:shd w:val="clear" w:color="auto" w:fill="FFFFFF"/>
          </w:rPr>
          <w:delText xml:space="preserve"> had</w:delText>
        </w:r>
        <w:r w:rsidR="00323680" w:rsidRPr="00C35C13" w:rsidDel="00987D2E">
          <w:rPr>
            <w:rFonts w:asciiTheme="majorBidi" w:hAnsiTheme="majorBidi" w:cstheme="majorBidi"/>
            <w:sz w:val="24"/>
            <w:szCs w:val="24"/>
            <w:shd w:val="clear" w:color="auto" w:fill="FFFFFF"/>
          </w:rPr>
          <w:delText xml:space="preserve"> also </w:delText>
        </w:r>
        <w:r w:rsidR="00C9610F" w:rsidRPr="00C35C13" w:rsidDel="00987D2E">
          <w:rPr>
            <w:rFonts w:asciiTheme="majorBidi" w:hAnsiTheme="majorBidi" w:cstheme="majorBidi"/>
            <w:sz w:val="24"/>
            <w:szCs w:val="24"/>
            <w:shd w:val="clear" w:color="auto" w:fill="FFFFFF"/>
          </w:rPr>
          <w:delText>cost them</w:delText>
        </w:r>
        <w:r w:rsidR="00323680" w:rsidRPr="00C35C13" w:rsidDel="00987D2E">
          <w:rPr>
            <w:rFonts w:asciiTheme="majorBidi" w:hAnsiTheme="majorBidi" w:cstheme="majorBidi"/>
            <w:sz w:val="24"/>
            <w:szCs w:val="24"/>
            <w:shd w:val="clear" w:color="auto" w:fill="FFFFFF"/>
          </w:rPr>
          <w:delText xml:space="preserve"> </w:delText>
        </w:r>
        <w:r w:rsidR="00F84AE6" w:rsidRPr="00C35C13" w:rsidDel="00987D2E">
          <w:rPr>
            <w:rFonts w:asciiTheme="majorBidi" w:hAnsiTheme="majorBidi" w:cstheme="majorBidi"/>
            <w:sz w:val="24"/>
            <w:szCs w:val="24"/>
            <w:shd w:val="clear" w:color="auto" w:fill="FFFFFF"/>
          </w:rPr>
          <w:delText xml:space="preserve">one </w:delText>
        </w:r>
        <w:r w:rsidR="00323680" w:rsidRPr="00C35C13" w:rsidDel="00987D2E">
          <w:rPr>
            <w:rFonts w:asciiTheme="majorBidi" w:hAnsiTheme="majorBidi" w:cstheme="majorBidi"/>
            <w:sz w:val="24"/>
            <w:szCs w:val="24"/>
            <w:shd w:val="clear" w:color="auto" w:fill="FFFFFF"/>
          </w:rPr>
          <w:delText>of their Knesset seats.</w:delText>
        </w:r>
      </w:del>
    </w:p>
    <w:p w14:paraId="77321E6E" w14:textId="71696347" w:rsidR="00987D2E" w:rsidRPr="00C35C13" w:rsidDel="00D85E42" w:rsidRDefault="00987D2E" w:rsidP="00D508D9">
      <w:pPr>
        <w:spacing w:line="360" w:lineRule="auto"/>
        <w:jc w:val="both"/>
        <w:rPr>
          <w:del w:id="501" w:author="Susan" w:date="2023-07-22T17:26:00Z"/>
          <w:rFonts w:asciiTheme="majorBidi" w:hAnsiTheme="majorBidi" w:cstheme="majorBidi"/>
          <w:sz w:val="24"/>
          <w:szCs w:val="24"/>
          <w:shd w:val="clear" w:color="auto" w:fill="FFFFFF"/>
        </w:rPr>
      </w:pPr>
    </w:p>
    <w:p w14:paraId="5C479156" w14:textId="283EC709" w:rsidR="00C9610F" w:rsidRPr="00C35C13" w:rsidRDefault="006C540D" w:rsidP="00675977">
      <w:pPr>
        <w:spacing w:line="360" w:lineRule="auto"/>
        <w:jc w:val="both"/>
        <w:rPr>
          <w:rFonts w:asciiTheme="majorBidi" w:hAnsiTheme="majorBidi" w:cstheme="majorBidi"/>
          <w:sz w:val="24"/>
          <w:szCs w:val="24"/>
          <w:shd w:val="clear" w:color="auto" w:fill="FFFFFF"/>
        </w:rPr>
      </w:pPr>
      <w:r w:rsidRPr="00C35C13">
        <w:rPr>
          <w:rFonts w:asciiTheme="majorBidi" w:hAnsiTheme="majorBidi" w:cstheme="majorBidi"/>
          <w:sz w:val="24"/>
          <w:szCs w:val="24"/>
          <w:shd w:val="clear" w:color="auto" w:fill="FFFFFF"/>
        </w:rPr>
        <w:t xml:space="preserve">What did Begin </w:t>
      </w:r>
      <w:ins w:id="502" w:author="Susan" w:date="2023-07-22T17:14:00Z">
        <w:r w:rsidR="00987D2E">
          <w:rPr>
            <w:rFonts w:asciiTheme="majorBidi" w:hAnsiTheme="majorBidi" w:cstheme="majorBidi"/>
            <w:sz w:val="24"/>
            <w:szCs w:val="24"/>
            <w:shd w:val="clear" w:color="auto" w:fill="FFFFFF"/>
          </w:rPr>
          <w:t>gain</w:t>
        </w:r>
      </w:ins>
      <w:del w:id="503" w:author="Susan" w:date="2023-07-22T17:14:00Z">
        <w:r w:rsidRPr="00C35C13" w:rsidDel="00987D2E">
          <w:rPr>
            <w:rFonts w:asciiTheme="majorBidi" w:hAnsiTheme="majorBidi" w:cstheme="majorBidi"/>
            <w:sz w:val="24"/>
            <w:szCs w:val="24"/>
            <w:shd w:val="clear" w:color="auto" w:fill="FFFFFF"/>
          </w:rPr>
          <w:delText>get out of all this</w:delText>
        </w:r>
      </w:del>
      <w:r w:rsidRPr="00C35C13">
        <w:rPr>
          <w:rFonts w:asciiTheme="majorBidi" w:hAnsiTheme="majorBidi" w:cstheme="majorBidi"/>
          <w:sz w:val="24"/>
          <w:szCs w:val="24"/>
          <w:shd w:val="clear" w:color="auto" w:fill="FFFFFF"/>
        </w:rPr>
        <w:t>? Begin</w:t>
      </w:r>
      <w:ins w:id="504" w:author="Susan" w:date="2023-07-22T17:24:00Z">
        <w:r w:rsidR="00D85E42">
          <w:rPr>
            <w:rFonts w:asciiTheme="majorBidi" w:hAnsiTheme="majorBidi" w:cstheme="majorBidi"/>
            <w:sz w:val="24"/>
            <w:szCs w:val="24"/>
            <w:shd w:val="clear" w:color="auto" w:fill="FFFFFF"/>
          </w:rPr>
          <w:t xml:space="preserve">, suffering from </w:t>
        </w:r>
      </w:ins>
      <w:ins w:id="505" w:author="Susan" w:date="2023-07-22T17:25:00Z">
        <w:r w:rsidR="00D85E42">
          <w:rPr>
            <w:rFonts w:asciiTheme="majorBidi" w:hAnsiTheme="majorBidi" w:cstheme="majorBidi"/>
            <w:sz w:val="24"/>
            <w:szCs w:val="24"/>
            <w:shd w:val="clear" w:color="auto" w:fill="FFFFFF"/>
          </w:rPr>
          <w:t>a very negative image, was desperate</w:t>
        </w:r>
      </w:ins>
      <w:del w:id="506" w:author="Susan" w:date="2023-07-22T17:25:00Z">
        <w:r w:rsidRPr="00C35C13" w:rsidDel="00D85E42">
          <w:rPr>
            <w:rFonts w:asciiTheme="majorBidi" w:hAnsiTheme="majorBidi" w:cstheme="majorBidi"/>
            <w:sz w:val="24"/>
            <w:szCs w:val="24"/>
            <w:shd w:val="clear" w:color="auto" w:fill="FFFFFF"/>
          </w:rPr>
          <w:delText>’s image in the world was somewhere between that of a former terrorist and current extremist politician</w:delText>
        </w:r>
        <w:r w:rsidR="009A4E79" w:rsidRPr="00C35C13" w:rsidDel="00D85E42">
          <w:rPr>
            <w:rFonts w:asciiTheme="majorBidi" w:hAnsiTheme="majorBidi" w:cstheme="majorBidi"/>
            <w:sz w:val="24"/>
            <w:szCs w:val="24"/>
            <w:shd w:val="clear" w:color="auto" w:fill="FFFFFF"/>
          </w:rPr>
          <w:delText>, an image his bitter enemies – including Ben-Gurion – took pains to nurture. Begin was therefore in desperate need of</w:delText>
        </w:r>
      </w:del>
      <w:ins w:id="507" w:author="Susan" w:date="2023-07-22T17:25:00Z">
        <w:r w:rsidR="00D85E42">
          <w:rPr>
            <w:rFonts w:asciiTheme="majorBidi" w:hAnsiTheme="majorBidi" w:cstheme="majorBidi"/>
            <w:sz w:val="24"/>
            <w:szCs w:val="24"/>
            <w:shd w:val="clear" w:color="auto" w:fill="FFFFFF"/>
          </w:rPr>
          <w:t xml:space="preserve"> for</w:t>
        </w:r>
      </w:ins>
      <w:r w:rsidR="009A4E79" w:rsidRPr="00C35C13">
        <w:rPr>
          <w:rFonts w:asciiTheme="majorBidi" w:hAnsiTheme="majorBidi" w:cstheme="majorBidi"/>
          <w:sz w:val="24"/>
          <w:szCs w:val="24"/>
          <w:shd w:val="clear" w:color="auto" w:fill="FFFFFF"/>
        </w:rPr>
        <w:t xml:space="preserve"> international legitimacy</w:t>
      </w:r>
      <w:ins w:id="508" w:author="Susan" w:date="2023-07-22T17:25:00Z">
        <w:r w:rsidR="00D85E42">
          <w:rPr>
            <w:rFonts w:asciiTheme="majorBidi" w:hAnsiTheme="majorBidi" w:cstheme="majorBidi"/>
            <w:sz w:val="24"/>
            <w:szCs w:val="24"/>
            <w:shd w:val="clear" w:color="auto" w:fill="FFFFFF"/>
          </w:rPr>
          <w:t>, which he believed Dayan could deliver.</w:t>
        </w:r>
      </w:ins>
      <w:del w:id="509" w:author="Susan" w:date="2023-07-22T17:25:00Z">
        <w:r w:rsidR="009A4E79" w:rsidRPr="00C35C13" w:rsidDel="00D85E42">
          <w:rPr>
            <w:rFonts w:asciiTheme="majorBidi" w:hAnsiTheme="majorBidi" w:cstheme="majorBidi"/>
            <w:sz w:val="24"/>
            <w:szCs w:val="24"/>
            <w:shd w:val="clear" w:color="auto" w:fill="FFFFFF"/>
          </w:rPr>
          <w:delText>. According to Samuel Lew</w:delText>
        </w:r>
        <w:r w:rsidR="00F84AE6" w:rsidRPr="00C35C13" w:rsidDel="00D85E42">
          <w:rPr>
            <w:rFonts w:asciiTheme="majorBidi" w:hAnsiTheme="majorBidi" w:cstheme="majorBidi"/>
            <w:sz w:val="24"/>
            <w:szCs w:val="24"/>
            <w:shd w:val="clear" w:color="auto" w:fill="FFFFFF"/>
          </w:rPr>
          <w:delText>is</w:delText>
        </w:r>
        <w:r w:rsidR="009A4E79" w:rsidRPr="00C35C13" w:rsidDel="00D85E42">
          <w:rPr>
            <w:rFonts w:asciiTheme="majorBidi" w:hAnsiTheme="majorBidi" w:cstheme="majorBidi"/>
            <w:sz w:val="24"/>
            <w:szCs w:val="24"/>
            <w:shd w:val="clear" w:color="auto" w:fill="FFFFFF"/>
          </w:rPr>
          <w:delText xml:space="preserve">, the U.S. ambassador to Israel at the time, </w:delText>
        </w:r>
        <w:r w:rsidR="001408C8" w:rsidRPr="00C35C13" w:rsidDel="00D85E42">
          <w:rPr>
            <w:rFonts w:asciiTheme="majorBidi" w:hAnsiTheme="majorBidi" w:cstheme="majorBidi"/>
            <w:sz w:val="24"/>
            <w:szCs w:val="24"/>
            <w:shd w:val="clear" w:color="auto" w:fill="FFFFFF"/>
          </w:rPr>
          <w:delText>the administration’s attitude was that Begin was a complete disaster.</w:delText>
        </w:r>
        <w:r w:rsidR="001408C8" w:rsidRPr="00C35C13" w:rsidDel="00D85E42">
          <w:rPr>
            <w:rStyle w:val="FootnoteReference"/>
            <w:rFonts w:asciiTheme="majorBidi" w:hAnsiTheme="majorBidi" w:cstheme="majorBidi"/>
            <w:sz w:val="24"/>
            <w:szCs w:val="24"/>
            <w:shd w:val="clear" w:color="auto" w:fill="FFFFFF"/>
          </w:rPr>
          <w:footnoteReference w:id="20"/>
        </w:r>
        <w:r w:rsidR="001408C8" w:rsidRPr="00C35C13" w:rsidDel="00D85E42">
          <w:rPr>
            <w:rFonts w:asciiTheme="majorBidi" w:hAnsiTheme="majorBidi" w:cstheme="majorBidi"/>
            <w:sz w:val="24"/>
            <w:szCs w:val="24"/>
            <w:shd w:val="clear" w:color="auto" w:fill="FFFFFF"/>
          </w:rPr>
          <w:delText xml:space="preserve"> Begin, a veteran politician, felt that Dayan could provide him with international respecta</w:delText>
        </w:r>
      </w:del>
      <w:del w:id="512" w:author="Susan" w:date="2023-07-22T17:26:00Z">
        <w:r w:rsidR="001408C8" w:rsidRPr="00C35C13" w:rsidDel="00D85E42">
          <w:rPr>
            <w:rFonts w:asciiTheme="majorBidi" w:hAnsiTheme="majorBidi" w:cstheme="majorBidi"/>
            <w:sz w:val="24"/>
            <w:szCs w:val="24"/>
            <w:shd w:val="clear" w:color="auto" w:fill="FFFFFF"/>
          </w:rPr>
          <w:delText>bility.</w:delText>
        </w:r>
      </w:del>
      <w:r w:rsidR="006844BD" w:rsidRPr="00C35C13">
        <w:rPr>
          <w:rFonts w:asciiTheme="majorBidi" w:hAnsiTheme="majorBidi" w:cstheme="majorBidi"/>
          <w:sz w:val="24"/>
          <w:szCs w:val="24"/>
          <w:shd w:val="clear" w:color="auto" w:fill="FFFFFF"/>
        </w:rPr>
        <w:t xml:space="preserve"> </w:t>
      </w:r>
      <w:ins w:id="513" w:author="Susan" w:date="2023-07-22T17:26:00Z">
        <w:r w:rsidR="00D85E42">
          <w:rPr>
            <w:rFonts w:asciiTheme="majorBidi" w:hAnsiTheme="majorBidi" w:cstheme="majorBidi"/>
            <w:sz w:val="24"/>
            <w:szCs w:val="24"/>
            <w:shd w:val="clear" w:color="auto" w:fill="FFFFFF"/>
          </w:rPr>
          <w:t xml:space="preserve">Although aware of Dayan’s tarnished image at home, Begin needed </w:t>
        </w:r>
      </w:ins>
      <w:ins w:id="514" w:author="Susan" w:date="2023-07-22T17:27:00Z">
        <w:r w:rsidR="00D85E42">
          <w:rPr>
            <w:rFonts w:asciiTheme="majorBidi" w:hAnsiTheme="majorBidi" w:cstheme="majorBidi"/>
            <w:sz w:val="24"/>
            <w:szCs w:val="24"/>
            <w:shd w:val="clear" w:color="auto" w:fill="FFFFFF"/>
          </w:rPr>
          <w:t>Dayan’s international</w:t>
        </w:r>
      </w:ins>
      <w:del w:id="515" w:author="Susan" w:date="2023-07-22T17:26:00Z">
        <w:r w:rsidR="006844BD" w:rsidRPr="00C35C13" w:rsidDel="00D85E42">
          <w:rPr>
            <w:rFonts w:asciiTheme="majorBidi" w:hAnsiTheme="majorBidi" w:cstheme="majorBidi"/>
            <w:sz w:val="24"/>
            <w:szCs w:val="24"/>
            <w:shd w:val="clear" w:color="auto" w:fill="FFFFFF"/>
          </w:rPr>
          <w:delText xml:space="preserve">He was well aware of the </w:delText>
        </w:r>
        <w:r w:rsidR="007C35A2" w:rsidRPr="00C35C13" w:rsidDel="00D85E42">
          <w:rPr>
            <w:rFonts w:asciiTheme="majorBidi" w:hAnsiTheme="majorBidi" w:cstheme="majorBidi"/>
            <w:sz w:val="24"/>
            <w:szCs w:val="24"/>
            <w:shd w:val="clear" w:color="auto" w:fill="FFFFFF"/>
          </w:rPr>
          <w:delText xml:space="preserve">great gap between Dayan’s </w:delText>
        </w:r>
        <w:r w:rsidR="00DF6449" w:rsidRPr="00C35C13" w:rsidDel="00D85E42">
          <w:rPr>
            <w:rFonts w:asciiTheme="majorBidi" w:hAnsiTheme="majorBidi" w:cstheme="majorBidi"/>
            <w:sz w:val="24"/>
            <w:szCs w:val="24"/>
            <w:shd w:val="clear" w:color="auto" w:fill="FFFFFF"/>
          </w:rPr>
          <w:delText>image in</w:delText>
        </w:r>
        <w:r w:rsidR="006844BD" w:rsidRPr="00C35C13" w:rsidDel="00D85E42">
          <w:rPr>
            <w:rFonts w:asciiTheme="majorBidi" w:hAnsiTheme="majorBidi" w:cstheme="majorBidi"/>
            <w:sz w:val="24"/>
            <w:szCs w:val="24"/>
            <w:shd w:val="clear" w:color="auto" w:fill="FFFFFF"/>
          </w:rPr>
          <w:delText xml:space="preserve"> Israe</w:delText>
        </w:r>
        <w:r w:rsidR="00A307B5" w:rsidRPr="00C35C13" w:rsidDel="00D85E42">
          <w:rPr>
            <w:rFonts w:asciiTheme="majorBidi" w:hAnsiTheme="majorBidi" w:cstheme="majorBidi"/>
            <w:sz w:val="24"/>
            <w:szCs w:val="24"/>
            <w:shd w:val="clear" w:color="auto" w:fill="FFFFFF"/>
          </w:rPr>
          <w:delText xml:space="preserve">l and abroad, </w:delText>
        </w:r>
        <w:r w:rsidR="007C35A2" w:rsidRPr="00C35C13" w:rsidDel="00D85E42">
          <w:rPr>
            <w:rFonts w:asciiTheme="majorBidi" w:hAnsiTheme="majorBidi" w:cstheme="majorBidi"/>
            <w:sz w:val="24"/>
            <w:szCs w:val="24"/>
            <w:shd w:val="clear" w:color="auto" w:fill="FFFFFF"/>
          </w:rPr>
          <w:delText xml:space="preserve">one </w:delText>
        </w:r>
        <w:r w:rsidR="00A307B5" w:rsidRPr="00C35C13" w:rsidDel="00D85E42">
          <w:rPr>
            <w:rFonts w:asciiTheme="majorBidi" w:hAnsiTheme="majorBidi" w:cstheme="majorBidi"/>
            <w:sz w:val="24"/>
            <w:szCs w:val="24"/>
            <w:shd w:val="clear" w:color="auto" w:fill="FFFFFF"/>
          </w:rPr>
          <w:delText>that persists to this day</w:delText>
        </w:r>
        <w:r w:rsidR="007C35A2" w:rsidRPr="00C35C13" w:rsidDel="00D85E42">
          <w:rPr>
            <w:rFonts w:asciiTheme="majorBidi" w:hAnsiTheme="majorBidi" w:cstheme="majorBidi"/>
            <w:sz w:val="24"/>
            <w:szCs w:val="24"/>
            <w:shd w:val="clear" w:color="auto" w:fill="FFFFFF"/>
          </w:rPr>
          <w:delText>. At home,</w:delText>
        </w:r>
        <w:r w:rsidR="00A307B5" w:rsidRPr="00C35C13" w:rsidDel="00D85E42">
          <w:rPr>
            <w:rFonts w:asciiTheme="majorBidi" w:hAnsiTheme="majorBidi" w:cstheme="majorBidi"/>
            <w:sz w:val="24"/>
            <w:szCs w:val="24"/>
            <w:shd w:val="clear" w:color="auto" w:fill="FFFFFF"/>
          </w:rPr>
          <w:delText xml:space="preserve"> </w:delText>
        </w:r>
      </w:del>
      <w:del w:id="516" w:author="Susan" w:date="2023-07-22T17:27:00Z">
        <w:r w:rsidR="00A307B5" w:rsidRPr="00C35C13" w:rsidDel="00D85E42">
          <w:rPr>
            <w:rFonts w:asciiTheme="majorBidi" w:hAnsiTheme="majorBidi" w:cstheme="majorBidi"/>
            <w:sz w:val="24"/>
            <w:szCs w:val="24"/>
            <w:shd w:val="clear" w:color="auto" w:fill="FFFFFF"/>
          </w:rPr>
          <w:delText>he was tarnished by the Yom Kippur War</w:delText>
        </w:r>
        <w:r w:rsidR="00BF0DA5" w:rsidRPr="00C35C13" w:rsidDel="00D85E42">
          <w:rPr>
            <w:rFonts w:asciiTheme="majorBidi" w:hAnsiTheme="majorBidi" w:cstheme="majorBidi"/>
            <w:sz w:val="24"/>
            <w:szCs w:val="24"/>
            <w:shd w:val="clear" w:color="auto" w:fill="FFFFFF"/>
          </w:rPr>
          <w:delText>, but internationally</w:delText>
        </w:r>
        <w:r w:rsidR="007E73DE" w:rsidRPr="00C35C13" w:rsidDel="00D85E42">
          <w:rPr>
            <w:rFonts w:asciiTheme="majorBidi" w:hAnsiTheme="majorBidi" w:cstheme="majorBidi"/>
            <w:sz w:val="24"/>
            <w:szCs w:val="24"/>
            <w:shd w:val="clear" w:color="auto" w:fill="FFFFFF"/>
          </w:rPr>
          <w:delText xml:space="preserve"> he was still a</w:delText>
        </w:r>
      </w:del>
      <w:r w:rsidR="007E73DE" w:rsidRPr="00C35C13">
        <w:rPr>
          <w:rFonts w:asciiTheme="majorBidi" w:hAnsiTheme="majorBidi" w:cstheme="majorBidi"/>
          <w:sz w:val="24"/>
          <w:szCs w:val="24"/>
          <w:shd w:val="clear" w:color="auto" w:fill="FFFFFF"/>
        </w:rPr>
        <w:t xml:space="preserve"> heroic </w:t>
      </w:r>
      <w:ins w:id="517" w:author="Susan" w:date="2023-07-22T17:27:00Z">
        <w:r w:rsidR="00D85E42">
          <w:rPr>
            <w:rFonts w:asciiTheme="majorBidi" w:hAnsiTheme="majorBidi" w:cstheme="majorBidi"/>
            <w:sz w:val="24"/>
            <w:szCs w:val="24"/>
            <w:shd w:val="clear" w:color="auto" w:fill="FFFFFF"/>
          </w:rPr>
          <w:t>status</w:t>
        </w:r>
      </w:ins>
      <w:del w:id="518" w:author="Susan" w:date="2023-07-22T17:27:00Z">
        <w:r w:rsidR="007E73DE" w:rsidRPr="00C35C13" w:rsidDel="00D85E42">
          <w:rPr>
            <w:rFonts w:asciiTheme="majorBidi" w:hAnsiTheme="majorBidi" w:cstheme="majorBidi"/>
            <w:sz w:val="24"/>
            <w:szCs w:val="24"/>
            <w:shd w:val="clear" w:color="auto" w:fill="FFFFFF"/>
          </w:rPr>
          <w:delText>celebrity</w:delText>
        </w:r>
      </w:del>
      <w:r w:rsidR="00BF0DA5" w:rsidRPr="00C35C13">
        <w:rPr>
          <w:rFonts w:asciiTheme="majorBidi" w:hAnsiTheme="majorBidi" w:cstheme="majorBidi"/>
          <w:sz w:val="24"/>
          <w:szCs w:val="24"/>
          <w:shd w:val="clear" w:color="auto" w:fill="FFFFFF"/>
        </w:rPr>
        <w:t xml:space="preserve">. </w:t>
      </w:r>
      <w:ins w:id="519" w:author="Susan" w:date="2023-07-22T17:27:00Z">
        <w:r w:rsidR="00D85E42">
          <w:rPr>
            <w:rFonts w:asciiTheme="majorBidi" w:hAnsiTheme="majorBidi" w:cstheme="majorBidi"/>
            <w:sz w:val="24"/>
            <w:szCs w:val="24"/>
            <w:shd w:val="clear" w:color="auto" w:fill="FFFFFF"/>
          </w:rPr>
          <w:t xml:space="preserve">Begin acknowledged </w:t>
        </w:r>
      </w:ins>
      <w:ins w:id="520" w:author="Susan" w:date="2023-07-22T17:28:00Z">
        <w:r w:rsidR="00D85E42">
          <w:rPr>
            <w:rFonts w:asciiTheme="majorBidi" w:hAnsiTheme="majorBidi" w:cstheme="majorBidi"/>
            <w:sz w:val="24"/>
            <w:szCs w:val="24"/>
            <w:shd w:val="clear" w:color="auto" w:fill="FFFFFF"/>
          </w:rPr>
          <w:t xml:space="preserve">about Dayan </w:t>
        </w:r>
      </w:ins>
      <w:ins w:id="521" w:author="Susan" w:date="2023-07-22T17:27:00Z">
        <w:r w:rsidR="00D85E42">
          <w:rPr>
            <w:rFonts w:asciiTheme="majorBidi" w:hAnsiTheme="majorBidi" w:cstheme="majorBidi"/>
            <w:sz w:val="24"/>
            <w:szCs w:val="24"/>
            <w:shd w:val="clear" w:color="auto" w:fill="FFFFFF"/>
          </w:rPr>
          <w:t>that</w:t>
        </w:r>
      </w:ins>
      <w:del w:id="522" w:author="Susan" w:date="2023-07-22T17:28:00Z">
        <w:r w:rsidR="00BF0DA5" w:rsidRPr="00C35C13" w:rsidDel="00D85E42">
          <w:rPr>
            <w:rFonts w:asciiTheme="majorBidi" w:hAnsiTheme="majorBidi" w:cstheme="majorBidi"/>
            <w:sz w:val="24"/>
            <w:szCs w:val="24"/>
            <w:shd w:val="clear" w:color="auto" w:fill="FFFFFF"/>
          </w:rPr>
          <w:delText>When Begin was asked about his choice of Dayan, he said</w:delText>
        </w:r>
      </w:del>
      <w:r w:rsidR="00BF0DA5" w:rsidRPr="00C35C13">
        <w:rPr>
          <w:rFonts w:asciiTheme="majorBidi" w:hAnsiTheme="majorBidi" w:cstheme="majorBidi"/>
          <w:sz w:val="24"/>
          <w:szCs w:val="24"/>
          <w:shd w:val="clear" w:color="auto" w:fill="FFFFFF"/>
        </w:rPr>
        <w:t>, “He has no second when it comes to speaking and negotiating with world leaders</w:t>
      </w:r>
      <w:ins w:id="523" w:author="Susan" w:date="2023-07-22T17:28:00Z">
        <w:r w:rsidR="00D85E42">
          <w:rPr>
            <w:rFonts w:asciiTheme="majorBidi" w:hAnsiTheme="majorBidi" w:cstheme="majorBidi"/>
            <w:sz w:val="24"/>
            <w:szCs w:val="24"/>
            <w:shd w:val="clear" w:color="auto" w:fill="FFFFFF"/>
          </w:rPr>
          <w:t>,</w:t>
        </w:r>
      </w:ins>
      <w:del w:id="524" w:author="Susan" w:date="2023-07-22T17:28:00Z">
        <w:r w:rsidR="009D421E" w:rsidRPr="00C35C13" w:rsidDel="00D85E42">
          <w:rPr>
            <w:rFonts w:asciiTheme="majorBidi" w:hAnsiTheme="majorBidi" w:cstheme="majorBidi"/>
            <w:sz w:val="24"/>
            <w:szCs w:val="24"/>
            <w:shd w:val="clear" w:color="auto" w:fill="FFFFFF"/>
          </w:rPr>
          <w:delText>.</w:delText>
        </w:r>
      </w:del>
      <w:r w:rsidR="009D421E" w:rsidRPr="00C35C13">
        <w:rPr>
          <w:rFonts w:asciiTheme="majorBidi" w:hAnsiTheme="majorBidi" w:cstheme="majorBidi"/>
          <w:sz w:val="24"/>
          <w:szCs w:val="24"/>
          <w:shd w:val="clear" w:color="auto" w:fill="FFFFFF"/>
        </w:rPr>
        <w:t xml:space="preserve">” </w:t>
      </w:r>
      <w:ins w:id="525" w:author="Susan" w:date="2023-07-22T17:28:00Z">
        <w:r w:rsidR="00D85E42">
          <w:rPr>
            <w:rFonts w:asciiTheme="majorBidi" w:hAnsiTheme="majorBidi" w:cstheme="majorBidi"/>
            <w:sz w:val="24"/>
            <w:szCs w:val="24"/>
            <w:shd w:val="clear" w:color="auto" w:fill="FFFFFF"/>
          </w:rPr>
          <w:t>adding</w:t>
        </w:r>
      </w:ins>
      <w:del w:id="526" w:author="Susan" w:date="2023-07-22T17:28:00Z">
        <w:r w:rsidR="009D421E" w:rsidRPr="00C35C13" w:rsidDel="00D85E42">
          <w:rPr>
            <w:rFonts w:asciiTheme="majorBidi" w:hAnsiTheme="majorBidi" w:cstheme="majorBidi"/>
            <w:sz w:val="24"/>
            <w:szCs w:val="24"/>
            <w:shd w:val="clear" w:color="auto" w:fill="FFFFFF"/>
          </w:rPr>
          <w:delText>He also said,</w:delText>
        </w:r>
      </w:del>
      <w:r w:rsidR="009D421E" w:rsidRPr="00C35C13">
        <w:rPr>
          <w:rFonts w:asciiTheme="majorBidi" w:hAnsiTheme="majorBidi" w:cstheme="majorBidi"/>
          <w:sz w:val="24"/>
          <w:szCs w:val="24"/>
          <w:shd w:val="clear" w:color="auto" w:fill="FFFFFF"/>
        </w:rPr>
        <w:t xml:space="preserve"> “I want statesmen all over the world to </w:t>
      </w:r>
      <w:r w:rsidR="007C35A2" w:rsidRPr="00C35C13">
        <w:rPr>
          <w:rFonts w:asciiTheme="majorBidi" w:hAnsiTheme="majorBidi" w:cstheme="majorBidi"/>
          <w:sz w:val="24"/>
          <w:szCs w:val="24"/>
          <w:shd w:val="clear" w:color="auto" w:fill="FFFFFF"/>
        </w:rPr>
        <w:t>carefully check how they’re dressed</w:t>
      </w:r>
      <w:r w:rsidR="009D421E" w:rsidRPr="00C35C13">
        <w:rPr>
          <w:rFonts w:asciiTheme="majorBidi" w:hAnsiTheme="majorBidi" w:cstheme="majorBidi"/>
          <w:sz w:val="24"/>
          <w:szCs w:val="24"/>
          <w:shd w:val="clear" w:color="auto" w:fill="FFFFFF"/>
        </w:rPr>
        <w:t xml:space="preserve"> before the Israeli for</w:t>
      </w:r>
      <w:r w:rsidR="006C7292" w:rsidRPr="00C35C13">
        <w:rPr>
          <w:rFonts w:asciiTheme="majorBidi" w:hAnsiTheme="majorBidi" w:cstheme="majorBidi"/>
          <w:sz w:val="24"/>
          <w:szCs w:val="24"/>
          <w:shd w:val="clear" w:color="auto" w:fill="FFFFFF"/>
        </w:rPr>
        <w:t>eign minister enters their stud</w:t>
      </w:r>
      <w:r w:rsidR="007E73DE" w:rsidRPr="00C35C13">
        <w:rPr>
          <w:rFonts w:asciiTheme="majorBidi" w:hAnsiTheme="majorBidi" w:cstheme="majorBidi"/>
          <w:sz w:val="24"/>
          <w:szCs w:val="24"/>
          <w:shd w:val="clear" w:color="auto" w:fill="FFFFFF"/>
        </w:rPr>
        <w:t>y</w:t>
      </w:r>
      <w:r w:rsidR="009D421E" w:rsidRPr="00C35C13">
        <w:rPr>
          <w:rFonts w:asciiTheme="majorBidi" w:hAnsiTheme="majorBidi" w:cstheme="majorBidi"/>
          <w:sz w:val="24"/>
          <w:szCs w:val="24"/>
          <w:shd w:val="clear" w:color="auto" w:fill="FFFFFF"/>
        </w:rPr>
        <w:t>.”</w:t>
      </w:r>
      <w:r w:rsidR="009D421E" w:rsidRPr="00C35C13">
        <w:rPr>
          <w:rStyle w:val="FootnoteReference"/>
          <w:rFonts w:asciiTheme="majorBidi" w:hAnsiTheme="majorBidi" w:cstheme="majorBidi"/>
          <w:sz w:val="24"/>
          <w:szCs w:val="24"/>
          <w:shd w:val="clear" w:color="auto" w:fill="FFFFFF"/>
        </w:rPr>
        <w:footnoteReference w:id="21"/>
      </w:r>
      <w:r w:rsidR="00FB2802" w:rsidRPr="00C35C13">
        <w:rPr>
          <w:rFonts w:asciiTheme="majorBidi" w:hAnsiTheme="majorBidi" w:cstheme="majorBidi"/>
          <w:sz w:val="24"/>
          <w:szCs w:val="24"/>
          <w:shd w:val="clear" w:color="auto" w:fill="FFFFFF"/>
        </w:rPr>
        <w:t xml:space="preserve"> Dayan</w:t>
      </w:r>
      <w:ins w:id="527" w:author="Susan" w:date="2023-07-22T17:29:00Z">
        <w:r w:rsidR="00CA0ADB">
          <w:rPr>
            <w:rFonts w:asciiTheme="majorBidi" w:hAnsiTheme="majorBidi" w:cstheme="majorBidi"/>
            <w:sz w:val="24"/>
            <w:szCs w:val="24"/>
            <w:shd w:val="clear" w:color="auto" w:fill="FFFFFF"/>
          </w:rPr>
          <w:t>’s inclusion in the government provided</w:t>
        </w:r>
      </w:ins>
      <w:del w:id="528" w:author="Susan" w:date="2023-07-22T17:29:00Z">
        <w:r w:rsidR="00FB2802" w:rsidRPr="00C35C13" w:rsidDel="00CA0ADB">
          <w:rPr>
            <w:rFonts w:asciiTheme="majorBidi" w:hAnsiTheme="majorBidi" w:cstheme="majorBidi"/>
            <w:sz w:val="24"/>
            <w:szCs w:val="24"/>
            <w:shd w:val="clear" w:color="auto" w:fill="FFFFFF"/>
          </w:rPr>
          <w:delText xml:space="preserve"> was also the only </w:delText>
        </w:r>
        <w:r w:rsidR="007C35A2" w:rsidRPr="00C35C13" w:rsidDel="00CA0ADB">
          <w:rPr>
            <w:rFonts w:asciiTheme="majorBidi" w:hAnsiTheme="majorBidi" w:cstheme="majorBidi"/>
            <w:sz w:val="24"/>
            <w:szCs w:val="24"/>
            <w:shd w:val="clear" w:color="auto" w:fill="FFFFFF"/>
          </w:rPr>
          <w:delText xml:space="preserve">note </w:delText>
        </w:r>
        <w:r w:rsidR="00FB2802" w:rsidRPr="00C35C13" w:rsidDel="00CA0ADB">
          <w:rPr>
            <w:rFonts w:asciiTheme="majorBidi" w:hAnsiTheme="majorBidi" w:cstheme="majorBidi"/>
            <w:sz w:val="24"/>
            <w:szCs w:val="24"/>
            <w:shd w:val="clear" w:color="auto" w:fill="FFFFFF"/>
          </w:rPr>
          <w:delText>of</w:delText>
        </w:r>
      </w:del>
      <w:r w:rsidR="00FB2802" w:rsidRPr="00C35C13">
        <w:rPr>
          <w:rFonts w:asciiTheme="majorBidi" w:hAnsiTheme="majorBidi" w:cstheme="majorBidi"/>
          <w:sz w:val="24"/>
          <w:szCs w:val="24"/>
          <w:shd w:val="clear" w:color="auto" w:fill="FFFFFF"/>
        </w:rPr>
        <w:t xml:space="preserve"> continuity between </w:t>
      </w:r>
      <w:del w:id="529" w:author="Susan" w:date="2023-07-22T17:29:00Z">
        <w:r w:rsidR="00FB2802" w:rsidRPr="00C35C13" w:rsidDel="00CA0ADB">
          <w:rPr>
            <w:rFonts w:asciiTheme="majorBidi" w:hAnsiTheme="majorBidi" w:cstheme="majorBidi"/>
            <w:sz w:val="24"/>
            <w:szCs w:val="24"/>
            <w:shd w:val="clear" w:color="auto" w:fill="FFFFFF"/>
          </w:rPr>
          <w:delText xml:space="preserve">the </w:delText>
        </w:r>
      </w:del>
      <w:r w:rsidR="00FB2802" w:rsidRPr="00C35C13">
        <w:rPr>
          <w:rFonts w:asciiTheme="majorBidi" w:hAnsiTheme="majorBidi" w:cstheme="majorBidi"/>
          <w:sz w:val="24"/>
          <w:szCs w:val="24"/>
          <w:shd w:val="clear" w:color="auto" w:fill="FFFFFF"/>
        </w:rPr>
        <w:t xml:space="preserve">two </w:t>
      </w:r>
      <w:ins w:id="530" w:author="Susan" w:date="2023-07-22T17:29:00Z">
        <w:r w:rsidR="00CA0ADB">
          <w:rPr>
            <w:rFonts w:asciiTheme="majorBidi" w:hAnsiTheme="majorBidi" w:cstheme="majorBidi"/>
            <w:sz w:val="24"/>
            <w:szCs w:val="24"/>
            <w:shd w:val="clear" w:color="auto" w:fill="FFFFFF"/>
          </w:rPr>
          <w:t xml:space="preserve">dramatically different </w:t>
        </w:r>
      </w:ins>
      <w:r w:rsidR="00FB2802" w:rsidRPr="00C35C13">
        <w:rPr>
          <w:rFonts w:asciiTheme="majorBidi" w:hAnsiTheme="majorBidi" w:cstheme="majorBidi"/>
          <w:sz w:val="24"/>
          <w:szCs w:val="24"/>
          <w:shd w:val="clear" w:color="auto" w:fill="FFFFFF"/>
        </w:rPr>
        <w:lastRenderedPageBreak/>
        <w:t>governments</w:t>
      </w:r>
      <w:ins w:id="531" w:author="Susan" w:date="2023-07-22T17:30:00Z">
        <w:r w:rsidR="00CA0ADB">
          <w:rPr>
            <w:rFonts w:asciiTheme="majorBidi" w:hAnsiTheme="majorBidi" w:cstheme="majorBidi"/>
            <w:sz w:val="24"/>
            <w:szCs w:val="24"/>
            <w:shd w:val="clear" w:color="auto" w:fill="FFFFFF"/>
          </w:rPr>
          <w:t xml:space="preserve">, reassuring many </w:t>
        </w:r>
      </w:ins>
      <w:ins w:id="532" w:author="Susan" w:date="2023-07-24T21:59:00Z">
        <w:r w:rsidR="00F40B16">
          <w:rPr>
            <w:rFonts w:asciiTheme="majorBidi" w:hAnsiTheme="majorBidi" w:cstheme="majorBidi"/>
            <w:sz w:val="24"/>
            <w:szCs w:val="24"/>
            <w:shd w:val="clear" w:color="auto" w:fill="FFFFFF"/>
          </w:rPr>
          <w:t xml:space="preserve">that </w:t>
        </w:r>
      </w:ins>
      <w:del w:id="533" w:author="Susan" w:date="2023-07-22T17:30:00Z">
        <w:r w:rsidR="00FB2802" w:rsidRPr="00C35C13" w:rsidDel="00CA0ADB">
          <w:rPr>
            <w:rFonts w:asciiTheme="majorBidi" w:hAnsiTheme="majorBidi" w:cstheme="majorBidi"/>
            <w:sz w:val="24"/>
            <w:szCs w:val="24"/>
            <w:shd w:val="clear" w:color="auto" w:fill="FFFFFF"/>
          </w:rPr>
          <w:delText>; even as loyal a Likud member as Yaakov Meridor said that he wasn’t</w:delText>
        </w:r>
        <w:r w:rsidR="003D4733" w:rsidRPr="00C35C13" w:rsidDel="00CA0ADB">
          <w:rPr>
            <w:rFonts w:asciiTheme="majorBidi" w:hAnsiTheme="majorBidi" w:cstheme="majorBidi"/>
            <w:sz w:val="24"/>
            <w:szCs w:val="24"/>
            <w:shd w:val="clear" w:color="auto" w:fill="FFFFFF"/>
          </w:rPr>
          <w:delText xml:space="preserve"> sure where Begin was leading the country, but that the appointment of Dayan </w:delText>
        </w:r>
        <w:r w:rsidR="00675977" w:rsidRPr="00C35C13" w:rsidDel="00CA0ADB">
          <w:rPr>
            <w:rFonts w:asciiTheme="majorBidi" w:hAnsiTheme="majorBidi" w:cstheme="majorBidi"/>
            <w:sz w:val="24"/>
            <w:szCs w:val="24"/>
            <w:shd w:val="clear" w:color="auto" w:fill="FFFFFF"/>
          </w:rPr>
          <w:delText>reassured</w:delText>
        </w:r>
        <w:r w:rsidR="003D4733" w:rsidRPr="00C35C13" w:rsidDel="00CA0ADB">
          <w:rPr>
            <w:rFonts w:asciiTheme="majorBidi" w:hAnsiTheme="majorBidi" w:cstheme="majorBidi"/>
            <w:sz w:val="24"/>
            <w:szCs w:val="24"/>
            <w:shd w:val="clear" w:color="auto" w:fill="FFFFFF"/>
          </w:rPr>
          <w:delText xml:space="preserve"> him and many others</w:delText>
        </w:r>
      </w:del>
      <w:del w:id="534" w:author="Susan" w:date="2023-07-22T17:32:00Z">
        <w:r w:rsidR="003D4733" w:rsidRPr="00C35C13" w:rsidDel="00CA0ADB">
          <w:rPr>
            <w:rFonts w:asciiTheme="majorBidi" w:hAnsiTheme="majorBidi" w:cstheme="majorBidi"/>
            <w:sz w:val="24"/>
            <w:szCs w:val="24"/>
            <w:shd w:val="clear" w:color="auto" w:fill="FFFFFF"/>
          </w:rPr>
          <w:delText xml:space="preserve"> that there was a responsible adult by </w:delText>
        </w:r>
      </w:del>
      <w:r w:rsidR="003D4733" w:rsidRPr="00C35C13">
        <w:rPr>
          <w:rFonts w:asciiTheme="majorBidi" w:hAnsiTheme="majorBidi" w:cstheme="majorBidi"/>
          <w:sz w:val="24"/>
          <w:szCs w:val="24"/>
          <w:shd w:val="clear" w:color="auto" w:fill="FFFFFF"/>
        </w:rPr>
        <w:t>Begin</w:t>
      </w:r>
      <w:ins w:id="535" w:author="Susan" w:date="2023-07-22T17:32:00Z">
        <w:r w:rsidR="00CA0ADB">
          <w:rPr>
            <w:rFonts w:asciiTheme="majorBidi" w:hAnsiTheme="majorBidi" w:cstheme="majorBidi"/>
            <w:sz w:val="24"/>
            <w:szCs w:val="24"/>
            <w:shd w:val="clear" w:color="auto" w:fill="FFFFFF"/>
          </w:rPr>
          <w:t xml:space="preserve"> had a responsible adult by his</w:t>
        </w:r>
      </w:ins>
      <w:del w:id="536" w:author="Susan" w:date="2023-07-22T17:32:00Z">
        <w:r w:rsidR="003D4733" w:rsidRPr="00C35C13" w:rsidDel="00CA0ADB">
          <w:rPr>
            <w:rFonts w:asciiTheme="majorBidi" w:hAnsiTheme="majorBidi" w:cstheme="majorBidi"/>
            <w:sz w:val="24"/>
            <w:szCs w:val="24"/>
            <w:shd w:val="clear" w:color="auto" w:fill="FFFFFF"/>
          </w:rPr>
          <w:delText>’s</w:delText>
        </w:r>
      </w:del>
      <w:r w:rsidR="003D4733" w:rsidRPr="00C35C13">
        <w:rPr>
          <w:rFonts w:asciiTheme="majorBidi" w:hAnsiTheme="majorBidi" w:cstheme="majorBidi"/>
          <w:sz w:val="24"/>
          <w:szCs w:val="24"/>
          <w:shd w:val="clear" w:color="auto" w:fill="FFFFFF"/>
        </w:rPr>
        <w:t xml:space="preserve"> side.</w:t>
      </w:r>
      <w:r w:rsidR="003D4733" w:rsidRPr="00C35C13">
        <w:rPr>
          <w:rStyle w:val="FootnoteReference"/>
          <w:rFonts w:asciiTheme="majorBidi" w:hAnsiTheme="majorBidi" w:cstheme="majorBidi"/>
          <w:sz w:val="24"/>
          <w:szCs w:val="24"/>
          <w:shd w:val="clear" w:color="auto" w:fill="FFFFFF"/>
        </w:rPr>
        <w:footnoteReference w:id="22"/>
      </w:r>
      <w:r w:rsidR="007C35A2" w:rsidRPr="00C35C13">
        <w:rPr>
          <w:rFonts w:asciiTheme="majorBidi" w:hAnsiTheme="majorBidi" w:cstheme="majorBidi"/>
          <w:sz w:val="24"/>
          <w:szCs w:val="24"/>
          <w:shd w:val="clear" w:color="auto" w:fill="FFFFFF"/>
        </w:rPr>
        <w:t xml:space="preserve"> As Yoel Marcus </w:t>
      </w:r>
      <w:ins w:id="539" w:author="Susan" w:date="2023-07-22T17:33:00Z">
        <w:r w:rsidR="00CA0ADB">
          <w:rPr>
            <w:rFonts w:asciiTheme="majorBidi" w:hAnsiTheme="majorBidi" w:cstheme="majorBidi"/>
            <w:sz w:val="24"/>
            <w:szCs w:val="24"/>
            <w:shd w:val="clear" w:color="auto" w:fill="FFFFFF"/>
          </w:rPr>
          <w:t>wrote</w:t>
        </w:r>
      </w:ins>
      <w:del w:id="540" w:author="Susan" w:date="2023-07-22T17:33:00Z">
        <w:r w:rsidR="007C35A2" w:rsidRPr="00C35C13" w:rsidDel="00CA0ADB">
          <w:rPr>
            <w:rFonts w:asciiTheme="majorBidi" w:hAnsiTheme="majorBidi" w:cstheme="majorBidi"/>
            <w:sz w:val="24"/>
            <w:szCs w:val="24"/>
            <w:shd w:val="clear" w:color="auto" w:fill="FFFFFF"/>
          </w:rPr>
          <w:delText>described the new alliance</w:delText>
        </w:r>
      </w:del>
      <w:r w:rsidR="007C35A2" w:rsidRPr="00C35C13">
        <w:rPr>
          <w:rFonts w:asciiTheme="majorBidi" w:hAnsiTheme="majorBidi" w:cstheme="majorBidi"/>
          <w:sz w:val="24"/>
          <w:szCs w:val="24"/>
          <w:shd w:val="clear" w:color="auto" w:fill="FFFFFF"/>
        </w:rPr>
        <w:t>:</w:t>
      </w:r>
    </w:p>
    <w:p w14:paraId="35AE992D" w14:textId="7A57251A" w:rsidR="003D4733" w:rsidRPr="00C35C13" w:rsidRDefault="003D4733" w:rsidP="00A87DAF">
      <w:pPr>
        <w:spacing w:line="360" w:lineRule="auto"/>
        <w:ind w:left="720"/>
        <w:jc w:val="both"/>
        <w:rPr>
          <w:rFonts w:asciiTheme="majorBidi" w:hAnsiTheme="majorBidi" w:cstheme="majorBidi"/>
          <w:sz w:val="24"/>
          <w:szCs w:val="24"/>
          <w:shd w:val="clear" w:color="auto" w:fill="FFFFFF"/>
        </w:rPr>
      </w:pPr>
      <w:r w:rsidRPr="00C35C13">
        <w:rPr>
          <w:rFonts w:asciiTheme="majorBidi" w:hAnsiTheme="majorBidi" w:cstheme="majorBidi"/>
          <w:sz w:val="24"/>
          <w:szCs w:val="24"/>
          <w:shd w:val="clear" w:color="auto" w:fill="FFFFFF"/>
        </w:rPr>
        <w:t xml:space="preserve">The match between Dayan and Begin would show itself as the most important </w:t>
      </w:r>
      <w:r w:rsidR="006713E7" w:rsidRPr="00C35C13">
        <w:rPr>
          <w:rFonts w:asciiTheme="majorBidi" w:hAnsiTheme="majorBidi" w:cstheme="majorBidi"/>
          <w:sz w:val="24"/>
          <w:szCs w:val="24"/>
          <w:shd w:val="clear" w:color="auto" w:fill="FFFFFF"/>
        </w:rPr>
        <w:t>factor in jumpsta</w:t>
      </w:r>
      <w:r w:rsidR="00675977" w:rsidRPr="00C35C13">
        <w:rPr>
          <w:rFonts w:asciiTheme="majorBidi" w:hAnsiTheme="majorBidi" w:cstheme="majorBidi"/>
          <w:sz w:val="24"/>
          <w:szCs w:val="24"/>
          <w:shd w:val="clear" w:color="auto" w:fill="FFFFFF"/>
        </w:rPr>
        <w:t>rting the peace process</w:t>
      </w:r>
      <w:del w:id="541" w:author="Susan" w:date="2023-07-24T21:59:00Z">
        <w:r w:rsidR="00675977" w:rsidRPr="00C35C13" w:rsidDel="00F40B16">
          <w:rPr>
            <w:rFonts w:asciiTheme="majorBidi" w:hAnsiTheme="majorBidi" w:cstheme="majorBidi"/>
            <w:sz w:val="24"/>
            <w:szCs w:val="24"/>
            <w:shd w:val="clear" w:color="auto" w:fill="FFFFFF"/>
          </w:rPr>
          <w:delText xml:space="preserve"> that</w:delText>
        </w:r>
      </w:del>
      <w:ins w:id="542" w:author="Susan" w:date="2023-07-22T17:30:00Z">
        <w:r w:rsidR="00CA0ADB">
          <w:rPr>
            <w:rFonts w:asciiTheme="majorBidi" w:hAnsiTheme="majorBidi" w:cstheme="majorBidi"/>
            <w:sz w:val="24"/>
            <w:szCs w:val="24"/>
            <w:shd w:val="clear" w:color="auto" w:fill="FFFFFF"/>
          </w:rPr>
          <w:t>...</w:t>
        </w:r>
      </w:ins>
      <w:del w:id="543" w:author="Susan" w:date="2023-07-22T17:30:00Z">
        <w:r w:rsidR="006713E7" w:rsidRPr="00C35C13" w:rsidDel="00CA0ADB">
          <w:rPr>
            <w:rFonts w:asciiTheme="majorBidi" w:hAnsiTheme="majorBidi" w:cstheme="majorBidi"/>
            <w:sz w:val="24"/>
            <w:szCs w:val="24"/>
            <w:shd w:val="clear" w:color="auto" w:fill="FFFFFF"/>
          </w:rPr>
          <w:delText>, outwardly, begun at Sadat’s behest and ended with the signing of a peace treaty between Egypt and Israel</w:delText>
        </w:r>
      </w:del>
      <w:r w:rsidR="006713E7" w:rsidRPr="00C35C13">
        <w:rPr>
          <w:rFonts w:asciiTheme="majorBidi" w:hAnsiTheme="majorBidi" w:cstheme="majorBidi"/>
          <w:sz w:val="24"/>
          <w:szCs w:val="24"/>
          <w:shd w:val="clear" w:color="auto" w:fill="FFFFFF"/>
        </w:rPr>
        <w:t xml:space="preserve">. It </w:t>
      </w:r>
      <w:r w:rsidR="00DB1DB0" w:rsidRPr="00C35C13">
        <w:rPr>
          <w:rFonts w:asciiTheme="majorBidi" w:hAnsiTheme="majorBidi" w:cstheme="majorBidi"/>
          <w:sz w:val="24"/>
          <w:szCs w:val="24"/>
          <w:shd w:val="clear" w:color="auto" w:fill="FFFFFF"/>
        </w:rPr>
        <w:t>was a miraculous encounter: on the one hand, a man seeking to change his image as “terrorist” and enter history as the one to bring the peace, and, on the other hand, a man seeking to erase the stain of Yom Kippur</w:t>
      </w:r>
      <w:r w:rsidR="00C354A3" w:rsidRPr="00C35C13">
        <w:rPr>
          <w:rFonts w:asciiTheme="majorBidi" w:hAnsiTheme="majorBidi" w:cstheme="majorBidi"/>
          <w:sz w:val="24"/>
          <w:szCs w:val="24"/>
          <w:shd w:val="clear" w:color="auto" w:fill="FFFFFF"/>
        </w:rPr>
        <w:t>, understanding that a unique situ</w:t>
      </w:r>
      <w:r w:rsidR="00A87DAF" w:rsidRPr="00C35C13">
        <w:rPr>
          <w:rFonts w:asciiTheme="majorBidi" w:hAnsiTheme="majorBidi" w:cstheme="majorBidi"/>
          <w:sz w:val="24"/>
          <w:szCs w:val="24"/>
          <w:shd w:val="clear" w:color="auto" w:fill="FFFFFF"/>
        </w:rPr>
        <w:t>ation required unique solutions and only he was capable of providing them.</w:t>
      </w:r>
      <w:r w:rsidR="00C12F92" w:rsidRPr="00C35C13">
        <w:rPr>
          <w:rStyle w:val="FootnoteReference"/>
          <w:rFonts w:asciiTheme="majorBidi" w:hAnsiTheme="majorBidi" w:cstheme="majorBidi"/>
          <w:sz w:val="24"/>
          <w:szCs w:val="24"/>
          <w:shd w:val="clear" w:color="auto" w:fill="FFFFFF"/>
        </w:rPr>
        <w:footnoteReference w:id="23"/>
      </w:r>
    </w:p>
    <w:p w14:paraId="1E9E00D8" w14:textId="325DF15E" w:rsidR="00A87DAF" w:rsidRPr="00C35C13" w:rsidRDefault="00A87DAF" w:rsidP="00C12F92">
      <w:pPr>
        <w:spacing w:line="360" w:lineRule="auto"/>
        <w:jc w:val="both"/>
        <w:rPr>
          <w:rFonts w:asciiTheme="majorBidi" w:hAnsiTheme="majorBidi" w:cstheme="majorBidi"/>
          <w:sz w:val="24"/>
          <w:szCs w:val="24"/>
          <w:shd w:val="clear" w:color="auto" w:fill="FFFFFF"/>
        </w:rPr>
      </w:pPr>
      <w:r w:rsidRPr="00C35C13">
        <w:rPr>
          <w:rFonts w:asciiTheme="majorBidi" w:hAnsiTheme="majorBidi" w:cstheme="majorBidi"/>
          <w:sz w:val="24"/>
          <w:szCs w:val="24"/>
          <w:shd w:val="clear" w:color="auto" w:fill="FFFFFF"/>
        </w:rPr>
        <w:t>Ezer Weizman</w:t>
      </w:r>
      <w:r w:rsidR="00366E51" w:rsidRPr="00C35C13">
        <w:rPr>
          <w:rFonts w:asciiTheme="majorBidi" w:hAnsiTheme="majorBidi" w:cstheme="majorBidi"/>
          <w:sz w:val="24"/>
          <w:szCs w:val="24"/>
          <w:shd w:val="clear" w:color="auto" w:fill="FFFFFF"/>
        </w:rPr>
        <w:t xml:space="preserve">, Begin’s </w:t>
      </w:r>
      <w:ins w:id="544" w:author="Susan" w:date="2023-07-22T17:30:00Z">
        <w:r w:rsidR="00CA0ADB">
          <w:rPr>
            <w:rFonts w:asciiTheme="majorBidi" w:hAnsiTheme="majorBidi" w:cstheme="majorBidi"/>
            <w:sz w:val="24"/>
            <w:szCs w:val="24"/>
            <w:shd w:val="clear" w:color="auto" w:fill="FFFFFF"/>
          </w:rPr>
          <w:t>de</w:t>
        </w:r>
      </w:ins>
      <w:ins w:id="545" w:author="Susan" w:date="2023-07-22T17:31:00Z">
        <w:r w:rsidR="00CA0ADB">
          <w:rPr>
            <w:rFonts w:asciiTheme="majorBidi" w:hAnsiTheme="majorBidi" w:cstheme="majorBidi"/>
            <w:sz w:val="24"/>
            <w:szCs w:val="24"/>
            <w:shd w:val="clear" w:color="auto" w:fill="FFFFFF"/>
          </w:rPr>
          <w:t>fense minister</w:t>
        </w:r>
      </w:ins>
      <w:del w:id="546" w:author="Susan" w:date="2023-07-22T17:31:00Z">
        <w:r w:rsidR="00366E51" w:rsidRPr="00C35C13" w:rsidDel="00CA0ADB">
          <w:rPr>
            <w:rFonts w:asciiTheme="majorBidi" w:hAnsiTheme="majorBidi" w:cstheme="majorBidi"/>
            <w:sz w:val="24"/>
            <w:szCs w:val="24"/>
            <w:shd w:val="clear" w:color="auto" w:fill="FFFFFF"/>
          </w:rPr>
          <w:delText>Minister of Defense</w:delText>
        </w:r>
      </w:del>
      <w:r w:rsidR="00366E51" w:rsidRPr="00C35C13">
        <w:rPr>
          <w:rFonts w:asciiTheme="majorBidi" w:hAnsiTheme="majorBidi" w:cstheme="majorBidi"/>
          <w:sz w:val="24"/>
          <w:szCs w:val="24"/>
          <w:shd w:val="clear" w:color="auto" w:fill="FFFFFF"/>
        </w:rPr>
        <w:t>,</w:t>
      </w:r>
      <w:r w:rsidRPr="00C35C13">
        <w:rPr>
          <w:rFonts w:asciiTheme="majorBidi" w:hAnsiTheme="majorBidi" w:cstheme="majorBidi"/>
          <w:sz w:val="24"/>
          <w:szCs w:val="24"/>
          <w:shd w:val="clear" w:color="auto" w:fill="FFFFFF"/>
        </w:rPr>
        <w:t xml:space="preserve"> </w:t>
      </w:r>
      <w:ins w:id="547" w:author="Susan" w:date="2023-07-22T17:37:00Z">
        <w:r w:rsidR="0083265E">
          <w:rPr>
            <w:rFonts w:asciiTheme="majorBidi" w:hAnsiTheme="majorBidi" w:cstheme="majorBidi"/>
            <w:sz w:val="24"/>
            <w:szCs w:val="24"/>
            <w:shd w:val="clear" w:color="auto" w:fill="FFFFFF"/>
          </w:rPr>
          <w:t>like others, suspected that</w:t>
        </w:r>
      </w:ins>
      <w:del w:id="548" w:author="Susan" w:date="2023-07-22T17:36:00Z">
        <w:r w:rsidRPr="00C35C13" w:rsidDel="0083265E">
          <w:rPr>
            <w:rFonts w:asciiTheme="majorBidi" w:hAnsiTheme="majorBidi" w:cstheme="majorBidi"/>
            <w:sz w:val="24"/>
            <w:szCs w:val="24"/>
            <w:shd w:val="clear" w:color="auto" w:fill="FFFFFF"/>
          </w:rPr>
          <w:delText>said that</w:delText>
        </w:r>
      </w:del>
      <w:r w:rsidRPr="00C35C13">
        <w:rPr>
          <w:rFonts w:asciiTheme="majorBidi" w:hAnsiTheme="majorBidi" w:cstheme="majorBidi"/>
          <w:sz w:val="24"/>
          <w:szCs w:val="24"/>
          <w:shd w:val="clear" w:color="auto" w:fill="FFFFFF"/>
        </w:rPr>
        <w:t xml:space="preserve"> Dayan joined </w:t>
      </w:r>
      <w:del w:id="549" w:author="Susan" w:date="2023-07-22T17:36:00Z">
        <w:r w:rsidRPr="00C35C13" w:rsidDel="0083265E">
          <w:rPr>
            <w:rFonts w:asciiTheme="majorBidi" w:hAnsiTheme="majorBidi" w:cstheme="majorBidi"/>
            <w:sz w:val="24"/>
            <w:szCs w:val="24"/>
            <w:shd w:val="clear" w:color="auto" w:fill="FFFFFF"/>
          </w:rPr>
          <w:delText xml:space="preserve">the </w:delText>
        </w:r>
      </w:del>
      <w:r w:rsidRPr="00C35C13">
        <w:rPr>
          <w:rFonts w:asciiTheme="majorBidi" w:hAnsiTheme="majorBidi" w:cstheme="majorBidi"/>
          <w:sz w:val="24"/>
          <w:szCs w:val="24"/>
          <w:shd w:val="clear" w:color="auto" w:fill="FFFFFF"/>
        </w:rPr>
        <w:t>Begin</w:t>
      </w:r>
      <w:ins w:id="550" w:author="Susan" w:date="2023-07-22T17:36:00Z">
        <w:r w:rsidR="0083265E">
          <w:rPr>
            <w:rFonts w:asciiTheme="majorBidi" w:hAnsiTheme="majorBidi" w:cstheme="majorBidi"/>
            <w:sz w:val="24"/>
            <w:szCs w:val="24"/>
            <w:shd w:val="clear" w:color="auto" w:fill="FFFFFF"/>
          </w:rPr>
          <w:t>’s</w:t>
        </w:r>
      </w:ins>
      <w:r w:rsidRPr="00C35C13">
        <w:rPr>
          <w:rFonts w:asciiTheme="majorBidi" w:hAnsiTheme="majorBidi" w:cstheme="majorBidi"/>
          <w:sz w:val="24"/>
          <w:szCs w:val="24"/>
          <w:shd w:val="clear" w:color="auto" w:fill="FFFFFF"/>
        </w:rPr>
        <w:t xml:space="preserve"> government </w:t>
      </w:r>
      <w:ins w:id="551" w:author="Susan" w:date="2023-07-22T17:37:00Z">
        <w:r w:rsidR="0083265E">
          <w:rPr>
            <w:rFonts w:asciiTheme="majorBidi" w:hAnsiTheme="majorBidi" w:cstheme="majorBidi"/>
            <w:sz w:val="24"/>
            <w:szCs w:val="24"/>
            <w:shd w:val="clear" w:color="auto" w:fill="FFFFFF"/>
          </w:rPr>
          <w:t xml:space="preserve">to promote his </w:t>
        </w:r>
      </w:ins>
      <w:del w:id="552" w:author="Susan" w:date="2023-07-22T17:37:00Z">
        <w:r w:rsidRPr="00C35C13" w:rsidDel="0083265E">
          <w:rPr>
            <w:rFonts w:asciiTheme="majorBidi" w:hAnsiTheme="majorBidi" w:cstheme="majorBidi"/>
            <w:sz w:val="24"/>
            <w:szCs w:val="24"/>
            <w:shd w:val="clear" w:color="auto" w:fill="FFFFFF"/>
          </w:rPr>
          <w:delText xml:space="preserve">because of Dayan’s </w:delText>
        </w:r>
      </w:del>
      <w:r w:rsidRPr="00C35C13">
        <w:rPr>
          <w:rFonts w:asciiTheme="majorBidi" w:hAnsiTheme="majorBidi" w:cstheme="majorBidi"/>
          <w:sz w:val="24"/>
          <w:szCs w:val="24"/>
          <w:shd w:val="clear" w:color="auto" w:fill="FFFFFF"/>
        </w:rPr>
        <w:t>own peace plan</w:t>
      </w:r>
      <w:ins w:id="553" w:author="Susan" w:date="2023-07-22T17:37:00Z">
        <w:r w:rsidR="0083265E">
          <w:rPr>
            <w:rFonts w:asciiTheme="majorBidi" w:hAnsiTheme="majorBidi" w:cstheme="majorBidi"/>
            <w:sz w:val="24"/>
            <w:szCs w:val="24"/>
            <w:shd w:val="clear" w:color="auto" w:fill="FFFFFF"/>
          </w:rPr>
          <w:t>, writing</w:t>
        </w:r>
      </w:ins>
      <w:ins w:id="554" w:author="Susan" w:date="2023-07-24T22:00:00Z">
        <w:r w:rsidR="00F40B16">
          <w:rPr>
            <w:rFonts w:asciiTheme="majorBidi" w:hAnsiTheme="majorBidi" w:cstheme="majorBidi"/>
            <w:sz w:val="24"/>
            <w:szCs w:val="24"/>
            <w:shd w:val="clear" w:color="auto" w:fill="FFFFFF"/>
          </w:rPr>
          <w:t>:</w:t>
        </w:r>
      </w:ins>
      <w:del w:id="555" w:author="Susan" w:date="2023-07-22T17:37:00Z">
        <w:r w:rsidRPr="00C35C13" w:rsidDel="0083265E">
          <w:rPr>
            <w:rFonts w:asciiTheme="majorBidi" w:hAnsiTheme="majorBidi" w:cstheme="majorBidi"/>
            <w:sz w:val="24"/>
            <w:szCs w:val="24"/>
            <w:shd w:val="clear" w:color="auto" w:fill="FFFFFF"/>
          </w:rPr>
          <w:delText>. In fact, as soon as he assumed office, the rumor was that he had proposals for a peace agreement with Egypt. Weizman wrote</w:delText>
        </w:r>
      </w:del>
      <w:del w:id="556" w:author="Susan" w:date="2023-07-24T22:00:00Z">
        <w:r w:rsidRPr="00C35C13" w:rsidDel="00F40B16">
          <w:rPr>
            <w:rFonts w:asciiTheme="majorBidi" w:hAnsiTheme="majorBidi" w:cstheme="majorBidi"/>
            <w:sz w:val="24"/>
            <w:szCs w:val="24"/>
            <w:shd w:val="clear" w:color="auto" w:fill="FFFFFF"/>
          </w:rPr>
          <w:delText xml:space="preserve">, </w:delText>
        </w:r>
      </w:del>
      <w:ins w:id="557" w:author="Susan" w:date="2023-07-24T22:00:00Z">
        <w:r w:rsidR="00F40B16">
          <w:rPr>
            <w:rFonts w:asciiTheme="majorBidi" w:hAnsiTheme="majorBidi" w:cstheme="majorBidi"/>
            <w:sz w:val="24"/>
            <w:szCs w:val="24"/>
            <w:shd w:val="clear" w:color="auto" w:fill="FFFFFF"/>
          </w:rPr>
          <w:t xml:space="preserve"> </w:t>
        </w:r>
      </w:ins>
      <w:r w:rsidRPr="00C35C13">
        <w:rPr>
          <w:rFonts w:asciiTheme="majorBidi" w:hAnsiTheme="majorBidi" w:cstheme="majorBidi"/>
          <w:sz w:val="24"/>
          <w:szCs w:val="24"/>
          <w:shd w:val="clear" w:color="auto" w:fill="FFFFFF"/>
        </w:rPr>
        <w:t>“When he joined the Begin government, Dayan was seeking to continue where he</w:t>
      </w:r>
      <w:r w:rsidR="002F78DA" w:rsidRPr="00C35C13">
        <w:rPr>
          <w:rFonts w:asciiTheme="majorBidi" w:hAnsiTheme="majorBidi" w:cstheme="majorBidi"/>
          <w:sz w:val="24"/>
          <w:szCs w:val="24"/>
          <w:shd w:val="clear" w:color="auto" w:fill="FFFFFF"/>
        </w:rPr>
        <w:t xml:space="preserve"> had</w:t>
      </w:r>
      <w:r w:rsidRPr="00C35C13">
        <w:rPr>
          <w:rFonts w:asciiTheme="majorBidi" w:hAnsiTheme="majorBidi" w:cstheme="majorBidi"/>
          <w:sz w:val="24"/>
          <w:szCs w:val="24"/>
          <w:shd w:val="clear" w:color="auto" w:fill="FFFFFF"/>
        </w:rPr>
        <w:t xml:space="preserve"> left off in 1971</w:t>
      </w:r>
      <w:r w:rsidR="00C12F92" w:rsidRPr="00C35C13">
        <w:rPr>
          <w:rFonts w:asciiTheme="majorBidi" w:hAnsiTheme="majorBidi" w:cstheme="majorBidi"/>
          <w:sz w:val="24"/>
          <w:szCs w:val="24"/>
          <w:shd w:val="clear" w:color="auto" w:fill="FFFFFF"/>
        </w:rPr>
        <w:t>. He felt that all sides wanted a settlement. Begin’s attitude to Dayan was special: almost from the first moment, Begin’s door was open to Dayan in a way it never was to any other member of his government.”</w:t>
      </w:r>
      <w:r w:rsidR="00C12F92" w:rsidRPr="00C35C13">
        <w:rPr>
          <w:rStyle w:val="FootnoteReference"/>
          <w:rFonts w:asciiTheme="majorBidi" w:hAnsiTheme="majorBidi" w:cstheme="majorBidi"/>
          <w:sz w:val="24"/>
          <w:szCs w:val="24"/>
          <w:shd w:val="clear" w:color="auto" w:fill="FFFFFF"/>
        </w:rPr>
        <w:footnoteReference w:id="24"/>
      </w:r>
    </w:p>
    <w:p w14:paraId="16352CF1" w14:textId="2500174E" w:rsidR="00683EF6" w:rsidRDefault="004109D4" w:rsidP="007127B2">
      <w:pPr>
        <w:spacing w:line="360" w:lineRule="auto"/>
        <w:jc w:val="both"/>
        <w:rPr>
          <w:ins w:id="558" w:author="Susan" w:date="2023-07-22T17:39:00Z"/>
          <w:rFonts w:asciiTheme="majorBidi" w:hAnsiTheme="majorBidi" w:cstheme="majorBidi"/>
          <w:sz w:val="24"/>
          <w:szCs w:val="24"/>
          <w:shd w:val="clear" w:color="auto" w:fill="FFFFFF"/>
        </w:rPr>
      </w:pPr>
      <w:r w:rsidRPr="00C35C13">
        <w:rPr>
          <w:rFonts w:asciiTheme="majorBidi" w:hAnsiTheme="majorBidi" w:cstheme="majorBidi"/>
          <w:sz w:val="24"/>
          <w:szCs w:val="24"/>
          <w:shd w:val="clear" w:color="auto" w:fill="FFFFFF"/>
        </w:rPr>
        <w:t>Indeed, Dayan, with his acute political instincts, sense</w:t>
      </w:r>
      <w:r w:rsidR="006525CE" w:rsidRPr="00C35C13">
        <w:rPr>
          <w:rFonts w:asciiTheme="majorBidi" w:hAnsiTheme="majorBidi" w:cstheme="majorBidi"/>
          <w:sz w:val="24"/>
          <w:szCs w:val="24"/>
          <w:shd w:val="clear" w:color="auto" w:fill="FFFFFF"/>
        </w:rPr>
        <w:t>d</w:t>
      </w:r>
      <w:r w:rsidRPr="00C35C13">
        <w:rPr>
          <w:rFonts w:asciiTheme="majorBidi" w:hAnsiTheme="majorBidi" w:cstheme="majorBidi"/>
          <w:sz w:val="24"/>
          <w:szCs w:val="24"/>
          <w:shd w:val="clear" w:color="auto" w:fill="FFFFFF"/>
        </w:rPr>
        <w:t xml:space="preserve"> the possibility for peace talks. </w:t>
      </w:r>
      <w:ins w:id="559" w:author="Susan" w:date="2023-07-22T17:38:00Z">
        <w:r w:rsidR="0083265E">
          <w:rPr>
            <w:rFonts w:asciiTheme="majorBidi" w:hAnsiTheme="majorBidi" w:cstheme="majorBidi"/>
            <w:sz w:val="24"/>
            <w:szCs w:val="24"/>
            <w:shd w:val="clear" w:color="auto" w:fill="FFFFFF"/>
          </w:rPr>
          <w:t>In an</w:t>
        </w:r>
      </w:ins>
      <w:del w:id="560" w:author="Susan" w:date="2023-07-22T17:38:00Z">
        <w:r w:rsidRPr="00C35C13" w:rsidDel="0083265E">
          <w:rPr>
            <w:rFonts w:asciiTheme="majorBidi" w:hAnsiTheme="majorBidi" w:cstheme="majorBidi"/>
            <w:sz w:val="24"/>
            <w:szCs w:val="24"/>
            <w:shd w:val="clear" w:color="auto" w:fill="FFFFFF"/>
          </w:rPr>
          <w:delText>On</w:delText>
        </w:r>
      </w:del>
      <w:r w:rsidRPr="00C35C13">
        <w:rPr>
          <w:rFonts w:asciiTheme="majorBidi" w:hAnsiTheme="majorBidi" w:cstheme="majorBidi"/>
          <w:sz w:val="24"/>
          <w:szCs w:val="24"/>
          <w:shd w:val="clear" w:color="auto" w:fill="FFFFFF"/>
        </w:rPr>
        <w:t xml:space="preserve"> August </w:t>
      </w:r>
      <w:del w:id="561" w:author="Susan" w:date="2023-07-24T22:00:00Z">
        <w:r w:rsidRPr="00C35C13" w:rsidDel="00F40B16">
          <w:rPr>
            <w:rFonts w:asciiTheme="majorBidi" w:hAnsiTheme="majorBidi" w:cstheme="majorBidi"/>
            <w:sz w:val="24"/>
            <w:szCs w:val="24"/>
            <w:shd w:val="clear" w:color="auto" w:fill="FFFFFF"/>
          </w:rPr>
          <w:delText xml:space="preserve">3, </w:delText>
        </w:r>
      </w:del>
      <w:r w:rsidRPr="00C35C13">
        <w:rPr>
          <w:rFonts w:asciiTheme="majorBidi" w:hAnsiTheme="majorBidi" w:cstheme="majorBidi"/>
          <w:sz w:val="24"/>
          <w:szCs w:val="24"/>
          <w:shd w:val="clear" w:color="auto" w:fill="FFFFFF"/>
        </w:rPr>
        <w:t>1977</w:t>
      </w:r>
      <w:ins w:id="562" w:author="Susan" w:date="2023-07-22T17:38:00Z">
        <w:r w:rsidR="0083265E">
          <w:rPr>
            <w:rFonts w:asciiTheme="majorBidi" w:hAnsiTheme="majorBidi" w:cstheme="majorBidi"/>
            <w:sz w:val="24"/>
            <w:szCs w:val="24"/>
            <w:shd w:val="clear" w:color="auto" w:fill="FFFFFF"/>
          </w:rPr>
          <w:t xml:space="preserve"> lecture, he announced</w:t>
        </w:r>
      </w:ins>
      <w:del w:id="563" w:author="Susan" w:date="2023-07-22T17:38:00Z">
        <w:r w:rsidRPr="00C35C13" w:rsidDel="0083265E">
          <w:rPr>
            <w:rFonts w:asciiTheme="majorBidi" w:hAnsiTheme="majorBidi" w:cstheme="majorBidi"/>
            <w:sz w:val="24"/>
            <w:szCs w:val="24"/>
            <w:shd w:val="clear" w:color="auto" w:fill="FFFFFF"/>
          </w:rPr>
          <w:delText xml:space="preserve">, Dayan gave a lecture </w:delText>
        </w:r>
        <w:r w:rsidR="00DF6449" w:rsidRPr="00C35C13" w:rsidDel="0083265E">
          <w:rPr>
            <w:rFonts w:asciiTheme="majorBidi" w:hAnsiTheme="majorBidi" w:cstheme="majorBidi"/>
            <w:sz w:val="24"/>
            <w:szCs w:val="24"/>
            <w:shd w:val="clear" w:color="auto" w:fill="FFFFFF"/>
          </w:rPr>
          <w:delText xml:space="preserve">about Israel’s peacetime goals </w:delText>
        </w:r>
        <w:r w:rsidRPr="00C35C13" w:rsidDel="0083265E">
          <w:rPr>
            <w:rFonts w:asciiTheme="majorBidi" w:hAnsiTheme="majorBidi" w:cstheme="majorBidi"/>
            <w:sz w:val="24"/>
            <w:szCs w:val="24"/>
            <w:shd w:val="clear" w:color="auto" w:fill="FFFFFF"/>
          </w:rPr>
          <w:delText>at a conference</w:delText>
        </w:r>
        <w:r w:rsidR="009F0E3C" w:rsidRPr="00C35C13" w:rsidDel="0083265E">
          <w:rPr>
            <w:rFonts w:asciiTheme="majorBidi" w:hAnsiTheme="majorBidi" w:cstheme="majorBidi"/>
            <w:sz w:val="24"/>
            <w:szCs w:val="24"/>
            <w:shd w:val="clear" w:color="auto" w:fill="FFFFFF"/>
          </w:rPr>
          <w:delText xml:space="preserve"> </w:delText>
        </w:r>
        <w:r w:rsidRPr="00C35C13" w:rsidDel="0083265E">
          <w:rPr>
            <w:rFonts w:asciiTheme="majorBidi" w:hAnsiTheme="majorBidi" w:cstheme="majorBidi"/>
            <w:sz w:val="24"/>
            <w:szCs w:val="24"/>
            <w:shd w:val="clear" w:color="auto" w:fill="FFFFFF"/>
          </w:rPr>
          <w:delText xml:space="preserve">at the </w:delText>
        </w:r>
        <w:r w:rsidR="00655EDE" w:rsidRPr="00C35C13" w:rsidDel="0083265E">
          <w:rPr>
            <w:rFonts w:asciiTheme="majorBidi" w:hAnsiTheme="majorBidi" w:cstheme="majorBidi"/>
            <w:sz w:val="24"/>
            <w:szCs w:val="24"/>
            <w:shd w:val="clear" w:color="auto" w:fill="FFFFFF"/>
          </w:rPr>
          <w:delText>National Security College</w:delText>
        </w:r>
        <w:r w:rsidR="009F0E3C" w:rsidRPr="00C35C13" w:rsidDel="0083265E">
          <w:rPr>
            <w:rFonts w:asciiTheme="majorBidi" w:hAnsiTheme="majorBidi" w:cstheme="majorBidi"/>
            <w:sz w:val="24"/>
            <w:szCs w:val="24"/>
            <w:shd w:val="clear" w:color="auto" w:fill="FFFFFF"/>
          </w:rPr>
          <w:delText>. The lecture started out dramatically enough</w:delText>
        </w:r>
      </w:del>
      <w:r w:rsidR="009F0E3C" w:rsidRPr="00C35C13">
        <w:rPr>
          <w:rFonts w:asciiTheme="majorBidi" w:hAnsiTheme="majorBidi" w:cstheme="majorBidi"/>
          <w:sz w:val="24"/>
          <w:szCs w:val="24"/>
          <w:shd w:val="clear" w:color="auto" w:fill="FFFFFF"/>
        </w:rPr>
        <w:t>: “My situation assessment is that we are on the brink of a</w:t>
      </w:r>
      <w:r w:rsidR="00E64B70" w:rsidRPr="00C35C13">
        <w:rPr>
          <w:rFonts w:asciiTheme="majorBidi" w:hAnsiTheme="majorBidi" w:cstheme="majorBidi"/>
          <w:sz w:val="24"/>
          <w:szCs w:val="24"/>
          <w:shd w:val="clear" w:color="auto" w:fill="FFFFFF"/>
        </w:rPr>
        <w:t xml:space="preserve"> national</w:t>
      </w:r>
      <w:r w:rsidR="009F0E3C" w:rsidRPr="00C35C13">
        <w:rPr>
          <w:rFonts w:asciiTheme="majorBidi" w:hAnsiTheme="majorBidi" w:cstheme="majorBidi"/>
          <w:sz w:val="24"/>
          <w:szCs w:val="24"/>
          <w:shd w:val="clear" w:color="auto" w:fill="FFFFFF"/>
        </w:rPr>
        <w:t xml:space="preserve"> event of </w:t>
      </w:r>
      <w:r w:rsidR="00E64B70" w:rsidRPr="00C35C13">
        <w:rPr>
          <w:rFonts w:asciiTheme="majorBidi" w:hAnsiTheme="majorBidi" w:cstheme="majorBidi"/>
          <w:sz w:val="24"/>
          <w:szCs w:val="24"/>
          <w:shd w:val="clear" w:color="auto" w:fill="FFFFFF"/>
        </w:rPr>
        <w:t xml:space="preserve">the </w:t>
      </w:r>
      <w:r w:rsidR="009F0E3C" w:rsidRPr="00C35C13">
        <w:rPr>
          <w:rFonts w:asciiTheme="majorBidi" w:hAnsiTheme="majorBidi" w:cstheme="majorBidi"/>
          <w:sz w:val="24"/>
          <w:szCs w:val="24"/>
          <w:shd w:val="clear" w:color="auto" w:fill="FFFFFF"/>
        </w:rPr>
        <w:t xml:space="preserve">greatest historic proportions </w:t>
      </w:r>
      <w:r w:rsidR="00E64B70" w:rsidRPr="00C35C13">
        <w:rPr>
          <w:rFonts w:asciiTheme="majorBidi" w:hAnsiTheme="majorBidi" w:cstheme="majorBidi"/>
          <w:sz w:val="24"/>
          <w:szCs w:val="24"/>
          <w:shd w:val="clear" w:color="auto" w:fill="FFFFFF"/>
        </w:rPr>
        <w:t>since 1948</w:t>
      </w:r>
      <w:ins w:id="564" w:author="Susan" w:date="2023-07-22T17:38:00Z">
        <w:r w:rsidR="0083265E">
          <w:rPr>
            <w:rFonts w:asciiTheme="majorBidi" w:hAnsiTheme="majorBidi" w:cstheme="majorBidi"/>
            <w:sz w:val="24"/>
            <w:szCs w:val="24"/>
            <w:shd w:val="clear" w:color="auto" w:fill="FFFFFF"/>
          </w:rPr>
          <w:t>,</w:t>
        </w:r>
      </w:ins>
      <w:del w:id="565" w:author="Susan" w:date="2023-07-22T17:38:00Z">
        <w:r w:rsidR="00E64B70" w:rsidRPr="00C35C13" w:rsidDel="0083265E">
          <w:rPr>
            <w:rFonts w:asciiTheme="majorBidi" w:hAnsiTheme="majorBidi" w:cstheme="majorBidi"/>
            <w:sz w:val="24"/>
            <w:szCs w:val="24"/>
            <w:shd w:val="clear" w:color="auto" w:fill="FFFFFF"/>
          </w:rPr>
          <w:delText>.</w:delText>
        </w:r>
      </w:del>
      <w:r w:rsidR="00E64B70" w:rsidRPr="00C35C13">
        <w:rPr>
          <w:rFonts w:asciiTheme="majorBidi" w:hAnsiTheme="majorBidi" w:cstheme="majorBidi"/>
          <w:sz w:val="24"/>
          <w:szCs w:val="24"/>
          <w:shd w:val="clear" w:color="auto" w:fill="FFFFFF"/>
        </w:rPr>
        <w:t>”</w:t>
      </w:r>
      <w:del w:id="566" w:author="Susan" w:date="2023-07-24T12:52:00Z">
        <w:r w:rsidR="00E64B70" w:rsidRPr="00C35C13" w:rsidDel="00F36111">
          <w:rPr>
            <w:rFonts w:asciiTheme="majorBidi" w:hAnsiTheme="majorBidi" w:cstheme="majorBidi"/>
            <w:sz w:val="24"/>
            <w:szCs w:val="24"/>
            <w:shd w:val="clear" w:color="auto" w:fill="FFFFFF"/>
          </w:rPr>
          <w:delText xml:space="preserve"> </w:delText>
        </w:r>
      </w:del>
      <w:del w:id="567" w:author="Susan" w:date="2023-07-22T17:38:00Z">
        <w:r w:rsidR="00E64B70" w:rsidRPr="00C35C13" w:rsidDel="0083265E">
          <w:rPr>
            <w:rFonts w:asciiTheme="majorBidi" w:hAnsiTheme="majorBidi" w:cstheme="majorBidi"/>
            <w:sz w:val="24"/>
            <w:szCs w:val="24"/>
            <w:shd w:val="clear" w:color="auto" w:fill="FFFFFF"/>
          </w:rPr>
          <w:delText>He</w:delText>
        </w:r>
      </w:del>
      <w:r w:rsidR="00E64B70" w:rsidRPr="00C35C13">
        <w:rPr>
          <w:rFonts w:asciiTheme="majorBidi" w:hAnsiTheme="majorBidi" w:cstheme="majorBidi"/>
          <w:sz w:val="24"/>
          <w:szCs w:val="24"/>
          <w:shd w:val="clear" w:color="auto" w:fill="FFFFFF"/>
        </w:rPr>
        <w:t xml:space="preserve"> add</w:t>
      </w:r>
      <w:ins w:id="568" w:author="Susan" w:date="2023-07-22T17:38:00Z">
        <w:r w:rsidR="0083265E">
          <w:rPr>
            <w:rFonts w:asciiTheme="majorBidi" w:hAnsiTheme="majorBidi" w:cstheme="majorBidi"/>
            <w:sz w:val="24"/>
            <w:szCs w:val="24"/>
            <w:shd w:val="clear" w:color="auto" w:fill="FFFFFF"/>
          </w:rPr>
          <w:t>ing</w:t>
        </w:r>
      </w:ins>
      <w:del w:id="569" w:author="Susan" w:date="2023-07-22T17:38:00Z">
        <w:r w:rsidR="00E64B70" w:rsidRPr="00C35C13" w:rsidDel="0083265E">
          <w:rPr>
            <w:rFonts w:asciiTheme="majorBidi" w:hAnsiTheme="majorBidi" w:cstheme="majorBidi"/>
            <w:sz w:val="24"/>
            <w:szCs w:val="24"/>
            <w:shd w:val="clear" w:color="auto" w:fill="FFFFFF"/>
          </w:rPr>
          <w:delText>ed</w:delText>
        </w:r>
      </w:del>
      <w:r w:rsidR="00E64B70" w:rsidRPr="00C35C13">
        <w:rPr>
          <w:rFonts w:asciiTheme="majorBidi" w:hAnsiTheme="majorBidi" w:cstheme="majorBidi"/>
          <w:sz w:val="24"/>
          <w:szCs w:val="24"/>
          <w:shd w:val="clear" w:color="auto" w:fill="FFFFFF"/>
        </w:rPr>
        <w:t>, “It may be that we have reached valid talks of political content… and perhaps more than that – an actual peace treaty.”</w:t>
      </w:r>
      <w:r w:rsidR="00E64B70" w:rsidRPr="00C35C13">
        <w:rPr>
          <w:rStyle w:val="FootnoteReference"/>
          <w:rFonts w:asciiTheme="majorBidi" w:hAnsiTheme="majorBidi" w:cstheme="majorBidi"/>
          <w:sz w:val="24"/>
          <w:szCs w:val="24"/>
          <w:shd w:val="clear" w:color="auto" w:fill="FFFFFF"/>
        </w:rPr>
        <w:footnoteReference w:id="25"/>
      </w:r>
      <w:r w:rsidR="0045707F" w:rsidRPr="00C35C13">
        <w:rPr>
          <w:rFonts w:asciiTheme="majorBidi" w:hAnsiTheme="majorBidi" w:cstheme="majorBidi"/>
          <w:sz w:val="24"/>
          <w:szCs w:val="24"/>
          <w:shd w:val="clear" w:color="auto" w:fill="FFFFFF"/>
        </w:rPr>
        <w:t xml:space="preserve"> Dayan </w:t>
      </w:r>
      <w:ins w:id="570" w:author="Susan" w:date="2023-07-22T17:43:00Z">
        <w:r w:rsidR="00C23FEF">
          <w:rPr>
            <w:rFonts w:asciiTheme="majorBidi" w:hAnsiTheme="majorBidi" w:cstheme="majorBidi"/>
            <w:sz w:val="24"/>
            <w:szCs w:val="24"/>
            <w:shd w:val="clear" w:color="auto" w:fill="FFFFFF"/>
          </w:rPr>
          <w:t xml:space="preserve">continued that he </w:t>
        </w:r>
      </w:ins>
      <w:ins w:id="571" w:author="Susan" w:date="2023-07-22T17:40:00Z">
        <w:r w:rsidR="0083265E">
          <w:rPr>
            <w:rFonts w:asciiTheme="majorBidi" w:hAnsiTheme="majorBidi" w:cstheme="majorBidi"/>
            <w:sz w:val="24"/>
            <w:szCs w:val="24"/>
            <w:shd w:val="clear" w:color="auto" w:fill="FFFFFF"/>
          </w:rPr>
          <w:t>sense</w:t>
        </w:r>
      </w:ins>
      <w:ins w:id="572" w:author="Susan" w:date="2023-07-22T17:41:00Z">
        <w:r w:rsidR="0083265E">
          <w:rPr>
            <w:rFonts w:asciiTheme="majorBidi" w:hAnsiTheme="majorBidi" w:cstheme="majorBidi"/>
            <w:sz w:val="24"/>
            <w:szCs w:val="24"/>
            <w:shd w:val="clear" w:color="auto" w:fill="FFFFFF"/>
          </w:rPr>
          <w:t xml:space="preserve">d </w:t>
        </w:r>
      </w:ins>
      <w:ins w:id="573" w:author="Susan" w:date="2023-07-22T17:40:00Z">
        <w:r w:rsidR="0083265E">
          <w:rPr>
            <w:rFonts w:asciiTheme="majorBidi" w:hAnsiTheme="majorBidi" w:cstheme="majorBidi"/>
            <w:sz w:val="24"/>
            <w:szCs w:val="24"/>
            <w:shd w:val="clear" w:color="auto" w:fill="FFFFFF"/>
          </w:rPr>
          <w:t xml:space="preserve">an opportunity to negotiate peace, </w:t>
        </w:r>
      </w:ins>
      <w:ins w:id="574" w:author="Susan" w:date="2023-07-22T17:41:00Z">
        <w:r w:rsidR="0083265E">
          <w:rPr>
            <w:rFonts w:asciiTheme="majorBidi" w:hAnsiTheme="majorBidi" w:cstheme="majorBidi"/>
            <w:sz w:val="24"/>
            <w:szCs w:val="24"/>
            <w:shd w:val="clear" w:color="auto" w:fill="FFFFFF"/>
          </w:rPr>
          <w:t>with Israel better position than ever, with</w:t>
        </w:r>
      </w:ins>
      <w:ins w:id="575" w:author="Susan" w:date="2023-07-22T17:40:00Z">
        <w:r w:rsidR="0083265E">
          <w:rPr>
            <w:rFonts w:asciiTheme="majorBidi" w:hAnsiTheme="majorBidi" w:cstheme="majorBidi"/>
            <w:sz w:val="24"/>
            <w:szCs w:val="24"/>
            <w:shd w:val="clear" w:color="auto" w:fill="FFFFFF"/>
          </w:rPr>
          <w:t xml:space="preserve"> land to bargain with</w:t>
        </w:r>
      </w:ins>
      <w:del w:id="576" w:author="Susan" w:date="2023-07-22T17:41:00Z">
        <w:r w:rsidR="0045707F" w:rsidRPr="00C35C13" w:rsidDel="0083265E">
          <w:rPr>
            <w:rFonts w:asciiTheme="majorBidi" w:hAnsiTheme="majorBidi" w:cstheme="majorBidi"/>
            <w:sz w:val="24"/>
            <w:szCs w:val="24"/>
            <w:shd w:val="clear" w:color="auto" w:fill="FFFFFF"/>
          </w:rPr>
          <w:delText>felt that Israel was in a better situation than ever to conduct negotiations because it had land to serve as bargaining chips</w:delText>
        </w:r>
      </w:del>
      <w:r w:rsidR="006E76CB">
        <w:rPr>
          <w:rFonts w:asciiTheme="majorBidi" w:hAnsiTheme="majorBidi" w:cstheme="majorBidi"/>
          <w:sz w:val="24"/>
          <w:szCs w:val="24"/>
          <w:shd w:val="clear" w:color="auto" w:fill="FFFFFF"/>
        </w:rPr>
        <w:t>.</w:t>
      </w:r>
      <w:r w:rsidR="0045707F" w:rsidRPr="00C35C13">
        <w:rPr>
          <w:rFonts w:asciiTheme="majorBidi" w:hAnsiTheme="majorBidi" w:cstheme="majorBidi"/>
          <w:sz w:val="24"/>
          <w:szCs w:val="24"/>
          <w:shd w:val="clear" w:color="auto" w:fill="FFFFFF"/>
        </w:rPr>
        <w:t xml:space="preserve"> </w:t>
      </w:r>
      <w:ins w:id="577" w:author="Susan" w:date="2023-07-22T17:41:00Z">
        <w:r w:rsidR="0083265E">
          <w:rPr>
            <w:rFonts w:asciiTheme="majorBidi" w:hAnsiTheme="majorBidi" w:cstheme="majorBidi"/>
            <w:sz w:val="24"/>
            <w:szCs w:val="24"/>
            <w:shd w:val="clear" w:color="auto" w:fill="FFFFFF"/>
          </w:rPr>
          <w:t>While noting points of agreements with</w:t>
        </w:r>
      </w:ins>
      <w:del w:id="578" w:author="Susan" w:date="2023-07-22T17:42:00Z">
        <w:r w:rsidR="0045707F" w:rsidRPr="00C35C13" w:rsidDel="0083265E">
          <w:rPr>
            <w:rFonts w:asciiTheme="majorBidi" w:hAnsiTheme="majorBidi" w:cstheme="majorBidi"/>
            <w:sz w:val="24"/>
            <w:szCs w:val="24"/>
            <w:shd w:val="clear" w:color="auto" w:fill="FFFFFF"/>
          </w:rPr>
          <w:delText>Dayan said that there were agreements with</w:delText>
        </w:r>
      </w:del>
      <w:r w:rsidR="0045707F" w:rsidRPr="00C35C13">
        <w:rPr>
          <w:rFonts w:asciiTheme="majorBidi" w:hAnsiTheme="majorBidi" w:cstheme="majorBidi"/>
          <w:sz w:val="24"/>
          <w:szCs w:val="24"/>
          <w:shd w:val="clear" w:color="auto" w:fill="FFFFFF"/>
        </w:rPr>
        <w:t xml:space="preserve"> the United States</w:t>
      </w:r>
      <w:ins w:id="579" w:author="Susan" w:date="2023-07-22T17:42:00Z">
        <w:r w:rsidR="00C23FEF">
          <w:rPr>
            <w:rFonts w:asciiTheme="majorBidi" w:hAnsiTheme="majorBidi" w:cstheme="majorBidi"/>
            <w:sz w:val="24"/>
            <w:szCs w:val="24"/>
            <w:shd w:val="clear" w:color="auto" w:fill="FFFFFF"/>
          </w:rPr>
          <w:t>, Dayan acknowledged obstacles, like</w:t>
        </w:r>
      </w:ins>
      <w:del w:id="580" w:author="Susan" w:date="2023-07-22T17:42:00Z">
        <w:r w:rsidR="0045707F" w:rsidRPr="00C35C13" w:rsidDel="00C23FEF">
          <w:rPr>
            <w:rFonts w:asciiTheme="majorBidi" w:hAnsiTheme="majorBidi" w:cstheme="majorBidi"/>
            <w:sz w:val="24"/>
            <w:szCs w:val="24"/>
            <w:shd w:val="clear" w:color="auto" w:fill="FFFFFF"/>
          </w:rPr>
          <w:delText xml:space="preserve"> over several points</w:delText>
        </w:r>
        <w:r w:rsidR="00D05E97" w:rsidRPr="00C35C13" w:rsidDel="00C23FEF">
          <w:rPr>
            <w:rFonts w:asciiTheme="majorBidi" w:hAnsiTheme="majorBidi" w:cstheme="majorBidi"/>
            <w:sz w:val="24"/>
            <w:szCs w:val="24"/>
            <w:shd w:val="clear" w:color="auto" w:fill="FFFFFF"/>
          </w:rPr>
          <w:delText>, al</w:delText>
        </w:r>
        <w:r w:rsidR="0045707F" w:rsidRPr="00C35C13" w:rsidDel="00C23FEF">
          <w:rPr>
            <w:rFonts w:asciiTheme="majorBidi" w:hAnsiTheme="majorBidi" w:cstheme="majorBidi"/>
            <w:sz w:val="24"/>
            <w:szCs w:val="24"/>
            <w:shd w:val="clear" w:color="auto" w:fill="FFFFFF"/>
          </w:rPr>
          <w:delText>though there remained some differences, such as the</w:delText>
        </w:r>
      </w:del>
      <w:r w:rsidR="0045707F" w:rsidRPr="00C35C13">
        <w:rPr>
          <w:rFonts w:asciiTheme="majorBidi" w:hAnsiTheme="majorBidi" w:cstheme="majorBidi"/>
          <w:sz w:val="24"/>
          <w:szCs w:val="24"/>
          <w:shd w:val="clear" w:color="auto" w:fill="FFFFFF"/>
        </w:rPr>
        <w:t xml:space="preserve"> Jewish settlements across the Green Line</w:t>
      </w:r>
      <w:r w:rsidR="00C337DB" w:rsidRPr="00C35C13">
        <w:rPr>
          <w:rFonts w:asciiTheme="majorBidi" w:hAnsiTheme="majorBidi" w:cstheme="majorBidi"/>
          <w:sz w:val="24"/>
          <w:szCs w:val="24"/>
          <w:shd w:val="clear" w:color="auto" w:fill="FFFFFF"/>
        </w:rPr>
        <w:t xml:space="preserve">, the </w:t>
      </w:r>
      <w:r w:rsidR="00D05E97" w:rsidRPr="00C35C13">
        <w:rPr>
          <w:rFonts w:asciiTheme="majorBidi" w:hAnsiTheme="majorBidi" w:cstheme="majorBidi"/>
          <w:sz w:val="24"/>
          <w:szCs w:val="24"/>
          <w:shd w:val="clear" w:color="auto" w:fill="FFFFFF"/>
        </w:rPr>
        <w:t>exte</w:t>
      </w:r>
      <w:r w:rsidR="00E84497" w:rsidRPr="00C35C13">
        <w:rPr>
          <w:rFonts w:asciiTheme="majorBidi" w:hAnsiTheme="majorBidi" w:cstheme="majorBidi"/>
          <w:sz w:val="24"/>
          <w:szCs w:val="24"/>
          <w:shd w:val="clear" w:color="auto" w:fill="FFFFFF"/>
        </w:rPr>
        <w:t>n</w:t>
      </w:r>
      <w:r w:rsidR="00D05E97" w:rsidRPr="00C35C13">
        <w:rPr>
          <w:rFonts w:asciiTheme="majorBidi" w:hAnsiTheme="majorBidi" w:cstheme="majorBidi"/>
          <w:sz w:val="24"/>
          <w:szCs w:val="24"/>
          <w:shd w:val="clear" w:color="auto" w:fill="FFFFFF"/>
        </w:rPr>
        <w:t>t</w:t>
      </w:r>
      <w:r w:rsidR="00C337DB" w:rsidRPr="00C35C13">
        <w:rPr>
          <w:rFonts w:asciiTheme="majorBidi" w:hAnsiTheme="majorBidi" w:cstheme="majorBidi"/>
          <w:sz w:val="24"/>
          <w:szCs w:val="24"/>
          <w:shd w:val="clear" w:color="auto" w:fill="FFFFFF"/>
        </w:rPr>
        <w:t xml:space="preserve"> of any</w:t>
      </w:r>
      <w:r w:rsidR="007127B2" w:rsidRPr="00C35C13">
        <w:rPr>
          <w:rFonts w:asciiTheme="majorBidi" w:hAnsiTheme="majorBidi" w:cstheme="majorBidi"/>
          <w:sz w:val="24"/>
          <w:szCs w:val="24"/>
          <w:shd w:val="clear" w:color="auto" w:fill="FFFFFF"/>
        </w:rPr>
        <w:t xml:space="preserve"> future</w:t>
      </w:r>
      <w:r w:rsidR="00C337DB" w:rsidRPr="00C35C13">
        <w:rPr>
          <w:rFonts w:asciiTheme="majorBidi" w:hAnsiTheme="majorBidi" w:cstheme="majorBidi"/>
          <w:sz w:val="24"/>
          <w:szCs w:val="24"/>
          <w:shd w:val="clear" w:color="auto" w:fill="FFFFFF"/>
        </w:rPr>
        <w:t xml:space="preserve"> Israeli withdrawal, and the </w:t>
      </w:r>
      <w:ins w:id="581" w:author="Susan" w:date="2023-07-22T17:42:00Z">
        <w:r w:rsidR="00C23FEF">
          <w:rPr>
            <w:rFonts w:asciiTheme="majorBidi" w:hAnsiTheme="majorBidi" w:cstheme="majorBidi"/>
            <w:sz w:val="24"/>
            <w:szCs w:val="24"/>
            <w:shd w:val="clear" w:color="auto" w:fill="FFFFFF"/>
          </w:rPr>
          <w:t xml:space="preserve">PLO’s </w:t>
        </w:r>
      </w:ins>
      <w:r w:rsidR="00C337DB" w:rsidRPr="00C35C13">
        <w:rPr>
          <w:rFonts w:asciiTheme="majorBidi" w:hAnsiTheme="majorBidi" w:cstheme="majorBidi"/>
          <w:sz w:val="24"/>
          <w:szCs w:val="24"/>
          <w:shd w:val="clear" w:color="auto" w:fill="FFFFFF"/>
        </w:rPr>
        <w:t>status</w:t>
      </w:r>
      <w:del w:id="582" w:author="Susan" w:date="2023-07-22T17:42:00Z">
        <w:r w:rsidR="00C337DB" w:rsidRPr="00C35C13" w:rsidDel="00C23FEF">
          <w:rPr>
            <w:rFonts w:asciiTheme="majorBidi" w:hAnsiTheme="majorBidi" w:cstheme="majorBidi"/>
            <w:sz w:val="24"/>
            <w:szCs w:val="24"/>
            <w:shd w:val="clear" w:color="auto" w:fill="FFFFFF"/>
          </w:rPr>
          <w:delText xml:space="preserve"> of the PLO</w:delText>
        </w:r>
      </w:del>
      <w:r w:rsidR="00C337DB" w:rsidRPr="00C35C13">
        <w:rPr>
          <w:rFonts w:asciiTheme="majorBidi" w:hAnsiTheme="majorBidi" w:cstheme="majorBidi"/>
          <w:sz w:val="24"/>
          <w:szCs w:val="24"/>
          <w:shd w:val="clear" w:color="auto" w:fill="FFFFFF"/>
        </w:rPr>
        <w:t>.</w:t>
      </w:r>
      <w:r w:rsidR="00C337DB" w:rsidRPr="00C35C13">
        <w:rPr>
          <w:rStyle w:val="FootnoteReference"/>
          <w:rFonts w:asciiTheme="majorBidi" w:hAnsiTheme="majorBidi" w:cstheme="majorBidi"/>
          <w:sz w:val="24"/>
          <w:szCs w:val="24"/>
          <w:shd w:val="clear" w:color="auto" w:fill="FFFFFF"/>
        </w:rPr>
        <w:footnoteReference w:id="26"/>
      </w:r>
      <w:r w:rsidR="00C337DB" w:rsidRPr="00C35C13">
        <w:rPr>
          <w:rFonts w:asciiTheme="majorBidi" w:hAnsiTheme="majorBidi" w:cstheme="majorBidi"/>
          <w:sz w:val="24"/>
          <w:szCs w:val="24"/>
          <w:shd w:val="clear" w:color="auto" w:fill="FFFFFF"/>
        </w:rPr>
        <w:t xml:space="preserve"> </w:t>
      </w:r>
      <w:del w:id="583" w:author="Susan" w:date="2023-07-22T17:44:00Z">
        <w:r w:rsidR="00C337DB" w:rsidRPr="00C35C13" w:rsidDel="00C23FEF">
          <w:rPr>
            <w:rFonts w:asciiTheme="majorBidi" w:hAnsiTheme="majorBidi" w:cstheme="majorBidi"/>
            <w:sz w:val="24"/>
            <w:szCs w:val="24"/>
            <w:shd w:val="clear" w:color="auto" w:fill="FFFFFF"/>
          </w:rPr>
          <w:delText xml:space="preserve">After enumerating some other challenges, </w:delText>
        </w:r>
      </w:del>
      <w:r w:rsidR="00C337DB" w:rsidRPr="00C35C13">
        <w:rPr>
          <w:rFonts w:asciiTheme="majorBidi" w:hAnsiTheme="majorBidi" w:cstheme="majorBidi"/>
          <w:sz w:val="24"/>
          <w:szCs w:val="24"/>
          <w:shd w:val="clear" w:color="auto" w:fill="FFFFFF"/>
        </w:rPr>
        <w:t>Dayan</w:t>
      </w:r>
      <w:ins w:id="584" w:author="Susan" w:date="2023-07-22T17:43:00Z">
        <w:r w:rsidR="00C23FEF">
          <w:rPr>
            <w:rFonts w:asciiTheme="majorBidi" w:hAnsiTheme="majorBidi" w:cstheme="majorBidi"/>
            <w:sz w:val="24"/>
            <w:szCs w:val="24"/>
            <w:shd w:val="clear" w:color="auto" w:fill="FFFFFF"/>
          </w:rPr>
          <w:t xml:space="preserve">, sceptical that a comprehensive agreements with all Israel’s enemies could be </w:t>
        </w:r>
        <w:r w:rsidR="00C23FEF">
          <w:rPr>
            <w:rFonts w:asciiTheme="majorBidi" w:hAnsiTheme="majorBidi" w:cstheme="majorBidi"/>
            <w:sz w:val="24"/>
            <w:szCs w:val="24"/>
            <w:shd w:val="clear" w:color="auto" w:fill="FFFFFF"/>
          </w:rPr>
          <w:lastRenderedPageBreak/>
          <w:t>reached, supported an</w:t>
        </w:r>
      </w:ins>
      <w:del w:id="585" w:author="Susan" w:date="2023-07-22T17:43:00Z">
        <w:r w:rsidR="00C337DB" w:rsidRPr="00C35C13" w:rsidDel="00C23FEF">
          <w:rPr>
            <w:rFonts w:asciiTheme="majorBidi" w:hAnsiTheme="majorBidi" w:cstheme="majorBidi"/>
            <w:sz w:val="24"/>
            <w:szCs w:val="24"/>
            <w:shd w:val="clear" w:color="auto" w:fill="FFFFFF"/>
          </w:rPr>
          <w:delText xml:space="preserve"> returned to the</w:delText>
        </w:r>
      </w:del>
      <w:r w:rsidR="00C337DB" w:rsidRPr="00C35C13">
        <w:rPr>
          <w:rFonts w:asciiTheme="majorBidi" w:hAnsiTheme="majorBidi" w:cstheme="majorBidi"/>
          <w:sz w:val="24"/>
          <w:szCs w:val="24"/>
          <w:shd w:val="clear" w:color="auto" w:fill="FFFFFF"/>
        </w:rPr>
        <w:t xml:space="preserve"> </w:t>
      </w:r>
      <w:r w:rsidR="00E84497" w:rsidRPr="00C35C13">
        <w:rPr>
          <w:rFonts w:asciiTheme="majorBidi" w:hAnsiTheme="majorBidi" w:cstheme="majorBidi"/>
          <w:sz w:val="24"/>
          <w:szCs w:val="24"/>
          <w:shd w:val="clear" w:color="auto" w:fill="FFFFFF"/>
        </w:rPr>
        <w:t xml:space="preserve">incremental </w:t>
      </w:r>
      <w:r w:rsidR="005C03EB" w:rsidRPr="00C35C13">
        <w:rPr>
          <w:rFonts w:asciiTheme="majorBidi" w:hAnsiTheme="majorBidi" w:cstheme="majorBidi"/>
          <w:sz w:val="24"/>
          <w:szCs w:val="24"/>
          <w:shd w:val="clear" w:color="auto" w:fill="FFFFFF"/>
        </w:rPr>
        <w:t>approach</w:t>
      </w:r>
      <w:del w:id="586" w:author="Susan" w:date="2023-07-22T17:44:00Z">
        <w:r w:rsidR="00CC6510" w:rsidRPr="00C35C13" w:rsidDel="00C23FEF">
          <w:rPr>
            <w:rFonts w:asciiTheme="majorBidi" w:hAnsiTheme="majorBidi" w:cstheme="majorBidi"/>
            <w:sz w:val="24"/>
            <w:szCs w:val="24"/>
            <w:shd w:val="clear" w:color="auto" w:fill="FFFFFF"/>
          </w:rPr>
          <w:delText>, noting that he wasn’t sure it was possible to make peace simultaneously with all the parties to the conflict. In conclusion</w:delText>
        </w:r>
      </w:del>
      <w:ins w:id="587" w:author="Susan" w:date="2023-07-22T17:44:00Z">
        <w:r w:rsidR="00C23FEF">
          <w:rPr>
            <w:rFonts w:asciiTheme="majorBidi" w:hAnsiTheme="majorBidi" w:cstheme="majorBidi"/>
            <w:sz w:val="24"/>
            <w:szCs w:val="24"/>
            <w:shd w:val="clear" w:color="auto" w:fill="FFFFFF"/>
          </w:rPr>
          <w:t xml:space="preserve"> and</w:t>
        </w:r>
      </w:ins>
      <w:del w:id="588" w:author="Susan" w:date="2023-07-22T17:44:00Z">
        <w:r w:rsidR="00CC6510" w:rsidRPr="00C35C13" w:rsidDel="00C23FEF">
          <w:rPr>
            <w:rFonts w:asciiTheme="majorBidi" w:hAnsiTheme="majorBidi" w:cstheme="majorBidi"/>
            <w:sz w:val="24"/>
            <w:szCs w:val="24"/>
            <w:shd w:val="clear" w:color="auto" w:fill="FFFFFF"/>
          </w:rPr>
          <w:delText>, he</w:delText>
        </w:r>
      </w:del>
      <w:r w:rsidR="00CC6510" w:rsidRPr="00C35C13">
        <w:rPr>
          <w:rFonts w:asciiTheme="majorBidi" w:hAnsiTheme="majorBidi" w:cstheme="majorBidi"/>
          <w:sz w:val="24"/>
          <w:szCs w:val="24"/>
          <w:shd w:val="clear" w:color="auto" w:fill="FFFFFF"/>
        </w:rPr>
        <w:t xml:space="preserve"> stressed the importance of </w:t>
      </w:r>
      <w:r w:rsidR="00D05E97" w:rsidRPr="00C35C13">
        <w:rPr>
          <w:rFonts w:asciiTheme="majorBidi" w:hAnsiTheme="majorBidi" w:cstheme="majorBidi"/>
          <w:sz w:val="24"/>
          <w:szCs w:val="24"/>
          <w:shd w:val="clear" w:color="auto" w:fill="FFFFFF"/>
        </w:rPr>
        <w:t>the U.S. guarantees</w:t>
      </w:r>
      <w:del w:id="589" w:author="Susan" w:date="2023-07-22T17:44:00Z">
        <w:r w:rsidR="006E76CB" w:rsidDel="00C23FEF">
          <w:rPr>
            <w:rFonts w:asciiTheme="majorBidi" w:hAnsiTheme="majorBidi" w:cstheme="majorBidi"/>
            <w:sz w:val="24"/>
            <w:szCs w:val="24"/>
            <w:shd w:val="clear" w:color="auto" w:fill="FFFFFF"/>
          </w:rPr>
          <w:delText xml:space="preserve"> and that</w:delText>
        </w:r>
        <w:r w:rsidR="00343FE9" w:rsidRPr="00C35C13" w:rsidDel="00C23FEF">
          <w:rPr>
            <w:rFonts w:asciiTheme="majorBidi" w:hAnsiTheme="majorBidi" w:cstheme="majorBidi"/>
            <w:sz w:val="24"/>
            <w:szCs w:val="24"/>
            <w:shd w:val="clear" w:color="auto" w:fill="FFFFFF"/>
          </w:rPr>
          <w:delText xml:space="preserve"> he felt that the chances of success were high</w:delText>
        </w:r>
      </w:del>
      <w:r w:rsidR="00343FE9" w:rsidRPr="00C35C13">
        <w:rPr>
          <w:rFonts w:asciiTheme="majorBidi" w:hAnsiTheme="majorBidi" w:cstheme="majorBidi"/>
          <w:sz w:val="24"/>
          <w:szCs w:val="24"/>
          <w:shd w:val="clear" w:color="auto" w:fill="FFFFFF"/>
        </w:rPr>
        <w:t>.</w:t>
      </w:r>
      <w:ins w:id="590" w:author="Susan" w:date="2023-07-22T17:44:00Z">
        <w:r w:rsidR="00C23FEF">
          <w:rPr>
            <w:rFonts w:asciiTheme="majorBidi" w:hAnsiTheme="majorBidi" w:cstheme="majorBidi"/>
            <w:sz w:val="24"/>
            <w:szCs w:val="24"/>
            <w:shd w:val="clear" w:color="auto" w:fill="FFFFFF"/>
          </w:rPr>
          <w:t xml:space="preserve"> He was confiden</w:t>
        </w:r>
      </w:ins>
      <w:ins w:id="591" w:author="Susan" w:date="2023-07-22T17:45:00Z">
        <w:r w:rsidR="00C23FEF">
          <w:rPr>
            <w:rFonts w:asciiTheme="majorBidi" w:hAnsiTheme="majorBidi" w:cstheme="majorBidi"/>
            <w:sz w:val="24"/>
            <w:szCs w:val="24"/>
            <w:shd w:val="clear" w:color="auto" w:fill="FFFFFF"/>
          </w:rPr>
          <w:t>t of success with Egypt.</w:t>
        </w:r>
      </w:ins>
      <w:r w:rsidR="00343FE9" w:rsidRPr="00C35C13">
        <w:rPr>
          <w:rStyle w:val="FootnoteReference"/>
          <w:rFonts w:asciiTheme="majorBidi" w:hAnsiTheme="majorBidi" w:cstheme="majorBidi"/>
          <w:sz w:val="24"/>
          <w:szCs w:val="24"/>
          <w:shd w:val="clear" w:color="auto" w:fill="FFFFFF"/>
        </w:rPr>
        <w:footnoteReference w:id="27"/>
      </w:r>
    </w:p>
    <w:p w14:paraId="5456AEEF" w14:textId="2E8D7991" w:rsidR="0083265E" w:rsidRPr="00C35C13" w:rsidDel="00C23FEF" w:rsidRDefault="0083265E" w:rsidP="007127B2">
      <w:pPr>
        <w:spacing w:line="360" w:lineRule="auto"/>
        <w:jc w:val="both"/>
        <w:rPr>
          <w:del w:id="592" w:author="Susan" w:date="2023-07-22T17:45:00Z"/>
          <w:rFonts w:asciiTheme="majorBidi" w:hAnsiTheme="majorBidi" w:cstheme="majorBidi"/>
          <w:sz w:val="32"/>
          <w:szCs w:val="32"/>
          <w:shd w:val="clear" w:color="auto" w:fill="FFFFFF"/>
        </w:rPr>
      </w:pPr>
    </w:p>
    <w:p w14:paraId="261EB6A4" w14:textId="226E129C" w:rsidR="00013E33" w:rsidRDefault="00C40A58" w:rsidP="0090759A">
      <w:pPr>
        <w:spacing w:line="360" w:lineRule="auto"/>
        <w:jc w:val="both"/>
        <w:rPr>
          <w:ins w:id="593" w:author="Susan" w:date="2023-07-22T17:46:00Z"/>
          <w:rFonts w:asciiTheme="majorBidi" w:hAnsiTheme="majorBidi" w:cstheme="majorBidi"/>
          <w:sz w:val="24"/>
          <w:szCs w:val="24"/>
        </w:rPr>
      </w:pPr>
      <w:del w:id="594" w:author="Susan" w:date="2023-07-22T17:46:00Z">
        <w:r w:rsidRPr="00C35C13" w:rsidDel="00C23FEF">
          <w:rPr>
            <w:rFonts w:asciiTheme="majorBidi" w:hAnsiTheme="majorBidi" w:cstheme="majorBidi"/>
            <w:sz w:val="24"/>
            <w:szCs w:val="24"/>
          </w:rPr>
          <w:delText xml:space="preserve">In his book about the peace process, </w:delText>
        </w:r>
      </w:del>
      <w:r w:rsidR="00343FE9" w:rsidRPr="00C35C13">
        <w:rPr>
          <w:rFonts w:asciiTheme="majorBidi" w:hAnsiTheme="majorBidi" w:cstheme="majorBidi"/>
          <w:sz w:val="24"/>
          <w:szCs w:val="24"/>
        </w:rPr>
        <w:t xml:space="preserve">Dayan </w:t>
      </w:r>
      <w:ins w:id="595" w:author="Susan" w:date="2023-07-22T17:46:00Z">
        <w:r w:rsidR="00C23FEF">
          <w:rPr>
            <w:rFonts w:asciiTheme="majorBidi" w:hAnsiTheme="majorBidi" w:cstheme="majorBidi"/>
            <w:sz w:val="24"/>
            <w:szCs w:val="24"/>
          </w:rPr>
          <w:t xml:space="preserve">later wrote that he joined </w:t>
        </w:r>
      </w:ins>
      <w:del w:id="596" w:author="Susan" w:date="2023-07-22T17:46:00Z">
        <w:r w:rsidR="00343FE9" w:rsidRPr="00C35C13" w:rsidDel="00C23FEF">
          <w:rPr>
            <w:rFonts w:asciiTheme="majorBidi" w:hAnsiTheme="majorBidi" w:cstheme="majorBidi"/>
            <w:sz w:val="24"/>
            <w:szCs w:val="24"/>
          </w:rPr>
          <w:delText xml:space="preserve">explained </w:delText>
        </w:r>
        <w:r w:rsidR="00E62204" w:rsidRPr="00C35C13" w:rsidDel="00C23FEF">
          <w:rPr>
            <w:rFonts w:asciiTheme="majorBidi" w:hAnsiTheme="majorBidi" w:cstheme="majorBidi"/>
            <w:sz w:val="24"/>
            <w:szCs w:val="24"/>
          </w:rPr>
          <w:delText xml:space="preserve">that </w:delText>
        </w:r>
        <w:r w:rsidR="00343FE9" w:rsidRPr="00C35C13" w:rsidDel="00C23FEF">
          <w:rPr>
            <w:rFonts w:asciiTheme="majorBidi" w:hAnsiTheme="majorBidi" w:cstheme="majorBidi"/>
            <w:sz w:val="24"/>
            <w:szCs w:val="24"/>
          </w:rPr>
          <w:delText>his motivation for joining</w:delText>
        </w:r>
      </w:del>
      <w:del w:id="597" w:author="Susan" w:date="2023-07-24T12:52:00Z">
        <w:r w:rsidR="00343FE9" w:rsidRPr="00C35C13" w:rsidDel="00F36111">
          <w:rPr>
            <w:rFonts w:asciiTheme="majorBidi" w:hAnsiTheme="majorBidi" w:cstheme="majorBidi"/>
            <w:sz w:val="24"/>
            <w:szCs w:val="24"/>
          </w:rPr>
          <w:delText xml:space="preserve"> </w:delText>
        </w:r>
      </w:del>
      <w:r w:rsidR="00343FE9" w:rsidRPr="00C35C13">
        <w:rPr>
          <w:rFonts w:asciiTheme="majorBidi" w:hAnsiTheme="majorBidi" w:cstheme="majorBidi"/>
          <w:sz w:val="24"/>
          <w:szCs w:val="24"/>
        </w:rPr>
        <w:t>the Begin govern</w:t>
      </w:r>
      <w:r w:rsidR="003341D4" w:rsidRPr="00C35C13">
        <w:rPr>
          <w:rFonts w:asciiTheme="majorBidi" w:hAnsiTheme="majorBidi" w:cstheme="majorBidi"/>
          <w:sz w:val="24"/>
          <w:szCs w:val="24"/>
        </w:rPr>
        <w:t xml:space="preserve">ment as foreign minister </w:t>
      </w:r>
      <w:ins w:id="598" w:author="Susan" w:date="2023-07-22T17:46:00Z">
        <w:r w:rsidR="00C23FEF">
          <w:rPr>
            <w:rFonts w:asciiTheme="majorBidi" w:hAnsiTheme="majorBidi" w:cstheme="majorBidi"/>
            <w:sz w:val="24"/>
            <w:szCs w:val="24"/>
          </w:rPr>
          <w:t>in order to</w:t>
        </w:r>
      </w:ins>
      <w:del w:id="599" w:author="Susan" w:date="2023-07-22T17:46:00Z">
        <w:r w:rsidR="003341D4" w:rsidRPr="00C35C13" w:rsidDel="00C23FEF">
          <w:rPr>
            <w:rFonts w:asciiTheme="majorBidi" w:hAnsiTheme="majorBidi" w:cstheme="majorBidi"/>
            <w:sz w:val="24"/>
            <w:szCs w:val="24"/>
          </w:rPr>
          <w:delText>was</w:delText>
        </w:r>
      </w:del>
      <w:r w:rsidR="003341D4" w:rsidRPr="00C35C13">
        <w:rPr>
          <w:rFonts w:asciiTheme="majorBidi" w:hAnsiTheme="majorBidi" w:cstheme="majorBidi"/>
          <w:sz w:val="24"/>
          <w:szCs w:val="24"/>
        </w:rPr>
        <w:t xml:space="preserve"> “to greatly affect the moves of the Israeli government </w:t>
      </w:r>
      <w:r w:rsidR="00E62204" w:rsidRPr="00C35C13">
        <w:rPr>
          <w:rFonts w:asciiTheme="majorBidi" w:hAnsiTheme="majorBidi" w:cstheme="majorBidi"/>
          <w:sz w:val="24"/>
          <w:szCs w:val="24"/>
        </w:rPr>
        <w:t>to attain</w:t>
      </w:r>
      <w:r w:rsidR="003341D4" w:rsidRPr="00C35C13">
        <w:rPr>
          <w:rFonts w:asciiTheme="majorBidi" w:hAnsiTheme="majorBidi" w:cstheme="majorBidi"/>
          <w:sz w:val="24"/>
          <w:szCs w:val="24"/>
        </w:rPr>
        <w:t xml:space="preserve"> a peace settlement with our Arab neighbors and the Palestinians</w:t>
      </w:r>
      <w:ins w:id="600" w:author="Susan" w:date="2023-07-22T17:47:00Z">
        <w:r w:rsidR="00C23FEF">
          <w:rPr>
            <w:rFonts w:asciiTheme="majorBidi" w:hAnsiTheme="majorBidi" w:cstheme="majorBidi"/>
            <w:sz w:val="24"/>
            <w:szCs w:val="24"/>
          </w:rPr>
          <w:t>,</w:t>
        </w:r>
      </w:ins>
      <w:del w:id="601" w:author="Susan" w:date="2023-07-22T17:47:00Z">
        <w:r w:rsidR="003341D4" w:rsidRPr="00C35C13" w:rsidDel="00C23FEF">
          <w:rPr>
            <w:rFonts w:asciiTheme="majorBidi" w:hAnsiTheme="majorBidi" w:cstheme="majorBidi"/>
            <w:sz w:val="24"/>
            <w:szCs w:val="24"/>
          </w:rPr>
          <w:delText>.</w:delText>
        </w:r>
      </w:del>
      <w:r w:rsidR="003341D4" w:rsidRPr="00C35C13">
        <w:rPr>
          <w:rFonts w:asciiTheme="majorBidi" w:hAnsiTheme="majorBidi" w:cstheme="majorBidi"/>
          <w:sz w:val="24"/>
          <w:szCs w:val="24"/>
        </w:rPr>
        <w:t>”</w:t>
      </w:r>
      <w:r w:rsidR="003341D4" w:rsidRPr="00C35C13">
        <w:rPr>
          <w:rStyle w:val="FootnoteReference"/>
          <w:rFonts w:asciiTheme="majorBidi" w:hAnsiTheme="majorBidi" w:cstheme="majorBidi"/>
          <w:sz w:val="24"/>
          <w:szCs w:val="24"/>
        </w:rPr>
        <w:footnoteReference w:id="28"/>
      </w:r>
      <w:r w:rsidR="00647533" w:rsidRPr="00C35C13">
        <w:rPr>
          <w:rFonts w:asciiTheme="majorBidi" w:hAnsiTheme="majorBidi" w:cstheme="majorBidi"/>
          <w:sz w:val="24"/>
          <w:szCs w:val="24"/>
        </w:rPr>
        <w:t xml:space="preserve"> </w:t>
      </w:r>
      <w:ins w:id="602" w:author="Susan" w:date="2023-07-22T17:47:00Z">
        <w:r w:rsidR="00C23FEF">
          <w:rPr>
            <w:rFonts w:asciiTheme="majorBidi" w:hAnsiTheme="majorBidi" w:cstheme="majorBidi"/>
            <w:sz w:val="24"/>
            <w:szCs w:val="24"/>
          </w:rPr>
          <w:t>despite his differences with Begin.</w:t>
        </w:r>
      </w:ins>
      <w:del w:id="603" w:author="Susan" w:date="2023-07-22T17:47:00Z">
        <w:r w:rsidR="00E4775B" w:rsidRPr="00C35C13" w:rsidDel="00C23FEF">
          <w:rPr>
            <w:rFonts w:asciiTheme="majorBidi" w:hAnsiTheme="majorBidi" w:cstheme="majorBidi"/>
            <w:sz w:val="24"/>
            <w:szCs w:val="24"/>
          </w:rPr>
          <w:delText>One key difference between Begin and Dayan was the question of sovereignty: while</w:delText>
        </w:r>
      </w:del>
      <w:r w:rsidR="00E4775B" w:rsidRPr="00C35C13">
        <w:rPr>
          <w:rFonts w:asciiTheme="majorBidi" w:hAnsiTheme="majorBidi" w:cstheme="majorBidi"/>
          <w:sz w:val="24"/>
          <w:szCs w:val="24"/>
        </w:rPr>
        <w:t xml:space="preserve"> Begin wanted </w:t>
      </w:r>
      <w:ins w:id="604" w:author="Susan" w:date="2023-07-22T17:47:00Z">
        <w:r w:rsidR="004D4A5D">
          <w:rPr>
            <w:rFonts w:asciiTheme="majorBidi" w:hAnsiTheme="majorBidi" w:cstheme="majorBidi"/>
            <w:sz w:val="24"/>
            <w:szCs w:val="24"/>
          </w:rPr>
          <w:t>Israeli sovereignty</w:t>
        </w:r>
      </w:ins>
      <w:del w:id="605" w:author="Susan" w:date="2023-07-22T17:47:00Z">
        <w:r w:rsidR="00E4775B" w:rsidRPr="00C35C13" w:rsidDel="004D4A5D">
          <w:rPr>
            <w:rFonts w:asciiTheme="majorBidi" w:hAnsiTheme="majorBidi" w:cstheme="majorBidi"/>
            <w:sz w:val="24"/>
            <w:szCs w:val="24"/>
          </w:rPr>
          <w:delText xml:space="preserve">to </w:delText>
        </w:r>
        <w:r w:rsidR="00F0719D" w:rsidRPr="00C35C13" w:rsidDel="004D4A5D">
          <w:rPr>
            <w:rFonts w:asciiTheme="majorBidi" w:hAnsiTheme="majorBidi" w:cstheme="majorBidi"/>
            <w:sz w:val="24"/>
            <w:szCs w:val="24"/>
          </w:rPr>
          <w:delText>confer sovereignty</w:delText>
        </w:r>
      </w:del>
      <w:r w:rsidR="00F0719D" w:rsidRPr="00C35C13">
        <w:rPr>
          <w:rFonts w:asciiTheme="majorBidi" w:hAnsiTheme="majorBidi" w:cstheme="majorBidi"/>
          <w:sz w:val="24"/>
          <w:szCs w:val="24"/>
        </w:rPr>
        <w:t xml:space="preserve"> over the entire region, </w:t>
      </w:r>
      <w:ins w:id="606" w:author="Susan" w:date="2023-07-22T17:47:00Z">
        <w:r w:rsidR="004D4A5D">
          <w:rPr>
            <w:rFonts w:asciiTheme="majorBidi" w:hAnsiTheme="majorBidi" w:cstheme="majorBidi"/>
            <w:sz w:val="24"/>
            <w:szCs w:val="24"/>
          </w:rPr>
          <w:t xml:space="preserve">while </w:t>
        </w:r>
      </w:ins>
      <w:r w:rsidR="00F0719D" w:rsidRPr="00C35C13">
        <w:rPr>
          <w:rFonts w:asciiTheme="majorBidi" w:hAnsiTheme="majorBidi" w:cstheme="majorBidi"/>
          <w:sz w:val="24"/>
          <w:szCs w:val="24"/>
        </w:rPr>
        <w:t xml:space="preserve">Dayan believed “in an arrangement of coexistence between us and the Arabs living in this region with </w:t>
      </w:r>
      <w:r w:rsidR="0090759A" w:rsidRPr="00C35C13">
        <w:rPr>
          <w:rFonts w:asciiTheme="majorBidi" w:hAnsiTheme="majorBidi" w:cstheme="majorBidi"/>
          <w:sz w:val="24"/>
          <w:szCs w:val="24"/>
        </w:rPr>
        <w:t>no</w:t>
      </w:r>
      <w:r w:rsidR="00F0719D" w:rsidRPr="00C35C13">
        <w:rPr>
          <w:rFonts w:asciiTheme="majorBidi" w:hAnsiTheme="majorBidi" w:cstheme="majorBidi"/>
          <w:sz w:val="24"/>
          <w:szCs w:val="24"/>
        </w:rPr>
        <w:t>ne imposing sovereignty on the other.”</w:t>
      </w:r>
      <w:r w:rsidR="00F0719D" w:rsidRPr="00C35C13">
        <w:rPr>
          <w:rStyle w:val="FootnoteReference"/>
          <w:rFonts w:asciiTheme="majorBidi" w:hAnsiTheme="majorBidi" w:cstheme="majorBidi"/>
          <w:sz w:val="24"/>
          <w:szCs w:val="24"/>
        </w:rPr>
        <w:footnoteReference w:id="29"/>
      </w:r>
      <w:r w:rsidR="00E62204" w:rsidRPr="00C35C13">
        <w:rPr>
          <w:rFonts w:asciiTheme="majorBidi" w:hAnsiTheme="majorBidi" w:cstheme="majorBidi"/>
          <w:sz w:val="24"/>
          <w:szCs w:val="24"/>
        </w:rPr>
        <w:t xml:space="preserve"> </w:t>
      </w:r>
      <w:ins w:id="607" w:author="Susan" w:date="2023-07-22T17:47:00Z">
        <w:r w:rsidR="004D4A5D">
          <w:rPr>
            <w:rFonts w:asciiTheme="majorBidi" w:hAnsiTheme="majorBidi" w:cstheme="majorBidi"/>
            <w:sz w:val="24"/>
            <w:szCs w:val="24"/>
          </w:rPr>
          <w:t xml:space="preserve">Now in </w:t>
        </w:r>
      </w:ins>
      <w:del w:id="608" w:author="Susan" w:date="2023-07-22T17:47:00Z">
        <w:r w:rsidR="009964C3" w:rsidRPr="00C35C13" w:rsidDel="004D4A5D">
          <w:rPr>
            <w:rFonts w:asciiTheme="majorBidi" w:hAnsiTheme="majorBidi" w:cstheme="majorBidi"/>
            <w:sz w:val="24"/>
            <w:szCs w:val="24"/>
          </w:rPr>
          <w:delText>At this point in his life, t</w:delText>
        </w:r>
        <w:r w:rsidR="00E62204" w:rsidRPr="00C35C13" w:rsidDel="004D4A5D">
          <w:rPr>
            <w:rFonts w:asciiTheme="majorBidi" w:hAnsiTheme="majorBidi" w:cstheme="majorBidi"/>
            <w:sz w:val="24"/>
            <w:szCs w:val="24"/>
          </w:rPr>
          <w:delText xml:space="preserve">he desire to promote a peace </w:delText>
        </w:r>
        <w:r w:rsidR="009964C3" w:rsidRPr="00C35C13" w:rsidDel="004D4A5D">
          <w:rPr>
            <w:rFonts w:asciiTheme="majorBidi" w:hAnsiTheme="majorBidi" w:cstheme="majorBidi"/>
            <w:sz w:val="24"/>
            <w:szCs w:val="24"/>
          </w:rPr>
          <w:delText>treaty was his key motivation. Dayan was in ill health; his advi</w:delText>
        </w:r>
      </w:del>
      <w:del w:id="609" w:author="Susan" w:date="2023-07-22T17:48:00Z">
        <w:r w:rsidR="009964C3" w:rsidRPr="00C35C13" w:rsidDel="004D4A5D">
          <w:rPr>
            <w:rFonts w:asciiTheme="majorBidi" w:hAnsiTheme="majorBidi" w:cstheme="majorBidi"/>
            <w:sz w:val="24"/>
            <w:szCs w:val="24"/>
          </w:rPr>
          <w:delText>sor</w:delText>
        </w:r>
      </w:del>
      <w:ins w:id="610" w:author="Susan" w:date="2023-07-22T17:48:00Z">
        <w:r w:rsidR="004D4A5D">
          <w:rPr>
            <w:rFonts w:asciiTheme="majorBidi" w:hAnsiTheme="majorBidi" w:cstheme="majorBidi"/>
            <w:sz w:val="24"/>
            <w:szCs w:val="24"/>
          </w:rPr>
          <w:t>Dayan was committing to attaining peace. His advisor</w:t>
        </w:r>
      </w:ins>
      <w:del w:id="611" w:author="Susan" w:date="2023-07-22T17:48:00Z">
        <w:r w:rsidR="009964C3" w:rsidRPr="00C35C13" w:rsidDel="004D4A5D">
          <w:rPr>
            <w:rFonts w:asciiTheme="majorBidi" w:hAnsiTheme="majorBidi" w:cstheme="majorBidi"/>
            <w:sz w:val="24"/>
            <w:szCs w:val="24"/>
          </w:rPr>
          <w:delText xml:space="preserve">, </w:delText>
        </w:r>
      </w:del>
      <w:ins w:id="612" w:author="Susan" w:date="2023-07-22T17:48:00Z">
        <w:r w:rsidR="004D4A5D">
          <w:rPr>
            <w:rFonts w:asciiTheme="majorBidi" w:hAnsiTheme="majorBidi" w:cstheme="majorBidi"/>
            <w:sz w:val="24"/>
            <w:szCs w:val="24"/>
          </w:rPr>
          <w:t xml:space="preserve"> </w:t>
        </w:r>
      </w:ins>
      <w:r w:rsidR="009964C3" w:rsidRPr="00C35C13">
        <w:rPr>
          <w:rFonts w:asciiTheme="majorBidi" w:hAnsiTheme="majorBidi" w:cstheme="majorBidi"/>
          <w:sz w:val="24"/>
          <w:szCs w:val="24"/>
        </w:rPr>
        <w:t>Elyakim Rubinstein wrote, “</w:t>
      </w:r>
      <w:r w:rsidR="00B42D6B" w:rsidRPr="00C35C13">
        <w:rPr>
          <w:rFonts w:asciiTheme="majorBidi" w:hAnsiTheme="majorBidi" w:cstheme="majorBidi"/>
          <w:sz w:val="24"/>
          <w:szCs w:val="24"/>
        </w:rPr>
        <w:t>In his terms as foreign minister, he would work day and night with urgency and passion, pouring his entire being into the process.”</w:t>
      </w:r>
      <w:r w:rsidR="00B42D6B" w:rsidRPr="00C35C13">
        <w:rPr>
          <w:rStyle w:val="FootnoteReference"/>
          <w:rFonts w:asciiTheme="majorBidi" w:hAnsiTheme="majorBidi" w:cstheme="majorBidi"/>
          <w:sz w:val="24"/>
          <w:szCs w:val="24"/>
        </w:rPr>
        <w:footnoteReference w:id="30"/>
      </w:r>
    </w:p>
    <w:p w14:paraId="0679E350" w14:textId="3B681C40" w:rsidR="00C23FEF" w:rsidRPr="00C35C13" w:rsidDel="004D4A5D" w:rsidRDefault="00C23FEF" w:rsidP="0090759A">
      <w:pPr>
        <w:spacing w:line="360" w:lineRule="auto"/>
        <w:jc w:val="both"/>
        <w:rPr>
          <w:del w:id="613" w:author="Susan" w:date="2023-07-22T17:48:00Z"/>
          <w:rFonts w:asciiTheme="majorBidi" w:hAnsiTheme="majorBidi" w:cstheme="majorBidi"/>
          <w:sz w:val="24"/>
          <w:szCs w:val="24"/>
        </w:rPr>
      </w:pPr>
    </w:p>
    <w:p w14:paraId="4AF74F5A" w14:textId="0FD85B92" w:rsidR="002603B1" w:rsidRDefault="002603B1" w:rsidP="0090759A">
      <w:pPr>
        <w:spacing w:line="360" w:lineRule="auto"/>
        <w:jc w:val="both"/>
        <w:rPr>
          <w:ins w:id="614" w:author="Susan" w:date="2023-07-22T17:49:00Z"/>
          <w:rFonts w:asciiTheme="majorBidi" w:hAnsiTheme="majorBidi" w:cstheme="majorBidi"/>
          <w:sz w:val="24"/>
          <w:szCs w:val="24"/>
        </w:rPr>
      </w:pPr>
      <w:r w:rsidRPr="00C35C13">
        <w:rPr>
          <w:rFonts w:asciiTheme="majorBidi" w:hAnsiTheme="majorBidi" w:cstheme="majorBidi"/>
          <w:sz w:val="24"/>
          <w:szCs w:val="24"/>
        </w:rPr>
        <w:t xml:space="preserve">On June 24, Dayan </w:t>
      </w:r>
      <w:ins w:id="615" w:author="Susan" w:date="2023-07-22T17:49:00Z">
        <w:r w:rsidR="004D4A5D">
          <w:rPr>
            <w:rFonts w:asciiTheme="majorBidi" w:hAnsiTheme="majorBidi" w:cstheme="majorBidi"/>
            <w:sz w:val="24"/>
            <w:szCs w:val="24"/>
          </w:rPr>
          <w:t>presented</w:t>
        </w:r>
      </w:ins>
      <w:del w:id="616" w:author="Susan" w:date="2023-07-22T17:49:00Z">
        <w:r w:rsidRPr="00C35C13" w:rsidDel="004D4A5D">
          <w:rPr>
            <w:rFonts w:asciiTheme="majorBidi" w:hAnsiTheme="majorBidi" w:cstheme="majorBidi"/>
            <w:sz w:val="24"/>
            <w:szCs w:val="24"/>
          </w:rPr>
          <w:delText xml:space="preserve">submitted </w:delText>
        </w:r>
        <w:r w:rsidR="0029335F" w:rsidRPr="00C35C13" w:rsidDel="004D4A5D">
          <w:rPr>
            <w:rFonts w:asciiTheme="majorBidi" w:hAnsiTheme="majorBidi" w:cstheme="majorBidi"/>
            <w:sz w:val="24"/>
            <w:szCs w:val="24"/>
          </w:rPr>
          <w:delText>to</w:delText>
        </w:r>
      </w:del>
      <w:r w:rsidR="0029335F" w:rsidRPr="00C35C13">
        <w:rPr>
          <w:rFonts w:asciiTheme="majorBidi" w:hAnsiTheme="majorBidi" w:cstheme="majorBidi"/>
          <w:sz w:val="24"/>
          <w:szCs w:val="24"/>
        </w:rPr>
        <w:t xml:space="preserve"> Begin </w:t>
      </w:r>
      <w:ins w:id="617" w:author="Susan" w:date="2023-07-22T17:49:00Z">
        <w:r w:rsidR="004D4A5D">
          <w:rPr>
            <w:rFonts w:asciiTheme="majorBidi" w:hAnsiTheme="majorBidi" w:cstheme="majorBidi"/>
            <w:sz w:val="24"/>
            <w:szCs w:val="24"/>
          </w:rPr>
          <w:t xml:space="preserve">with </w:t>
        </w:r>
      </w:ins>
      <w:r w:rsidRPr="00C35C13">
        <w:rPr>
          <w:rFonts w:asciiTheme="majorBidi" w:hAnsiTheme="majorBidi" w:cstheme="majorBidi"/>
          <w:sz w:val="24"/>
          <w:szCs w:val="24"/>
        </w:rPr>
        <w:t xml:space="preserve">a summary of </w:t>
      </w:r>
      <w:ins w:id="618" w:author="Susan" w:date="2023-07-22T17:50:00Z">
        <w:r w:rsidR="004D4A5D">
          <w:rPr>
            <w:rFonts w:asciiTheme="majorBidi" w:hAnsiTheme="majorBidi" w:cstheme="majorBidi"/>
            <w:sz w:val="24"/>
            <w:szCs w:val="24"/>
          </w:rPr>
          <w:t>discussion principles</w:t>
        </w:r>
      </w:ins>
      <w:del w:id="619" w:author="Susan" w:date="2023-07-22T17:50:00Z">
        <w:r w:rsidRPr="00C35C13" w:rsidDel="004D4A5D">
          <w:rPr>
            <w:rFonts w:asciiTheme="majorBidi" w:hAnsiTheme="majorBidi" w:cstheme="majorBidi"/>
            <w:sz w:val="24"/>
            <w:szCs w:val="24"/>
          </w:rPr>
          <w:delText>his</w:delText>
        </w:r>
        <w:r w:rsidR="0029335F" w:rsidRPr="00C35C13" w:rsidDel="004D4A5D">
          <w:rPr>
            <w:rFonts w:asciiTheme="majorBidi" w:hAnsiTheme="majorBidi" w:cstheme="majorBidi"/>
            <w:sz w:val="24"/>
            <w:szCs w:val="24"/>
          </w:rPr>
          <w:delText xml:space="preserve"> </w:delText>
        </w:r>
        <w:r w:rsidR="00E84497" w:rsidRPr="00C35C13" w:rsidDel="004D4A5D">
          <w:rPr>
            <w:rFonts w:asciiTheme="majorBidi" w:hAnsiTheme="majorBidi" w:cstheme="majorBidi"/>
            <w:sz w:val="24"/>
            <w:szCs w:val="24"/>
          </w:rPr>
          <w:delText>tenets</w:delText>
        </w:r>
        <w:r w:rsidR="0029335F" w:rsidRPr="00C35C13" w:rsidDel="004D4A5D">
          <w:rPr>
            <w:rFonts w:asciiTheme="majorBidi" w:hAnsiTheme="majorBidi" w:cstheme="majorBidi"/>
            <w:sz w:val="24"/>
            <w:szCs w:val="24"/>
          </w:rPr>
          <w:delText xml:space="preserve"> on the topics that would be discussed</w:delText>
        </w:r>
      </w:del>
      <w:r w:rsidR="0029335F" w:rsidRPr="00C35C13">
        <w:rPr>
          <w:rFonts w:asciiTheme="majorBidi" w:hAnsiTheme="majorBidi" w:cstheme="majorBidi"/>
          <w:sz w:val="24"/>
          <w:szCs w:val="24"/>
        </w:rPr>
        <w:t xml:space="preserve"> at </w:t>
      </w:r>
      <w:ins w:id="620" w:author="Susan" w:date="2023-07-22T17:50:00Z">
        <w:r w:rsidR="004D4A5D">
          <w:rPr>
            <w:rFonts w:asciiTheme="majorBidi" w:hAnsiTheme="majorBidi" w:cstheme="majorBidi"/>
            <w:sz w:val="24"/>
            <w:szCs w:val="24"/>
          </w:rPr>
          <w:t>Carter’s</w:t>
        </w:r>
      </w:ins>
      <w:del w:id="621" w:author="Susan" w:date="2023-07-22T17:50:00Z">
        <w:r w:rsidR="0029335F" w:rsidRPr="00C35C13" w:rsidDel="004D4A5D">
          <w:rPr>
            <w:rFonts w:asciiTheme="majorBidi" w:hAnsiTheme="majorBidi" w:cstheme="majorBidi"/>
            <w:sz w:val="24"/>
            <w:szCs w:val="24"/>
          </w:rPr>
          <w:delText>the</w:delText>
        </w:r>
      </w:del>
      <w:r w:rsidR="0029335F" w:rsidRPr="00C35C13">
        <w:rPr>
          <w:rFonts w:asciiTheme="majorBidi" w:hAnsiTheme="majorBidi" w:cstheme="majorBidi"/>
          <w:sz w:val="24"/>
          <w:szCs w:val="24"/>
        </w:rPr>
        <w:t xml:space="preserve"> upcoming Geneva conference</w:t>
      </w:r>
      <w:del w:id="622" w:author="Susan" w:date="2023-07-22T17:50:00Z">
        <w:r w:rsidR="0029335F" w:rsidRPr="00C35C13" w:rsidDel="004D4A5D">
          <w:rPr>
            <w:rFonts w:asciiTheme="majorBidi" w:hAnsiTheme="majorBidi" w:cstheme="majorBidi"/>
            <w:sz w:val="24"/>
            <w:szCs w:val="24"/>
          </w:rPr>
          <w:delText xml:space="preserve"> Carter</w:delText>
        </w:r>
        <w:r w:rsidR="0090759A" w:rsidRPr="00C35C13" w:rsidDel="004D4A5D">
          <w:rPr>
            <w:rFonts w:asciiTheme="majorBidi" w:hAnsiTheme="majorBidi" w:cstheme="majorBidi"/>
            <w:sz w:val="24"/>
            <w:szCs w:val="24"/>
          </w:rPr>
          <w:delText xml:space="preserve"> was orchestrating</w:delText>
        </w:r>
      </w:del>
      <w:r w:rsidR="0029335F" w:rsidRPr="00C35C13">
        <w:rPr>
          <w:rFonts w:asciiTheme="majorBidi" w:hAnsiTheme="majorBidi" w:cstheme="majorBidi"/>
          <w:sz w:val="24"/>
          <w:szCs w:val="24"/>
        </w:rPr>
        <w:t xml:space="preserve">. Dayan proposed </w:t>
      </w:r>
      <w:ins w:id="623" w:author="Susan" w:date="2023-07-22T17:51:00Z">
        <w:r w:rsidR="004D4A5D">
          <w:rPr>
            <w:rFonts w:asciiTheme="majorBidi" w:hAnsiTheme="majorBidi" w:cstheme="majorBidi"/>
            <w:sz w:val="24"/>
            <w:szCs w:val="24"/>
          </w:rPr>
          <w:t xml:space="preserve">a phased agreement, with each stage </w:t>
        </w:r>
      </w:ins>
      <w:ins w:id="624" w:author="Susan" w:date="2023-07-22T17:52:00Z">
        <w:r w:rsidR="004D4A5D">
          <w:rPr>
            <w:rFonts w:asciiTheme="majorBidi" w:hAnsiTheme="majorBidi" w:cstheme="majorBidi"/>
            <w:sz w:val="24"/>
            <w:szCs w:val="24"/>
          </w:rPr>
          <w:t>contingent on the success of the preceding one</w:t>
        </w:r>
      </w:ins>
      <w:del w:id="625" w:author="Susan" w:date="2023-07-22T17:51:00Z">
        <w:r w:rsidR="0029335F" w:rsidRPr="00C35C13" w:rsidDel="004D4A5D">
          <w:rPr>
            <w:rFonts w:asciiTheme="majorBidi" w:hAnsiTheme="majorBidi" w:cstheme="majorBidi"/>
            <w:sz w:val="24"/>
            <w:szCs w:val="24"/>
          </w:rPr>
          <w:delText xml:space="preserve">that Begin </w:delText>
        </w:r>
        <w:r w:rsidR="00B6193E" w:rsidRPr="00C35C13" w:rsidDel="004D4A5D">
          <w:rPr>
            <w:rFonts w:asciiTheme="majorBidi" w:hAnsiTheme="majorBidi" w:cstheme="majorBidi"/>
            <w:sz w:val="24"/>
            <w:szCs w:val="24"/>
          </w:rPr>
          <w:delText>consider the implementation of an agreement in stages with terms of success being met between one stage and the next</w:delText>
        </w:r>
      </w:del>
      <w:r w:rsidR="00B6193E" w:rsidRPr="00C35C13">
        <w:rPr>
          <w:rFonts w:asciiTheme="majorBidi" w:hAnsiTheme="majorBidi" w:cstheme="majorBidi"/>
          <w:sz w:val="24"/>
          <w:szCs w:val="24"/>
        </w:rPr>
        <w:t xml:space="preserve">. </w:t>
      </w:r>
      <w:ins w:id="626" w:author="Susan" w:date="2023-07-22T17:52:00Z">
        <w:r w:rsidR="004D4A5D">
          <w:rPr>
            <w:rFonts w:asciiTheme="majorBidi" w:hAnsiTheme="majorBidi" w:cstheme="majorBidi"/>
            <w:sz w:val="24"/>
            <w:szCs w:val="24"/>
          </w:rPr>
          <w:t xml:space="preserve">Dayan </w:t>
        </w:r>
        <w:r w:rsidR="000854C7">
          <w:rPr>
            <w:rFonts w:asciiTheme="majorBidi" w:hAnsiTheme="majorBidi" w:cstheme="majorBidi"/>
            <w:sz w:val="24"/>
            <w:szCs w:val="24"/>
          </w:rPr>
          <w:t>believed the immediate goal should be ending the state of war rather than achieving p</w:t>
        </w:r>
      </w:ins>
      <w:ins w:id="627" w:author="Susan" w:date="2023-07-22T17:53:00Z">
        <w:r w:rsidR="000854C7">
          <w:rPr>
            <w:rFonts w:asciiTheme="majorBidi" w:hAnsiTheme="majorBidi" w:cstheme="majorBidi"/>
            <w:sz w:val="24"/>
            <w:szCs w:val="24"/>
          </w:rPr>
          <w:t>eace, which</w:t>
        </w:r>
      </w:ins>
      <w:del w:id="628" w:author="Susan" w:date="2023-07-22T17:53:00Z">
        <w:r w:rsidR="00B6193E" w:rsidRPr="00C35C13" w:rsidDel="000854C7">
          <w:rPr>
            <w:rFonts w:asciiTheme="majorBidi" w:hAnsiTheme="majorBidi" w:cstheme="majorBidi"/>
            <w:sz w:val="24"/>
            <w:szCs w:val="24"/>
          </w:rPr>
          <w:delText>He asserted that in the given situation</w:delText>
        </w:r>
        <w:r w:rsidR="004161C9" w:rsidRPr="00C35C13" w:rsidDel="000854C7">
          <w:rPr>
            <w:rFonts w:asciiTheme="majorBidi" w:hAnsiTheme="majorBidi" w:cstheme="majorBidi"/>
            <w:sz w:val="24"/>
            <w:szCs w:val="24"/>
          </w:rPr>
          <w:delText>,</w:delText>
        </w:r>
        <w:r w:rsidR="00B6193E" w:rsidRPr="00C35C13" w:rsidDel="000854C7">
          <w:rPr>
            <w:rFonts w:asciiTheme="majorBidi" w:hAnsiTheme="majorBidi" w:cstheme="majorBidi"/>
            <w:sz w:val="24"/>
            <w:szCs w:val="24"/>
          </w:rPr>
          <w:delText xml:space="preserve"> it</w:delText>
        </w:r>
      </w:del>
      <w:r w:rsidR="00B6193E" w:rsidRPr="00C35C13">
        <w:rPr>
          <w:rFonts w:asciiTheme="majorBidi" w:hAnsiTheme="majorBidi" w:cstheme="majorBidi"/>
          <w:sz w:val="24"/>
          <w:szCs w:val="24"/>
        </w:rPr>
        <w:t xml:space="preserve"> would be hard to achieve</w:t>
      </w:r>
      <w:ins w:id="629" w:author="Susan" w:date="2023-07-22T17:53:00Z">
        <w:r w:rsidR="000854C7">
          <w:rPr>
            <w:rFonts w:asciiTheme="majorBidi" w:hAnsiTheme="majorBidi" w:cstheme="majorBidi"/>
            <w:sz w:val="24"/>
            <w:szCs w:val="24"/>
          </w:rPr>
          <w:t>.</w:t>
        </w:r>
      </w:ins>
      <w:del w:id="630" w:author="Susan" w:date="2023-07-22T17:53:00Z">
        <w:r w:rsidR="00B6193E" w:rsidRPr="00C35C13" w:rsidDel="000854C7">
          <w:rPr>
            <w:rFonts w:asciiTheme="majorBidi" w:hAnsiTheme="majorBidi" w:cstheme="majorBidi"/>
            <w:sz w:val="24"/>
            <w:szCs w:val="24"/>
          </w:rPr>
          <w:delText xml:space="preserve"> peace, and</w:delText>
        </w:r>
      </w:del>
      <w:r w:rsidR="00B6193E" w:rsidRPr="00C35C13">
        <w:rPr>
          <w:rFonts w:asciiTheme="majorBidi" w:hAnsiTheme="majorBidi" w:cstheme="majorBidi"/>
          <w:sz w:val="24"/>
          <w:szCs w:val="24"/>
        </w:rPr>
        <w:t xml:space="preserve"> </w:t>
      </w:r>
      <w:del w:id="631" w:author="Susan" w:date="2023-07-22T17:53:00Z">
        <w:r w:rsidR="00B6193E" w:rsidRPr="00C35C13" w:rsidDel="000854C7">
          <w:rPr>
            <w:rFonts w:asciiTheme="majorBidi" w:hAnsiTheme="majorBidi" w:cstheme="majorBidi"/>
            <w:sz w:val="24"/>
            <w:szCs w:val="24"/>
          </w:rPr>
          <w:delText xml:space="preserve">therefore, at this point, it would be appropriate to make do with ending the state of war. </w:delText>
        </w:r>
      </w:del>
      <w:r w:rsidR="00B6193E" w:rsidRPr="00C35C13">
        <w:rPr>
          <w:rFonts w:asciiTheme="majorBidi" w:hAnsiTheme="majorBidi" w:cstheme="majorBidi"/>
          <w:sz w:val="24"/>
          <w:szCs w:val="24"/>
        </w:rPr>
        <w:t>Dayan suggested</w:t>
      </w:r>
      <w:r w:rsidR="000D40ED" w:rsidRPr="00C35C13">
        <w:rPr>
          <w:rFonts w:asciiTheme="majorBidi" w:hAnsiTheme="majorBidi" w:cstheme="majorBidi"/>
          <w:sz w:val="24"/>
          <w:szCs w:val="24"/>
        </w:rPr>
        <w:t xml:space="preserve"> </w:t>
      </w:r>
      <w:del w:id="632" w:author="Susan" w:date="2023-07-22T17:54:00Z">
        <w:r w:rsidR="000D40ED" w:rsidRPr="00C35C13" w:rsidDel="000854C7">
          <w:rPr>
            <w:rFonts w:asciiTheme="majorBidi" w:hAnsiTheme="majorBidi" w:cstheme="majorBidi"/>
            <w:sz w:val="24"/>
            <w:szCs w:val="24"/>
          </w:rPr>
          <w:delText>the</w:delText>
        </w:r>
        <w:r w:rsidR="00F55D96" w:rsidRPr="00C35C13" w:rsidDel="000854C7">
          <w:rPr>
            <w:rFonts w:asciiTheme="majorBidi" w:hAnsiTheme="majorBidi" w:cstheme="majorBidi"/>
            <w:sz w:val="24"/>
            <w:szCs w:val="24"/>
          </w:rPr>
          <w:delText xml:space="preserve"> principle </w:delText>
        </w:r>
      </w:del>
      <w:r w:rsidR="000D40ED" w:rsidRPr="00C35C13">
        <w:rPr>
          <w:rFonts w:asciiTheme="majorBidi" w:hAnsiTheme="majorBidi" w:cstheme="majorBidi"/>
          <w:sz w:val="24"/>
          <w:szCs w:val="24"/>
        </w:rPr>
        <w:t>that</w:t>
      </w:r>
      <w:r w:rsidR="00F55D96" w:rsidRPr="00C35C13">
        <w:rPr>
          <w:rFonts w:asciiTheme="majorBidi" w:hAnsiTheme="majorBidi" w:cstheme="majorBidi"/>
          <w:sz w:val="24"/>
          <w:szCs w:val="24"/>
        </w:rPr>
        <w:t xml:space="preserve"> </w:t>
      </w:r>
      <w:r w:rsidR="00F55D96" w:rsidRPr="006E76CB">
        <w:rPr>
          <w:rFonts w:asciiTheme="majorBidi" w:hAnsiTheme="majorBidi" w:cstheme="majorBidi"/>
          <w:sz w:val="24"/>
          <w:szCs w:val="24"/>
        </w:rPr>
        <w:t xml:space="preserve">the </w:t>
      </w:r>
      <w:r w:rsidR="004161C9" w:rsidRPr="006E76CB">
        <w:rPr>
          <w:rFonts w:asciiTheme="majorBidi" w:hAnsiTheme="majorBidi" w:cstheme="majorBidi"/>
          <w:sz w:val="24"/>
          <w:szCs w:val="24"/>
        </w:rPr>
        <w:t xml:space="preserve">depth of the </w:t>
      </w:r>
      <w:r w:rsidR="00D80006" w:rsidRPr="006E76CB">
        <w:rPr>
          <w:rFonts w:asciiTheme="majorBidi" w:hAnsiTheme="majorBidi" w:cstheme="majorBidi"/>
          <w:sz w:val="24"/>
          <w:szCs w:val="24"/>
        </w:rPr>
        <w:t>retreat</w:t>
      </w:r>
      <w:r w:rsidR="0042554E" w:rsidRPr="006E76CB">
        <w:rPr>
          <w:rFonts w:asciiTheme="majorBidi" w:hAnsiTheme="majorBidi" w:cstheme="majorBidi"/>
          <w:sz w:val="24"/>
          <w:szCs w:val="24"/>
        </w:rPr>
        <w:t xml:space="preserve"> would depend on the depth of the </w:t>
      </w:r>
      <w:r w:rsidR="006E76CB">
        <w:rPr>
          <w:rFonts w:asciiTheme="majorBidi" w:hAnsiTheme="majorBidi" w:cstheme="majorBidi"/>
          <w:sz w:val="24"/>
          <w:szCs w:val="24"/>
        </w:rPr>
        <w:t>peace</w:t>
      </w:r>
      <w:r w:rsidR="00F55D96" w:rsidRPr="006E76CB">
        <w:rPr>
          <w:rFonts w:asciiTheme="majorBidi" w:hAnsiTheme="majorBidi" w:cstheme="majorBidi"/>
          <w:sz w:val="24"/>
          <w:szCs w:val="24"/>
        </w:rPr>
        <w:t>.</w:t>
      </w:r>
      <w:r w:rsidR="00870DD8" w:rsidRPr="006E76CB">
        <w:rPr>
          <w:rStyle w:val="FootnoteReference"/>
          <w:rFonts w:asciiTheme="majorBidi" w:hAnsiTheme="majorBidi" w:cstheme="majorBidi"/>
          <w:sz w:val="24"/>
          <w:szCs w:val="24"/>
        </w:rPr>
        <w:footnoteReference w:id="31"/>
      </w:r>
      <w:r w:rsidR="00183F48" w:rsidRPr="006E76CB">
        <w:rPr>
          <w:rFonts w:asciiTheme="majorBidi" w:hAnsiTheme="majorBidi" w:cstheme="majorBidi"/>
          <w:sz w:val="24"/>
          <w:szCs w:val="24"/>
        </w:rPr>
        <w:t xml:space="preserve"> </w:t>
      </w:r>
      <w:ins w:id="633" w:author="Susan" w:date="2023-07-22T17:54:00Z">
        <w:r w:rsidR="000854C7">
          <w:rPr>
            <w:rFonts w:asciiTheme="majorBidi" w:hAnsiTheme="majorBidi" w:cstheme="majorBidi"/>
            <w:sz w:val="24"/>
            <w:szCs w:val="24"/>
          </w:rPr>
          <w:t xml:space="preserve">About the </w:t>
        </w:r>
      </w:ins>
      <w:del w:id="634" w:author="Susan" w:date="2023-07-22T17:54:00Z">
        <w:r w:rsidR="00E84497" w:rsidRPr="00C35C13" w:rsidDel="000854C7">
          <w:rPr>
            <w:rFonts w:asciiTheme="majorBidi" w:hAnsiTheme="majorBidi" w:cstheme="majorBidi"/>
            <w:sz w:val="24"/>
            <w:szCs w:val="24"/>
          </w:rPr>
          <w:delText>His view a</w:delText>
        </w:r>
        <w:r w:rsidR="00183F48" w:rsidRPr="00C35C13" w:rsidDel="000854C7">
          <w:rPr>
            <w:rFonts w:asciiTheme="majorBidi" w:hAnsiTheme="majorBidi" w:cstheme="majorBidi"/>
            <w:sz w:val="24"/>
            <w:szCs w:val="24"/>
          </w:rPr>
          <w:delText>bout the</w:delText>
        </w:r>
      </w:del>
      <w:del w:id="635" w:author="Susan" w:date="2023-07-24T12:52:00Z">
        <w:r w:rsidR="00183F48" w:rsidRPr="00C35C13" w:rsidDel="00F36111">
          <w:rPr>
            <w:rFonts w:asciiTheme="majorBidi" w:hAnsiTheme="majorBidi" w:cstheme="majorBidi"/>
            <w:sz w:val="24"/>
            <w:szCs w:val="24"/>
          </w:rPr>
          <w:delText xml:space="preserve"> </w:delText>
        </w:r>
      </w:del>
      <w:r w:rsidR="00183F48" w:rsidRPr="00C35C13">
        <w:rPr>
          <w:rFonts w:asciiTheme="majorBidi" w:hAnsiTheme="majorBidi" w:cstheme="majorBidi"/>
          <w:sz w:val="24"/>
          <w:szCs w:val="24"/>
        </w:rPr>
        <w:t>West Bank</w:t>
      </w:r>
      <w:ins w:id="636" w:author="Susan" w:date="2023-07-22T17:54:00Z">
        <w:r w:rsidR="000854C7">
          <w:rPr>
            <w:rFonts w:asciiTheme="majorBidi" w:hAnsiTheme="majorBidi" w:cstheme="majorBidi"/>
            <w:sz w:val="24"/>
            <w:szCs w:val="24"/>
          </w:rPr>
          <w:t>, Dayan felt:</w:t>
        </w:r>
      </w:ins>
      <w:del w:id="637" w:author="Susan" w:date="2023-07-22T17:54:00Z">
        <w:r w:rsidR="00E84497" w:rsidRPr="00C35C13" w:rsidDel="000854C7">
          <w:rPr>
            <w:rFonts w:asciiTheme="majorBidi" w:hAnsiTheme="majorBidi" w:cstheme="majorBidi"/>
            <w:sz w:val="24"/>
            <w:szCs w:val="24"/>
          </w:rPr>
          <w:delText xml:space="preserve"> was that,</w:delText>
        </w:r>
      </w:del>
      <w:r w:rsidR="00183F48" w:rsidRPr="00C35C13">
        <w:rPr>
          <w:rFonts w:asciiTheme="majorBidi" w:hAnsiTheme="majorBidi" w:cstheme="majorBidi"/>
          <w:sz w:val="24"/>
          <w:szCs w:val="24"/>
        </w:rPr>
        <w:t xml:space="preserve"> “This is our ancient homeland; a </w:t>
      </w:r>
      <w:r w:rsidR="004161C9" w:rsidRPr="00C35C13">
        <w:rPr>
          <w:rFonts w:asciiTheme="majorBidi" w:hAnsiTheme="majorBidi" w:cstheme="majorBidi"/>
          <w:sz w:val="24"/>
          <w:szCs w:val="24"/>
        </w:rPr>
        <w:t xml:space="preserve">revival </w:t>
      </w:r>
      <w:r w:rsidR="00183F48" w:rsidRPr="00C35C13">
        <w:rPr>
          <w:rFonts w:asciiTheme="majorBidi" w:hAnsiTheme="majorBidi" w:cstheme="majorBidi"/>
          <w:sz w:val="24"/>
          <w:szCs w:val="24"/>
        </w:rPr>
        <w:t>of Israel and return to Zion that would forbid Jews to settle in</w:t>
      </w:r>
      <w:r w:rsidR="00743730" w:rsidRPr="00C35C13">
        <w:rPr>
          <w:rFonts w:asciiTheme="majorBidi" w:hAnsiTheme="majorBidi" w:cstheme="majorBidi"/>
          <w:sz w:val="24"/>
          <w:szCs w:val="24"/>
        </w:rPr>
        <w:t xml:space="preserve"> Judea and Samaria is unthinkable.” He </w:t>
      </w:r>
      <w:r w:rsidR="00E84497" w:rsidRPr="00C35C13">
        <w:rPr>
          <w:rFonts w:asciiTheme="majorBidi" w:hAnsiTheme="majorBidi" w:cstheme="majorBidi"/>
          <w:sz w:val="24"/>
          <w:szCs w:val="24"/>
        </w:rPr>
        <w:t xml:space="preserve">insisted </w:t>
      </w:r>
      <w:ins w:id="638" w:author="Susan" w:date="2023-07-22T17:55:00Z">
        <w:r w:rsidR="000854C7">
          <w:rPr>
            <w:rFonts w:asciiTheme="majorBidi" w:hAnsiTheme="majorBidi" w:cstheme="majorBidi"/>
            <w:sz w:val="24"/>
            <w:szCs w:val="24"/>
          </w:rPr>
          <w:t>on resolving the refugee issue</w:t>
        </w:r>
      </w:ins>
      <w:del w:id="639" w:author="Susan" w:date="2023-07-22T17:55:00Z">
        <w:r w:rsidR="00E84497" w:rsidRPr="00C35C13" w:rsidDel="000854C7">
          <w:rPr>
            <w:rFonts w:asciiTheme="majorBidi" w:hAnsiTheme="majorBidi" w:cstheme="majorBidi"/>
            <w:sz w:val="24"/>
            <w:szCs w:val="24"/>
          </w:rPr>
          <w:delText>that</w:delText>
        </w:r>
        <w:r w:rsidR="00743730" w:rsidRPr="00C35C13" w:rsidDel="000854C7">
          <w:rPr>
            <w:rFonts w:asciiTheme="majorBidi" w:hAnsiTheme="majorBidi" w:cstheme="majorBidi"/>
            <w:sz w:val="24"/>
            <w:szCs w:val="24"/>
          </w:rPr>
          <w:delText xml:space="preserve"> pr</w:delText>
        </w:r>
        <w:r w:rsidR="004161C9" w:rsidRPr="00C35C13" w:rsidDel="000854C7">
          <w:rPr>
            <w:rFonts w:asciiTheme="majorBidi" w:hAnsiTheme="majorBidi" w:cstheme="majorBidi"/>
            <w:sz w:val="24"/>
            <w:szCs w:val="24"/>
          </w:rPr>
          <w:delText>iority</w:delText>
        </w:r>
        <w:r w:rsidR="00743730" w:rsidRPr="00C35C13" w:rsidDel="000854C7">
          <w:rPr>
            <w:rFonts w:asciiTheme="majorBidi" w:hAnsiTheme="majorBidi" w:cstheme="majorBidi"/>
            <w:sz w:val="24"/>
            <w:szCs w:val="24"/>
          </w:rPr>
          <w:delText xml:space="preserve"> must be given to the refugee problem, and only after </w:delText>
        </w:r>
        <w:r w:rsidR="004161C9" w:rsidRPr="00C35C13" w:rsidDel="000854C7">
          <w:rPr>
            <w:rFonts w:asciiTheme="majorBidi" w:hAnsiTheme="majorBidi" w:cstheme="majorBidi"/>
            <w:sz w:val="24"/>
            <w:szCs w:val="24"/>
          </w:rPr>
          <w:delText>finalizing</w:delText>
        </w:r>
        <w:r w:rsidR="00743730" w:rsidRPr="00C35C13" w:rsidDel="000854C7">
          <w:rPr>
            <w:rFonts w:asciiTheme="majorBidi" w:hAnsiTheme="majorBidi" w:cstheme="majorBidi"/>
            <w:sz w:val="24"/>
            <w:szCs w:val="24"/>
          </w:rPr>
          <w:delText xml:space="preserve"> their resettlement in Arab nations would it be possible to</w:delText>
        </w:r>
      </w:del>
      <w:ins w:id="640" w:author="Susan" w:date="2023-07-22T17:55:00Z">
        <w:r w:rsidR="000854C7">
          <w:rPr>
            <w:rFonts w:asciiTheme="majorBidi" w:hAnsiTheme="majorBidi" w:cstheme="majorBidi"/>
            <w:sz w:val="24"/>
            <w:szCs w:val="24"/>
          </w:rPr>
          <w:t xml:space="preserve"> before tackling</w:t>
        </w:r>
      </w:ins>
      <w:ins w:id="641" w:author="Susan" w:date="2023-07-22T17:56:00Z">
        <w:r w:rsidR="000854C7">
          <w:rPr>
            <w:rFonts w:asciiTheme="majorBidi" w:hAnsiTheme="majorBidi" w:cstheme="majorBidi"/>
            <w:sz w:val="24"/>
            <w:szCs w:val="24"/>
          </w:rPr>
          <w:t xml:space="preserve"> </w:t>
        </w:r>
      </w:ins>
      <w:del w:id="642" w:author="Susan" w:date="2023-07-22T17:55:00Z">
        <w:r w:rsidR="00743730" w:rsidRPr="00C35C13" w:rsidDel="000854C7">
          <w:rPr>
            <w:rFonts w:asciiTheme="majorBidi" w:hAnsiTheme="majorBidi" w:cstheme="majorBidi"/>
            <w:sz w:val="24"/>
            <w:szCs w:val="24"/>
          </w:rPr>
          <w:delText xml:space="preserve"> tackle </w:delText>
        </w:r>
      </w:del>
      <w:r w:rsidR="00743730" w:rsidRPr="00C35C13">
        <w:rPr>
          <w:rFonts w:asciiTheme="majorBidi" w:hAnsiTheme="majorBidi" w:cstheme="majorBidi"/>
          <w:sz w:val="24"/>
          <w:szCs w:val="24"/>
        </w:rPr>
        <w:t xml:space="preserve">the Palestinian problem in the </w:t>
      </w:r>
      <w:ins w:id="643" w:author="Susan" w:date="2023-07-22T17:56:00Z">
        <w:r w:rsidR="000854C7">
          <w:rPr>
            <w:rFonts w:asciiTheme="majorBidi" w:hAnsiTheme="majorBidi" w:cstheme="majorBidi"/>
            <w:sz w:val="24"/>
            <w:szCs w:val="24"/>
          </w:rPr>
          <w:t>territories</w:t>
        </w:r>
      </w:ins>
      <w:del w:id="644" w:author="Susan" w:date="2023-07-22T17:56:00Z">
        <w:r w:rsidR="00743730" w:rsidRPr="00C35C13" w:rsidDel="000854C7">
          <w:rPr>
            <w:rFonts w:asciiTheme="majorBidi" w:hAnsiTheme="majorBidi" w:cstheme="majorBidi"/>
            <w:sz w:val="24"/>
            <w:szCs w:val="24"/>
          </w:rPr>
          <w:delText>West Bank and Gaza Strip</w:delText>
        </w:r>
      </w:del>
      <w:r w:rsidR="00743730" w:rsidRPr="00C35C13">
        <w:rPr>
          <w:rFonts w:asciiTheme="majorBidi" w:hAnsiTheme="majorBidi" w:cstheme="majorBidi"/>
          <w:sz w:val="24"/>
          <w:szCs w:val="24"/>
        </w:rPr>
        <w:t xml:space="preserve">. Dayan </w:t>
      </w:r>
      <w:ins w:id="645" w:author="Susan" w:date="2023-07-22T17:56:00Z">
        <w:r w:rsidR="000854C7">
          <w:rPr>
            <w:rFonts w:asciiTheme="majorBidi" w:hAnsiTheme="majorBidi" w:cstheme="majorBidi"/>
            <w:sz w:val="24"/>
            <w:szCs w:val="24"/>
          </w:rPr>
          <w:t>envisaged a form of Palestinian</w:t>
        </w:r>
      </w:ins>
      <w:del w:id="646" w:author="Susan" w:date="2023-07-22T17:56:00Z">
        <w:r w:rsidR="00743730" w:rsidRPr="00C35C13" w:rsidDel="000854C7">
          <w:rPr>
            <w:rFonts w:asciiTheme="majorBidi" w:hAnsiTheme="majorBidi" w:cstheme="majorBidi"/>
            <w:sz w:val="24"/>
            <w:szCs w:val="24"/>
          </w:rPr>
          <w:delText>did not speak about the establishment of a Palestinian state, bu</w:delText>
        </w:r>
        <w:r w:rsidR="00950D4F" w:rsidRPr="00C35C13" w:rsidDel="000854C7">
          <w:rPr>
            <w:rFonts w:asciiTheme="majorBidi" w:hAnsiTheme="majorBidi" w:cstheme="majorBidi"/>
            <w:sz w:val="24"/>
            <w:szCs w:val="24"/>
          </w:rPr>
          <w:delText>t rather about</w:delText>
        </w:r>
      </w:del>
      <w:r w:rsidR="00950D4F" w:rsidRPr="00C35C13">
        <w:rPr>
          <w:rFonts w:asciiTheme="majorBidi" w:hAnsiTheme="majorBidi" w:cstheme="majorBidi"/>
          <w:sz w:val="24"/>
          <w:szCs w:val="24"/>
        </w:rPr>
        <w:t xml:space="preserve"> sovereignty </w:t>
      </w:r>
      <w:ins w:id="647" w:author="Susan" w:date="2023-07-22T17:57:00Z">
        <w:r w:rsidR="000854C7">
          <w:rPr>
            <w:rFonts w:asciiTheme="majorBidi" w:hAnsiTheme="majorBidi" w:cstheme="majorBidi"/>
            <w:sz w:val="24"/>
            <w:szCs w:val="24"/>
          </w:rPr>
          <w:t>with some</w:t>
        </w:r>
      </w:ins>
      <w:del w:id="648" w:author="Susan" w:date="2023-07-22T17:57:00Z">
        <w:r w:rsidR="004161C9" w:rsidRPr="00C35C13" w:rsidDel="000854C7">
          <w:rPr>
            <w:rFonts w:asciiTheme="majorBidi" w:hAnsiTheme="majorBidi" w:cstheme="majorBidi"/>
            <w:sz w:val="24"/>
            <w:szCs w:val="24"/>
          </w:rPr>
          <w:delText xml:space="preserve">while </w:delText>
        </w:r>
        <w:r w:rsidR="00950D4F" w:rsidRPr="00C35C13" w:rsidDel="000854C7">
          <w:rPr>
            <w:rFonts w:asciiTheme="majorBidi" w:hAnsiTheme="majorBidi" w:cstheme="majorBidi"/>
            <w:sz w:val="24"/>
            <w:szCs w:val="24"/>
          </w:rPr>
          <w:delText>maintaining some</w:delText>
        </w:r>
      </w:del>
      <w:r w:rsidR="00950D4F" w:rsidRPr="00C35C13">
        <w:rPr>
          <w:rFonts w:asciiTheme="majorBidi" w:hAnsiTheme="majorBidi" w:cstheme="majorBidi"/>
          <w:sz w:val="24"/>
          <w:szCs w:val="24"/>
        </w:rPr>
        <w:t xml:space="preserve"> sort of connection to Jordan.</w:t>
      </w:r>
      <w:r w:rsidR="00950D4F" w:rsidRPr="00C35C13">
        <w:rPr>
          <w:rStyle w:val="FootnoteReference"/>
          <w:rFonts w:asciiTheme="majorBidi" w:hAnsiTheme="majorBidi" w:cstheme="majorBidi"/>
          <w:sz w:val="24"/>
          <w:szCs w:val="24"/>
        </w:rPr>
        <w:footnoteReference w:id="32"/>
      </w:r>
      <w:r w:rsidR="00950D4F" w:rsidRPr="00C35C13">
        <w:rPr>
          <w:rFonts w:asciiTheme="majorBidi" w:hAnsiTheme="majorBidi" w:cstheme="majorBidi"/>
          <w:sz w:val="24"/>
          <w:szCs w:val="24"/>
        </w:rPr>
        <w:t xml:space="preserve"> </w:t>
      </w:r>
      <w:ins w:id="649" w:author="Susan" w:date="2023-07-22T17:57:00Z">
        <w:r w:rsidR="000854C7">
          <w:rPr>
            <w:rFonts w:asciiTheme="majorBidi" w:hAnsiTheme="majorBidi" w:cstheme="majorBidi"/>
            <w:sz w:val="24"/>
            <w:szCs w:val="24"/>
          </w:rPr>
          <w:t>Ultimately, he was confident about reaching a peace arrangement, including about</w:t>
        </w:r>
      </w:ins>
      <w:del w:id="650" w:author="Susan" w:date="2023-07-22T17:57:00Z">
        <w:r w:rsidR="00950D4F" w:rsidRPr="00C35C13" w:rsidDel="000854C7">
          <w:rPr>
            <w:rFonts w:asciiTheme="majorBidi" w:hAnsiTheme="majorBidi" w:cstheme="majorBidi"/>
            <w:sz w:val="24"/>
            <w:szCs w:val="24"/>
          </w:rPr>
          <w:delText xml:space="preserve">The bottom line was </w:delText>
        </w:r>
        <w:r w:rsidR="004161C9" w:rsidRPr="00C35C13" w:rsidDel="000854C7">
          <w:rPr>
            <w:rFonts w:asciiTheme="majorBidi" w:hAnsiTheme="majorBidi" w:cstheme="majorBidi"/>
            <w:sz w:val="24"/>
            <w:szCs w:val="24"/>
          </w:rPr>
          <w:delText>that</w:delText>
        </w:r>
        <w:r w:rsidR="00950D4F" w:rsidRPr="00C35C13" w:rsidDel="000854C7">
          <w:rPr>
            <w:rFonts w:asciiTheme="majorBidi" w:hAnsiTheme="majorBidi" w:cstheme="majorBidi"/>
            <w:sz w:val="24"/>
            <w:szCs w:val="24"/>
          </w:rPr>
          <w:delText xml:space="preserve"> Dayan believed it was possible to reach a peace agreement wi</w:delText>
        </w:r>
      </w:del>
      <w:del w:id="651" w:author="Susan" w:date="2023-07-22T17:58:00Z">
        <w:r w:rsidR="00950D4F" w:rsidRPr="00C35C13" w:rsidDel="000854C7">
          <w:rPr>
            <w:rFonts w:asciiTheme="majorBidi" w:hAnsiTheme="majorBidi" w:cstheme="majorBidi"/>
            <w:sz w:val="24"/>
            <w:szCs w:val="24"/>
          </w:rPr>
          <w:delText>th Israel and some sort of arrangement over</w:delText>
        </w:r>
      </w:del>
      <w:r w:rsidR="00950D4F" w:rsidRPr="00C35C13">
        <w:rPr>
          <w:rFonts w:asciiTheme="majorBidi" w:hAnsiTheme="majorBidi" w:cstheme="majorBidi"/>
          <w:sz w:val="24"/>
          <w:szCs w:val="24"/>
        </w:rPr>
        <w:t xml:space="preserve"> the West Bank.</w:t>
      </w:r>
      <w:r w:rsidR="00C10107" w:rsidRPr="00C35C13">
        <w:rPr>
          <w:rStyle w:val="FootnoteReference"/>
          <w:rFonts w:asciiTheme="majorBidi" w:hAnsiTheme="majorBidi" w:cstheme="majorBidi"/>
          <w:sz w:val="24"/>
          <w:szCs w:val="24"/>
        </w:rPr>
        <w:footnoteReference w:id="33"/>
      </w:r>
    </w:p>
    <w:p w14:paraId="0F58E918" w14:textId="2C1EB517" w:rsidR="004D4A5D" w:rsidRPr="00C35C13" w:rsidDel="00F40B16" w:rsidRDefault="004D4A5D" w:rsidP="0090759A">
      <w:pPr>
        <w:spacing w:line="360" w:lineRule="auto"/>
        <w:jc w:val="both"/>
        <w:rPr>
          <w:del w:id="652" w:author="Susan" w:date="2023-07-24T22:01:00Z"/>
          <w:rFonts w:asciiTheme="majorBidi" w:hAnsiTheme="majorBidi" w:cstheme="majorBidi"/>
          <w:sz w:val="24"/>
          <w:szCs w:val="24"/>
        </w:rPr>
      </w:pPr>
    </w:p>
    <w:p w14:paraId="50161676" w14:textId="47DBD8EF" w:rsidR="00950D4F" w:rsidRDefault="00950D4F" w:rsidP="007F0551">
      <w:pPr>
        <w:spacing w:line="360" w:lineRule="auto"/>
        <w:jc w:val="both"/>
        <w:rPr>
          <w:ins w:id="653" w:author="Susan" w:date="2023-07-22T17:58:00Z"/>
          <w:rFonts w:asciiTheme="majorBidi" w:hAnsiTheme="majorBidi" w:cstheme="majorBidi"/>
          <w:sz w:val="24"/>
          <w:szCs w:val="24"/>
        </w:rPr>
      </w:pPr>
      <w:r w:rsidRPr="00C35C13">
        <w:rPr>
          <w:rFonts w:asciiTheme="majorBidi" w:hAnsiTheme="majorBidi" w:cstheme="majorBidi"/>
          <w:sz w:val="24"/>
          <w:szCs w:val="24"/>
        </w:rPr>
        <w:t>During August 1977, Dayan</w:t>
      </w:r>
      <w:r w:rsidR="00D14188" w:rsidRPr="00C35C13">
        <w:rPr>
          <w:rFonts w:asciiTheme="majorBidi" w:hAnsiTheme="majorBidi" w:cstheme="majorBidi"/>
          <w:sz w:val="24"/>
          <w:szCs w:val="24"/>
        </w:rPr>
        <w:t xml:space="preserve"> </w:t>
      </w:r>
      <w:r w:rsidR="005B7B9A" w:rsidRPr="00C35C13">
        <w:rPr>
          <w:rFonts w:asciiTheme="majorBidi" w:hAnsiTheme="majorBidi" w:cstheme="majorBidi"/>
          <w:sz w:val="24"/>
          <w:szCs w:val="24"/>
        </w:rPr>
        <w:t xml:space="preserve">sprang into action </w:t>
      </w:r>
      <w:del w:id="654" w:author="Susan" w:date="2023-07-22T17:59:00Z">
        <w:r w:rsidR="00D14188" w:rsidRPr="00C35C13" w:rsidDel="00FB430E">
          <w:rPr>
            <w:rFonts w:asciiTheme="majorBidi" w:hAnsiTheme="majorBidi" w:cstheme="majorBidi"/>
            <w:sz w:val="24"/>
            <w:szCs w:val="24"/>
          </w:rPr>
          <w:delText xml:space="preserve">in his role </w:delText>
        </w:r>
      </w:del>
      <w:r w:rsidR="00D14188" w:rsidRPr="00C35C13">
        <w:rPr>
          <w:rFonts w:asciiTheme="majorBidi" w:hAnsiTheme="majorBidi" w:cstheme="majorBidi"/>
          <w:sz w:val="24"/>
          <w:szCs w:val="24"/>
        </w:rPr>
        <w:t>as foreign minister</w:t>
      </w:r>
      <w:ins w:id="655" w:author="Susan" w:date="2023-07-22T17:59:00Z">
        <w:r w:rsidR="00FB430E">
          <w:rPr>
            <w:rFonts w:asciiTheme="majorBidi" w:hAnsiTheme="majorBidi" w:cstheme="majorBidi"/>
            <w:sz w:val="24"/>
            <w:szCs w:val="24"/>
          </w:rPr>
          <w:t>, secretly meeting</w:t>
        </w:r>
      </w:ins>
      <w:ins w:id="656" w:author="Susan" w:date="2023-07-22T18:00:00Z">
        <w:r w:rsidR="00FB430E">
          <w:rPr>
            <w:rFonts w:asciiTheme="majorBidi" w:hAnsiTheme="majorBidi" w:cstheme="majorBidi"/>
            <w:sz w:val="24"/>
            <w:szCs w:val="24"/>
          </w:rPr>
          <w:t xml:space="preserve"> Indian and Iranian leaders,</w:t>
        </w:r>
      </w:ins>
      <w:ins w:id="657" w:author="Susan" w:date="2023-07-24T22:01:00Z">
        <w:r w:rsidR="00F40B16">
          <w:rPr>
            <w:rFonts w:asciiTheme="majorBidi" w:hAnsiTheme="majorBidi" w:cstheme="majorBidi"/>
            <w:sz w:val="24"/>
            <w:szCs w:val="24"/>
          </w:rPr>
          <w:t xml:space="preserve"> and</w:t>
        </w:r>
      </w:ins>
      <w:ins w:id="658" w:author="Susan" w:date="2023-07-22T18:00:00Z">
        <w:r w:rsidR="00FB430E">
          <w:rPr>
            <w:rFonts w:asciiTheme="majorBidi" w:hAnsiTheme="majorBidi" w:cstheme="majorBidi"/>
            <w:sz w:val="24"/>
            <w:szCs w:val="24"/>
          </w:rPr>
          <w:t xml:space="preserve"> </w:t>
        </w:r>
      </w:ins>
      <w:del w:id="659" w:author="Susan" w:date="2023-07-22T18:00:00Z">
        <w:r w:rsidR="00D14188" w:rsidRPr="00C35C13" w:rsidDel="00FB430E">
          <w:rPr>
            <w:rFonts w:asciiTheme="majorBidi" w:hAnsiTheme="majorBidi" w:cstheme="majorBidi"/>
            <w:sz w:val="24"/>
            <w:szCs w:val="24"/>
          </w:rPr>
          <w:delText>. After a secret meeting with the Indian foreign minister and prime minister in an attempt to clarify whether it was possible to establish open relations</w:delText>
        </w:r>
        <w:r w:rsidR="007F0551" w:rsidRPr="00C35C13" w:rsidDel="00FB430E">
          <w:rPr>
            <w:rFonts w:asciiTheme="majorBidi" w:hAnsiTheme="majorBidi" w:cstheme="majorBidi"/>
            <w:sz w:val="24"/>
            <w:szCs w:val="24"/>
          </w:rPr>
          <w:delText xml:space="preserve"> with this important nation, he went on to meet the shah of Iran. On August 22, he met with</w:delText>
        </w:r>
      </w:del>
      <w:del w:id="660" w:author="Susan" w:date="2023-07-24T12:52:00Z">
        <w:r w:rsidR="007F0551" w:rsidRPr="00C35C13" w:rsidDel="00F36111">
          <w:rPr>
            <w:rFonts w:asciiTheme="majorBidi" w:hAnsiTheme="majorBidi" w:cstheme="majorBidi"/>
            <w:sz w:val="24"/>
            <w:szCs w:val="24"/>
          </w:rPr>
          <w:delText xml:space="preserve"> </w:delText>
        </w:r>
      </w:del>
      <w:r w:rsidR="007F0551" w:rsidRPr="00C35C13">
        <w:rPr>
          <w:rFonts w:asciiTheme="majorBidi" w:hAnsiTheme="majorBidi" w:cstheme="majorBidi"/>
          <w:sz w:val="24"/>
          <w:szCs w:val="24"/>
        </w:rPr>
        <w:t>King Hussein</w:t>
      </w:r>
      <w:del w:id="661" w:author="Susan" w:date="2023-07-22T18:00:00Z">
        <w:r w:rsidR="007F0551" w:rsidRPr="00C35C13" w:rsidDel="00FB430E">
          <w:rPr>
            <w:rFonts w:asciiTheme="majorBidi" w:hAnsiTheme="majorBidi" w:cstheme="majorBidi"/>
            <w:sz w:val="24"/>
            <w:szCs w:val="24"/>
          </w:rPr>
          <w:delText xml:space="preserve"> in London</w:delText>
        </w:r>
      </w:del>
      <w:r w:rsidR="007F0551" w:rsidRPr="00C35C13">
        <w:rPr>
          <w:rFonts w:asciiTheme="majorBidi" w:hAnsiTheme="majorBidi" w:cstheme="majorBidi"/>
          <w:sz w:val="24"/>
          <w:szCs w:val="24"/>
        </w:rPr>
        <w:t>.</w:t>
      </w:r>
      <w:ins w:id="662" w:author="Susan" w:date="2023-07-22T18:01:00Z">
        <w:r w:rsidR="00FB430E">
          <w:rPr>
            <w:rFonts w:asciiTheme="majorBidi" w:hAnsiTheme="majorBidi" w:cstheme="majorBidi"/>
            <w:sz w:val="24"/>
            <w:szCs w:val="24"/>
          </w:rPr>
          <w:t xml:space="preserve"> Understanding that Hussein was insisting on </w:t>
        </w:r>
        <w:r w:rsidR="00FB430E">
          <w:rPr>
            <w:rFonts w:asciiTheme="majorBidi" w:hAnsiTheme="majorBidi" w:cstheme="majorBidi"/>
            <w:sz w:val="24"/>
            <w:szCs w:val="24"/>
          </w:rPr>
          <w:lastRenderedPageBreak/>
          <w:t>Israel’s return to the pre-1967</w:t>
        </w:r>
      </w:ins>
      <w:ins w:id="663" w:author="Susan" w:date="2023-07-22T18:02:00Z">
        <w:r w:rsidR="00FB430E">
          <w:rPr>
            <w:rFonts w:asciiTheme="majorBidi" w:hAnsiTheme="majorBidi" w:cstheme="majorBidi"/>
            <w:sz w:val="24"/>
            <w:szCs w:val="24"/>
          </w:rPr>
          <w:t xml:space="preserve"> lines, Dayan</w:t>
        </w:r>
      </w:ins>
      <w:del w:id="664" w:author="Susan" w:date="2023-07-22T18:01:00Z">
        <w:r w:rsidR="007F0551" w:rsidRPr="00C35C13" w:rsidDel="00FB430E">
          <w:rPr>
            <w:rFonts w:asciiTheme="majorBidi" w:hAnsiTheme="majorBidi" w:cstheme="majorBidi"/>
            <w:sz w:val="24"/>
            <w:szCs w:val="24"/>
          </w:rPr>
          <w:delText xml:space="preserve"> </w:delText>
        </w:r>
      </w:del>
      <w:del w:id="665" w:author="Susan" w:date="2023-07-22T18:02:00Z">
        <w:r w:rsidR="007F0551" w:rsidRPr="00C35C13" w:rsidDel="00FB430E">
          <w:rPr>
            <w:rFonts w:asciiTheme="majorBidi" w:hAnsiTheme="majorBidi" w:cstheme="majorBidi"/>
            <w:sz w:val="24"/>
            <w:szCs w:val="24"/>
          </w:rPr>
          <w:delText xml:space="preserve">At that meeting, Dayan realized that the king felt his hands were tied; from his perspective, it was possible to reach an arrangement only if Israel withdrew from all the territories it </w:delText>
        </w:r>
        <w:r w:rsidR="005B7B9A" w:rsidRPr="00C35C13" w:rsidDel="00FB430E">
          <w:rPr>
            <w:rFonts w:asciiTheme="majorBidi" w:hAnsiTheme="majorBidi" w:cstheme="majorBidi"/>
            <w:sz w:val="24"/>
            <w:szCs w:val="24"/>
          </w:rPr>
          <w:delText xml:space="preserve">had </w:delText>
        </w:r>
        <w:r w:rsidR="007F0551" w:rsidRPr="00C35C13" w:rsidDel="00FB430E">
          <w:rPr>
            <w:rFonts w:asciiTheme="majorBidi" w:hAnsiTheme="majorBidi" w:cstheme="majorBidi"/>
            <w:sz w:val="24"/>
            <w:szCs w:val="24"/>
          </w:rPr>
          <w:delText xml:space="preserve">captured in 1967. </w:delText>
        </w:r>
        <w:r w:rsidR="005B7B9A" w:rsidRPr="00C35C13" w:rsidDel="00FB430E">
          <w:rPr>
            <w:rFonts w:asciiTheme="majorBidi" w:hAnsiTheme="majorBidi" w:cstheme="majorBidi"/>
            <w:sz w:val="24"/>
            <w:szCs w:val="24"/>
          </w:rPr>
          <w:delText>Sub</w:delText>
        </w:r>
        <w:r w:rsidR="007F0551" w:rsidRPr="00C35C13" w:rsidDel="00FB430E">
          <w:rPr>
            <w:rFonts w:asciiTheme="majorBidi" w:hAnsiTheme="majorBidi" w:cstheme="majorBidi"/>
            <w:sz w:val="24"/>
            <w:szCs w:val="24"/>
          </w:rPr>
          <w:delText>sequent to that meeting,</w:delText>
        </w:r>
      </w:del>
      <w:r w:rsidR="007F0551" w:rsidRPr="00C35C13">
        <w:rPr>
          <w:rFonts w:asciiTheme="majorBidi" w:hAnsiTheme="majorBidi" w:cstheme="majorBidi"/>
          <w:sz w:val="24"/>
          <w:szCs w:val="24"/>
        </w:rPr>
        <w:t xml:space="preserve"> </w:t>
      </w:r>
      <w:del w:id="666" w:author="Susan" w:date="2023-07-24T22:02:00Z">
        <w:r w:rsidR="007F0551" w:rsidRPr="00C35C13" w:rsidDel="00F40B16">
          <w:rPr>
            <w:rFonts w:asciiTheme="majorBidi" w:hAnsiTheme="majorBidi" w:cstheme="majorBidi"/>
            <w:sz w:val="24"/>
            <w:szCs w:val="24"/>
          </w:rPr>
          <w:delText xml:space="preserve">Dayan </w:delText>
        </w:r>
      </w:del>
      <w:r w:rsidR="007F0551" w:rsidRPr="00C35C13">
        <w:rPr>
          <w:rFonts w:asciiTheme="majorBidi" w:hAnsiTheme="majorBidi" w:cstheme="majorBidi"/>
          <w:sz w:val="24"/>
          <w:szCs w:val="24"/>
        </w:rPr>
        <w:t xml:space="preserve">understood that he had to focus </w:t>
      </w:r>
      <w:del w:id="667" w:author="Susan" w:date="2023-07-22T18:02:00Z">
        <w:r w:rsidR="007F0551" w:rsidRPr="00C35C13" w:rsidDel="00FB430E">
          <w:rPr>
            <w:rFonts w:asciiTheme="majorBidi" w:hAnsiTheme="majorBidi" w:cstheme="majorBidi"/>
            <w:sz w:val="24"/>
            <w:szCs w:val="24"/>
          </w:rPr>
          <w:delText xml:space="preserve">his energy </w:delText>
        </w:r>
      </w:del>
      <w:r w:rsidR="007F0551" w:rsidRPr="00C35C13">
        <w:rPr>
          <w:rFonts w:asciiTheme="majorBidi" w:hAnsiTheme="majorBidi" w:cstheme="majorBidi"/>
          <w:sz w:val="24"/>
          <w:szCs w:val="24"/>
        </w:rPr>
        <w:t>on the Egyptian peace process.</w:t>
      </w:r>
      <w:r w:rsidR="007F0551" w:rsidRPr="00C35C13">
        <w:rPr>
          <w:rStyle w:val="FootnoteReference"/>
          <w:rFonts w:asciiTheme="majorBidi" w:hAnsiTheme="majorBidi" w:cstheme="majorBidi"/>
          <w:sz w:val="24"/>
          <w:szCs w:val="24"/>
        </w:rPr>
        <w:footnoteReference w:id="34"/>
      </w:r>
    </w:p>
    <w:p w14:paraId="043F72C8" w14:textId="76ECDCA3" w:rsidR="000854C7" w:rsidRPr="00C35C13" w:rsidDel="00FB430E" w:rsidRDefault="000854C7" w:rsidP="007F0551">
      <w:pPr>
        <w:spacing w:line="360" w:lineRule="auto"/>
        <w:jc w:val="both"/>
        <w:rPr>
          <w:del w:id="668" w:author="Susan" w:date="2023-07-22T18:02:00Z"/>
          <w:rFonts w:asciiTheme="majorBidi" w:hAnsiTheme="majorBidi" w:cstheme="majorBidi"/>
          <w:sz w:val="24"/>
          <w:szCs w:val="24"/>
        </w:rPr>
      </w:pPr>
    </w:p>
    <w:p w14:paraId="00055DBA" w14:textId="184138A1" w:rsidR="00C10107" w:rsidRDefault="00C10107" w:rsidP="007F0551">
      <w:pPr>
        <w:spacing w:line="360" w:lineRule="auto"/>
        <w:jc w:val="both"/>
        <w:rPr>
          <w:ins w:id="669" w:author="Susan" w:date="2023-07-22T18:02:00Z"/>
          <w:rFonts w:asciiTheme="majorBidi" w:hAnsiTheme="majorBidi" w:cstheme="majorBidi"/>
          <w:sz w:val="24"/>
          <w:szCs w:val="24"/>
        </w:rPr>
      </w:pPr>
      <w:r w:rsidRPr="00C35C13">
        <w:rPr>
          <w:rFonts w:asciiTheme="majorBidi" w:hAnsiTheme="majorBidi" w:cstheme="majorBidi"/>
          <w:sz w:val="24"/>
          <w:szCs w:val="24"/>
        </w:rPr>
        <w:t>That same month, Secretary of State Vance</w:t>
      </w:r>
      <w:ins w:id="670" w:author="Susan" w:date="2023-07-22T18:03:00Z">
        <w:r w:rsidR="00FB430E">
          <w:rPr>
            <w:rFonts w:asciiTheme="majorBidi" w:hAnsiTheme="majorBidi" w:cstheme="majorBidi"/>
            <w:sz w:val="24"/>
            <w:szCs w:val="24"/>
          </w:rPr>
          <w:t xml:space="preserve"> was encouraged </w:t>
        </w:r>
      </w:ins>
      <w:ins w:id="671" w:author="Susan" w:date="2023-07-22T18:04:00Z">
        <w:r w:rsidR="00461C51">
          <w:rPr>
            <w:rFonts w:asciiTheme="majorBidi" w:hAnsiTheme="majorBidi" w:cstheme="majorBidi"/>
            <w:sz w:val="24"/>
            <w:szCs w:val="24"/>
          </w:rPr>
          <w:t xml:space="preserve">by </w:t>
        </w:r>
      </w:ins>
      <w:ins w:id="672" w:author="Susan" w:date="2023-07-22T18:05:00Z">
        <w:r w:rsidR="00461C51">
          <w:rPr>
            <w:rFonts w:asciiTheme="majorBidi" w:hAnsiTheme="majorBidi" w:cstheme="majorBidi"/>
            <w:sz w:val="24"/>
            <w:szCs w:val="24"/>
          </w:rPr>
          <w:t xml:space="preserve">Sadat and Dayan’s attitudes </w:t>
        </w:r>
      </w:ins>
      <w:ins w:id="673" w:author="Susan" w:date="2023-07-22T18:03:00Z">
        <w:r w:rsidR="00FB430E">
          <w:rPr>
            <w:rFonts w:asciiTheme="majorBidi" w:hAnsiTheme="majorBidi" w:cstheme="majorBidi"/>
            <w:sz w:val="24"/>
            <w:szCs w:val="24"/>
          </w:rPr>
          <w:t xml:space="preserve">after returning from talks </w:t>
        </w:r>
      </w:ins>
      <w:ins w:id="674" w:author="Susan" w:date="2023-07-22T18:04:00Z">
        <w:r w:rsidR="00FB430E">
          <w:rPr>
            <w:rFonts w:asciiTheme="majorBidi" w:hAnsiTheme="majorBidi" w:cstheme="majorBidi"/>
            <w:sz w:val="24"/>
            <w:szCs w:val="24"/>
          </w:rPr>
          <w:t>in Middle East capitals</w:t>
        </w:r>
        <w:r w:rsidR="00461C51">
          <w:rPr>
            <w:rFonts w:asciiTheme="majorBidi" w:hAnsiTheme="majorBidi" w:cstheme="majorBidi"/>
            <w:sz w:val="24"/>
            <w:szCs w:val="24"/>
          </w:rPr>
          <w:t>, although there had been no breakthrough.</w:t>
        </w:r>
      </w:ins>
      <w:del w:id="675" w:author="Susan" w:date="2023-07-22T18:04:00Z">
        <w:r w:rsidRPr="00C35C13" w:rsidDel="00461C51">
          <w:rPr>
            <w:rFonts w:asciiTheme="majorBidi" w:hAnsiTheme="majorBidi" w:cstheme="majorBidi"/>
            <w:sz w:val="24"/>
            <w:szCs w:val="24"/>
          </w:rPr>
          <w:delText xml:space="preserve"> arrived for a round of meetings in Middle East capitals. Although he did not achieve a breakthrough, he flew back to the United States </w:delText>
        </w:r>
        <w:r w:rsidR="005B7B9A" w:rsidRPr="00C35C13" w:rsidDel="00461C51">
          <w:rPr>
            <w:rFonts w:asciiTheme="majorBidi" w:hAnsiTheme="majorBidi" w:cstheme="majorBidi"/>
            <w:sz w:val="24"/>
            <w:szCs w:val="24"/>
          </w:rPr>
          <w:delText>encouraged</w:delText>
        </w:r>
        <w:r w:rsidRPr="00C35C13" w:rsidDel="00461C51">
          <w:rPr>
            <w:rFonts w:asciiTheme="majorBidi" w:hAnsiTheme="majorBidi" w:cstheme="majorBidi"/>
            <w:sz w:val="24"/>
            <w:szCs w:val="24"/>
          </w:rPr>
          <w:delText xml:space="preserve"> because of </w:delText>
        </w:r>
        <w:r w:rsidR="00C97C50" w:rsidRPr="00C35C13" w:rsidDel="00461C51">
          <w:rPr>
            <w:rFonts w:asciiTheme="majorBidi" w:hAnsiTheme="majorBidi" w:cstheme="majorBidi"/>
            <w:sz w:val="24"/>
            <w:szCs w:val="24"/>
          </w:rPr>
          <w:delText xml:space="preserve">the approaches of Sadat and Dayan, </w:delText>
        </w:r>
        <w:r w:rsidR="00E84497" w:rsidRPr="00C35C13" w:rsidDel="00461C51">
          <w:rPr>
            <w:rFonts w:asciiTheme="majorBidi" w:hAnsiTheme="majorBidi" w:cstheme="majorBidi"/>
            <w:sz w:val="24"/>
            <w:szCs w:val="24"/>
          </w:rPr>
          <w:delText>feeling</w:delText>
        </w:r>
      </w:del>
      <w:ins w:id="676" w:author="Susan" w:date="2023-07-22T18:04:00Z">
        <w:r w:rsidR="00461C51">
          <w:rPr>
            <w:rFonts w:asciiTheme="majorBidi" w:hAnsiTheme="majorBidi" w:cstheme="majorBidi"/>
            <w:sz w:val="24"/>
            <w:szCs w:val="24"/>
          </w:rPr>
          <w:t xml:space="preserve"> Vance felt</w:t>
        </w:r>
      </w:ins>
      <w:r w:rsidR="00E84497" w:rsidRPr="00C35C13">
        <w:rPr>
          <w:rFonts w:asciiTheme="majorBidi" w:hAnsiTheme="majorBidi" w:cstheme="majorBidi"/>
          <w:sz w:val="24"/>
          <w:szCs w:val="24"/>
        </w:rPr>
        <w:t xml:space="preserve"> that Dayan</w:t>
      </w:r>
      <w:r w:rsidR="00C97C50" w:rsidRPr="00C35C13">
        <w:rPr>
          <w:rFonts w:asciiTheme="majorBidi" w:hAnsiTheme="majorBidi" w:cstheme="majorBidi"/>
          <w:sz w:val="24"/>
          <w:szCs w:val="24"/>
        </w:rPr>
        <w:t xml:space="preserve"> had </w:t>
      </w:r>
      <w:r w:rsidR="005B7B9A" w:rsidRPr="00C35C13">
        <w:rPr>
          <w:rFonts w:asciiTheme="majorBidi" w:hAnsiTheme="majorBidi" w:cstheme="majorBidi"/>
          <w:sz w:val="24"/>
          <w:szCs w:val="24"/>
        </w:rPr>
        <w:t>moderated</w:t>
      </w:r>
      <w:r w:rsidR="00C97C50" w:rsidRPr="00C35C13">
        <w:rPr>
          <w:rFonts w:asciiTheme="majorBidi" w:hAnsiTheme="majorBidi" w:cstheme="majorBidi"/>
          <w:sz w:val="24"/>
          <w:szCs w:val="24"/>
        </w:rPr>
        <w:t xml:space="preserve"> </w:t>
      </w:r>
      <w:del w:id="677" w:author="Susan" w:date="2023-07-22T18:04:00Z">
        <w:r w:rsidR="00C97C50" w:rsidRPr="00C35C13" w:rsidDel="00461C51">
          <w:rPr>
            <w:rFonts w:asciiTheme="majorBidi" w:hAnsiTheme="majorBidi" w:cstheme="majorBidi"/>
            <w:sz w:val="24"/>
            <w:szCs w:val="24"/>
          </w:rPr>
          <w:delText xml:space="preserve">what the U.S. administration thought of as </w:delText>
        </w:r>
      </w:del>
      <w:r w:rsidR="00C97C50" w:rsidRPr="00C35C13">
        <w:rPr>
          <w:rFonts w:asciiTheme="majorBidi" w:hAnsiTheme="majorBidi" w:cstheme="majorBidi"/>
          <w:sz w:val="24"/>
          <w:szCs w:val="24"/>
        </w:rPr>
        <w:t>Begin’s rigidity</w:t>
      </w:r>
      <w:ins w:id="678" w:author="Susan" w:date="2023-07-22T18:05:00Z">
        <w:r w:rsidR="00461C51">
          <w:rPr>
            <w:rFonts w:asciiTheme="majorBidi" w:hAnsiTheme="majorBidi" w:cstheme="majorBidi"/>
            <w:sz w:val="24"/>
            <w:szCs w:val="24"/>
          </w:rPr>
          <w:t>,</w:t>
        </w:r>
      </w:ins>
      <w:del w:id="679" w:author="Susan" w:date="2023-07-22T18:05:00Z">
        <w:r w:rsidR="00C97C50" w:rsidRPr="00C35C13" w:rsidDel="00461C51">
          <w:rPr>
            <w:rFonts w:asciiTheme="majorBidi" w:hAnsiTheme="majorBidi" w:cstheme="majorBidi"/>
            <w:sz w:val="24"/>
            <w:szCs w:val="24"/>
          </w:rPr>
          <w:delText>.</w:delText>
        </w:r>
      </w:del>
      <w:r w:rsidR="00C97C50" w:rsidRPr="00C35C13">
        <w:rPr>
          <w:rStyle w:val="FootnoteReference"/>
          <w:rFonts w:asciiTheme="majorBidi" w:hAnsiTheme="majorBidi" w:cstheme="majorBidi"/>
          <w:sz w:val="24"/>
          <w:szCs w:val="24"/>
        </w:rPr>
        <w:footnoteReference w:id="35"/>
      </w:r>
      <w:del w:id="680" w:author="Susan" w:date="2023-07-24T12:52:00Z">
        <w:r w:rsidR="00C97C50" w:rsidRPr="00C35C13" w:rsidDel="00F36111">
          <w:rPr>
            <w:rFonts w:asciiTheme="majorBidi" w:hAnsiTheme="majorBidi" w:cstheme="majorBidi"/>
            <w:sz w:val="24"/>
            <w:szCs w:val="24"/>
          </w:rPr>
          <w:delText xml:space="preserve"> </w:delText>
        </w:r>
      </w:del>
      <w:ins w:id="681" w:author="Susan" w:date="2023-07-22T18:05:00Z">
        <w:r w:rsidR="00461C51">
          <w:rPr>
            <w:rFonts w:asciiTheme="majorBidi" w:hAnsiTheme="majorBidi" w:cstheme="majorBidi"/>
            <w:sz w:val="24"/>
            <w:szCs w:val="24"/>
          </w:rPr>
          <w:t xml:space="preserve"> Dayan having assured</w:t>
        </w:r>
      </w:ins>
      <w:del w:id="682" w:author="Susan" w:date="2023-07-22T18:05:00Z">
        <w:r w:rsidR="00C97C50" w:rsidRPr="00C35C13" w:rsidDel="00461C51">
          <w:rPr>
            <w:rFonts w:asciiTheme="majorBidi" w:hAnsiTheme="majorBidi" w:cstheme="majorBidi"/>
            <w:sz w:val="24"/>
            <w:szCs w:val="24"/>
          </w:rPr>
          <w:delText>Dayan told</w:delText>
        </w:r>
      </w:del>
      <w:r w:rsidR="00C97C50" w:rsidRPr="00C35C13">
        <w:rPr>
          <w:rFonts w:asciiTheme="majorBidi" w:hAnsiTheme="majorBidi" w:cstheme="majorBidi"/>
          <w:sz w:val="24"/>
          <w:szCs w:val="24"/>
        </w:rPr>
        <w:t xml:space="preserve"> Vance that Sin</w:t>
      </w:r>
      <w:r w:rsidR="001624DD" w:rsidRPr="00C35C13">
        <w:rPr>
          <w:rFonts w:asciiTheme="majorBidi" w:hAnsiTheme="majorBidi" w:cstheme="majorBidi"/>
          <w:sz w:val="24"/>
          <w:szCs w:val="24"/>
        </w:rPr>
        <w:t xml:space="preserve">ai and </w:t>
      </w:r>
      <w:ins w:id="683" w:author="Susan" w:date="2023-07-22T18:06:00Z">
        <w:r w:rsidR="00461C51">
          <w:rPr>
            <w:rFonts w:asciiTheme="majorBidi" w:hAnsiTheme="majorBidi" w:cstheme="majorBidi"/>
            <w:sz w:val="24"/>
            <w:szCs w:val="24"/>
          </w:rPr>
          <w:t>its</w:t>
        </w:r>
      </w:ins>
      <w:del w:id="684" w:author="Susan" w:date="2023-07-22T18:06:00Z">
        <w:r w:rsidR="001624DD" w:rsidRPr="00C35C13" w:rsidDel="00461C51">
          <w:rPr>
            <w:rFonts w:asciiTheme="majorBidi" w:hAnsiTheme="majorBidi" w:cstheme="majorBidi"/>
            <w:sz w:val="24"/>
            <w:szCs w:val="24"/>
          </w:rPr>
          <w:delText>the</w:delText>
        </w:r>
      </w:del>
      <w:r w:rsidR="001624DD" w:rsidRPr="00C35C13">
        <w:rPr>
          <w:rFonts w:asciiTheme="majorBidi" w:hAnsiTheme="majorBidi" w:cstheme="majorBidi"/>
          <w:sz w:val="24"/>
          <w:szCs w:val="24"/>
        </w:rPr>
        <w:t xml:space="preserve"> Jewish settlements </w:t>
      </w:r>
      <w:ins w:id="685" w:author="Susan" w:date="2023-07-22T18:06:00Z">
        <w:r w:rsidR="00461C51">
          <w:rPr>
            <w:rFonts w:asciiTheme="majorBidi" w:hAnsiTheme="majorBidi" w:cstheme="majorBidi"/>
            <w:sz w:val="24"/>
            <w:szCs w:val="24"/>
          </w:rPr>
          <w:t>would not hinder</w:t>
        </w:r>
      </w:ins>
      <w:del w:id="686" w:author="Susan" w:date="2023-07-22T18:06:00Z">
        <w:r w:rsidR="001624DD" w:rsidRPr="00C35C13" w:rsidDel="00461C51">
          <w:rPr>
            <w:rFonts w:asciiTheme="majorBidi" w:hAnsiTheme="majorBidi" w:cstheme="majorBidi"/>
            <w:sz w:val="24"/>
            <w:szCs w:val="24"/>
          </w:rPr>
          <w:delText>there would not represent an obstacle to</w:delText>
        </w:r>
      </w:del>
      <w:r w:rsidR="001624DD" w:rsidRPr="00C35C13">
        <w:rPr>
          <w:rFonts w:asciiTheme="majorBidi" w:hAnsiTheme="majorBidi" w:cstheme="majorBidi"/>
          <w:sz w:val="24"/>
          <w:szCs w:val="24"/>
        </w:rPr>
        <w:t xml:space="preserve"> peace.</w:t>
      </w:r>
      <w:r w:rsidR="001624DD" w:rsidRPr="00C35C13">
        <w:rPr>
          <w:rStyle w:val="FootnoteReference"/>
          <w:rFonts w:asciiTheme="majorBidi" w:hAnsiTheme="majorBidi" w:cstheme="majorBidi"/>
          <w:sz w:val="24"/>
          <w:szCs w:val="24"/>
        </w:rPr>
        <w:footnoteReference w:id="36"/>
      </w:r>
    </w:p>
    <w:p w14:paraId="672B9C58" w14:textId="6FD1057A" w:rsidR="00FB430E" w:rsidRPr="00C35C13" w:rsidDel="00461C51" w:rsidRDefault="00FB430E" w:rsidP="007F0551">
      <w:pPr>
        <w:spacing w:line="360" w:lineRule="auto"/>
        <w:jc w:val="both"/>
        <w:rPr>
          <w:del w:id="687" w:author="Susan" w:date="2023-07-22T18:06:00Z"/>
          <w:rFonts w:asciiTheme="majorBidi" w:hAnsiTheme="majorBidi" w:cstheme="majorBidi"/>
          <w:sz w:val="24"/>
          <w:szCs w:val="24"/>
        </w:rPr>
      </w:pPr>
    </w:p>
    <w:p w14:paraId="2318F390" w14:textId="5544DF53" w:rsidR="00012B1C" w:rsidRPr="00C35C13" w:rsidRDefault="001624DD" w:rsidP="00220ED4">
      <w:pPr>
        <w:spacing w:line="360" w:lineRule="auto"/>
        <w:jc w:val="both"/>
        <w:rPr>
          <w:rFonts w:asciiTheme="majorBidi" w:hAnsiTheme="majorBidi" w:cstheme="majorBidi"/>
          <w:sz w:val="24"/>
          <w:szCs w:val="24"/>
        </w:rPr>
      </w:pPr>
      <w:r w:rsidRPr="00C35C13">
        <w:rPr>
          <w:rFonts w:asciiTheme="majorBidi" w:hAnsiTheme="majorBidi" w:cstheme="majorBidi"/>
          <w:sz w:val="24"/>
          <w:szCs w:val="24"/>
        </w:rPr>
        <w:t xml:space="preserve">After the Jordanian channel </w:t>
      </w:r>
      <w:ins w:id="688" w:author="Susan" w:date="2023-07-22T18:06:00Z">
        <w:r w:rsidR="00461C51">
          <w:rPr>
            <w:rFonts w:asciiTheme="majorBidi" w:hAnsiTheme="majorBidi" w:cstheme="majorBidi"/>
            <w:sz w:val="24"/>
            <w:szCs w:val="24"/>
          </w:rPr>
          <w:t>closed, attention</w:t>
        </w:r>
      </w:ins>
      <w:del w:id="689" w:author="Susan" w:date="2023-07-22T18:06:00Z">
        <w:r w:rsidRPr="00C35C13" w:rsidDel="00461C51">
          <w:rPr>
            <w:rFonts w:asciiTheme="majorBidi" w:hAnsiTheme="majorBidi" w:cstheme="majorBidi"/>
            <w:sz w:val="24"/>
            <w:szCs w:val="24"/>
          </w:rPr>
          <w:delText xml:space="preserve">was </w:delText>
        </w:r>
        <w:r w:rsidR="00A8123C" w:rsidRPr="00C35C13" w:rsidDel="00461C51">
          <w:rPr>
            <w:rFonts w:asciiTheme="majorBidi" w:hAnsiTheme="majorBidi" w:cstheme="majorBidi"/>
            <w:sz w:val="24"/>
            <w:szCs w:val="24"/>
          </w:rPr>
          <w:delText>shut down, focus</w:delText>
        </w:r>
      </w:del>
      <w:r w:rsidR="00A8123C" w:rsidRPr="00C35C13">
        <w:rPr>
          <w:rFonts w:asciiTheme="majorBidi" w:hAnsiTheme="majorBidi" w:cstheme="majorBidi"/>
          <w:sz w:val="24"/>
          <w:szCs w:val="24"/>
        </w:rPr>
        <w:t xml:space="preserve"> shifted to Egypt</w:t>
      </w:r>
      <w:r w:rsidR="00620D27" w:rsidRPr="00C35C13">
        <w:rPr>
          <w:rFonts w:asciiTheme="majorBidi" w:hAnsiTheme="majorBidi" w:cstheme="majorBidi"/>
          <w:sz w:val="24"/>
          <w:szCs w:val="24"/>
        </w:rPr>
        <w:t xml:space="preserve">. Dayan </w:t>
      </w:r>
      <w:ins w:id="690" w:author="Susan" w:date="2023-07-22T18:07:00Z">
        <w:r w:rsidR="00461C51">
          <w:rPr>
            <w:rFonts w:asciiTheme="majorBidi" w:hAnsiTheme="majorBidi" w:cstheme="majorBidi"/>
            <w:sz w:val="24"/>
            <w:szCs w:val="24"/>
          </w:rPr>
          <w:t>suggested</w:t>
        </w:r>
      </w:ins>
      <w:del w:id="691" w:author="Susan" w:date="2023-07-22T18:07:00Z">
        <w:r w:rsidR="00620D27" w:rsidRPr="00C35C13" w:rsidDel="00461C51">
          <w:rPr>
            <w:rFonts w:asciiTheme="majorBidi" w:hAnsiTheme="majorBidi" w:cstheme="majorBidi"/>
            <w:sz w:val="24"/>
            <w:szCs w:val="24"/>
          </w:rPr>
          <w:delText>proposed</w:delText>
        </w:r>
      </w:del>
      <w:r w:rsidR="00620D27" w:rsidRPr="00C35C13">
        <w:rPr>
          <w:rFonts w:asciiTheme="majorBidi" w:hAnsiTheme="majorBidi" w:cstheme="majorBidi"/>
          <w:sz w:val="24"/>
          <w:szCs w:val="24"/>
        </w:rPr>
        <w:t xml:space="preserve"> renewing communications with Egypt via Morocco</w:t>
      </w:r>
      <w:ins w:id="692" w:author="Susan" w:date="2023-07-22T18:08:00Z">
        <w:r w:rsidR="00461C51">
          <w:rPr>
            <w:rFonts w:asciiTheme="majorBidi" w:hAnsiTheme="majorBidi" w:cstheme="majorBidi"/>
            <w:sz w:val="24"/>
            <w:szCs w:val="24"/>
          </w:rPr>
          <w:t>, prior intelligence sharing between them making Morocco a natural conduit.</w:t>
        </w:r>
      </w:ins>
      <w:del w:id="693" w:author="Susan" w:date="2023-07-22T18:08:00Z">
        <w:r w:rsidR="00620D27" w:rsidRPr="00C35C13" w:rsidDel="00461C51">
          <w:rPr>
            <w:rFonts w:asciiTheme="majorBidi" w:hAnsiTheme="majorBidi" w:cstheme="majorBidi"/>
            <w:sz w:val="24"/>
            <w:szCs w:val="24"/>
          </w:rPr>
          <w:delText>: Israeli intelligence submitted an early warning about the anti-Sadat plot Ghaddafi had been part of in July 1977</w:delText>
        </w:r>
        <w:r w:rsidR="00012B1C" w:rsidRPr="00C35C13" w:rsidDel="00461C51">
          <w:rPr>
            <w:rFonts w:asciiTheme="majorBidi" w:hAnsiTheme="majorBidi" w:cstheme="majorBidi"/>
            <w:sz w:val="24"/>
            <w:szCs w:val="24"/>
          </w:rPr>
          <w:delText xml:space="preserve"> and this was passed on via Morocco. It was therefore only natural to maintain contact with Morocco</w:delText>
        </w:r>
        <w:r w:rsidR="00A8123C" w:rsidRPr="00C35C13" w:rsidDel="00461C51">
          <w:rPr>
            <w:rFonts w:asciiTheme="majorBidi" w:hAnsiTheme="majorBidi" w:cstheme="majorBidi"/>
            <w:sz w:val="24"/>
            <w:szCs w:val="24"/>
          </w:rPr>
          <w:delText xml:space="preserve"> as </w:delText>
        </w:r>
        <w:r w:rsidR="00E84497" w:rsidRPr="00C35C13" w:rsidDel="00461C51">
          <w:rPr>
            <w:rFonts w:asciiTheme="majorBidi" w:hAnsiTheme="majorBidi" w:cstheme="majorBidi"/>
            <w:sz w:val="24"/>
            <w:szCs w:val="24"/>
          </w:rPr>
          <w:delText xml:space="preserve">an </w:delText>
        </w:r>
        <w:r w:rsidR="00A8123C" w:rsidRPr="00C35C13" w:rsidDel="00461C51">
          <w:rPr>
            <w:rFonts w:asciiTheme="majorBidi" w:hAnsiTheme="majorBidi" w:cstheme="majorBidi"/>
            <w:sz w:val="24"/>
            <w:szCs w:val="24"/>
          </w:rPr>
          <w:delText>agent</w:delText>
        </w:r>
      </w:del>
      <w:del w:id="694" w:author="Susan" w:date="2023-07-24T12:46:00Z">
        <w:r w:rsidR="00012B1C" w:rsidRPr="00C35C13" w:rsidDel="00357895">
          <w:rPr>
            <w:rFonts w:asciiTheme="majorBidi" w:hAnsiTheme="majorBidi" w:cstheme="majorBidi"/>
            <w:sz w:val="24"/>
            <w:szCs w:val="24"/>
          </w:rPr>
          <w:delText>.</w:delText>
        </w:r>
      </w:del>
      <w:r w:rsidR="00012B1C" w:rsidRPr="00C35C13">
        <w:rPr>
          <w:rStyle w:val="FootnoteReference"/>
          <w:rFonts w:asciiTheme="majorBidi" w:hAnsiTheme="majorBidi" w:cstheme="majorBidi"/>
          <w:sz w:val="24"/>
          <w:szCs w:val="24"/>
        </w:rPr>
        <w:footnoteReference w:id="37"/>
      </w:r>
      <w:r w:rsidR="00220ED4" w:rsidRPr="00C35C13">
        <w:rPr>
          <w:rFonts w:asciiTheme="majorBidi" w:hAnsiTheme="majorBidi" w:cstheme="majorBidi"/>
          <w:sz w:val="24"/>
          <w:szCs w:val="24"/>
        </w:rPr>
        <w:t xml:space="preserve"> </w:t>
      </w:r>
      <w:r w:rsidR="00012B1C" w:rsidRPr="00C35C13">
        <w:rPr>
          <w:rFonts w:asciiTheme="majorBidi" w:hAnsiTheme="majorBidi" w:cstheme="majorBidi"/>
          <w:sz w:val="24"/>
          <w:szCs w:val="24"/>
        </w:rPr>
        <w:t>A</w:t>
      </w:r>
      <w:del w:id="695" w:author="Susan" w:date="2023-07-22T18:09:00Z">
        <w:r w:rsidR="00012B1C" w:rsidRPr="00C35C13" w:rsidDel="00461C51">
          <w:rPr>
            <w:rFonts w:asciiTheme="majorBidi" w:hAnsiTheme="majorBidi" w:cstheme="majorBidi"/>
            <w:sz w:val="24"/>
            <w:szCs w:val="24"/>
          </w:rPr>
          <w:delText>nd, indeed, a</w:delText>
        </w:r>
      </w:del>
      <w:r w:rsidR="00012B1C" w:rsidRPr="00C35C13">
        <w:rPr>
          <w:rFonts w:asciiTheme="majorBidi" w:hAnsiTheme="majorBidi" w:cstheme="majorBidi"/>
          <w:sz w:val="24"/>
          <w:szCs w:val="24"/>
        </w:rPr>
        <w:t xml:space="preserve"> breakthrough </w:t>
      </w:r>
      <w:ins w:id="696" w:author="Susan" w:date="2023-07-22T18:09:00Z">
        <w:r w:rsidR="00FE7C98">
          <w:rPr>
            <w:rFonts w:asciiTheme="majorBidi" w:hAnsiTheme="majorBidi" w:cstheme="majorBidi"/>
            <w:sz w:val="24"/>
            <w:szCs w:val="24"/>
          </w:rPr>
          <w:t>occurred</w:t>
        </w:r>
      </w:ins>
      <w:del w:id="697" w:author="Susan" w:date="2023-07-22T18:09:00Z">
        <w:r w:rsidR="00012B1C" w:rsidRPr="00C35C13" w:rsidDel="00FE7C98">
          <w:rPr>
            <w:rFonts w:asciiTheme="majorBidi" w:hAnsiTheme="majorBidi" w:cstheme="majorBidi"/>
            <w:sz w:val="24"/>
            <w:szCs w:val="24"/>
          </w:rPr>
          <w:delText>was achieved</w:delText>
        </w:r>
      </w:del>
      <w:r w:rsidR="00012B1C" w:rsidRPr="00C35C13">
        <w:rPr>
          <w:rFonts w:asciiTheme="majorBidi" w:hAnsiTheme="majorBidi" w:cstheme="majorBidi"/>
          <w:sz w:val="24"/>
          <w:szCs w:val="24"/>
        </w:rPr>
        <w:t xml:space="preserve"> when </w:t>
      </w:r>
      <w:ins w:id="698" w:author="Susan" w:date="2023-07-22T18:09:00Z">
        <w:r w:rsidR="00FE7C98">
          <w:rPr>
            <w:rFonts w:asciiTheme="majorBidi" w:hAnsiTheme="majorBidi" w:cstheme="majorBidi"/>
            <w:sz w:val="24"/>
            <w:szCs w:val="24"/>
          </w:rPr>
          <w:t>Moroccan King Hassan invi</w:t>
        </w:r>
      </w:ins>
      <w:ins w:id="699" w:author="Susan" w:date="2023-07-22T18:10:00Z">
        <w:r w:rsidR="00FE7C98">
          <w:rPr>
            <w:rFonts w:asciiTheme="majorBidi" w:hAnsiTheme="majorBidi" w:cstheme="majorBidi"/>
            <w:sz w:val="24"/>
            <w:szCs w:val="24"/>
          </w:rPr>
          <w:t>t</w:t>
        </w:r>
      </w:ins>
      <w:ins w:id="700" w:author="Susan" w:date="2023-07-22T18:09:00Z">
        <w:r w:rsidR="00FE7C98">
          <w:rPr>
            <w:rFonts w:asciiTheme="majorBidi" w:hAnsiTheme="majorBidi" w:cstheme="majorBidi"/>
            <w:sz w:val="24"/>
            <w:szCs w:val="24"/>
          </w:rPr>
          <w:t>ed Dayan</w:t>
        </w:r>
      </w:ins>
      <w:del w:id="701" w:author="Susan" w:date="2023-07-22T18:09:00Z">
        <w:r w:rsidR="00012B1C" w:rsidRPr="00C35C13" w:rsidDel="00FE7C98">
          <w:rPr>
            <w:rFonts w:asciiTheme="majorBidi" w:hAnsiTheme="majorBidi" w:cstheme="majorBidi"/>
            <w:sz w:val="24"/>
            <w:szCs w:val="24"/>
          </w:rPr>
          <w:delText xml:space="preserve">the foreign minister received an invitation from </w:delText>
        </w:r>
        <w:r w:rsidR="00B43CDF" w:rsidRPr="00C35C13" w:rsidDel="00FE7C98">
          <w:rPr>
            <w:rFonts w:asciiTheme="majorBidi" w:hAnsiTheme="majorBidi" w:cstheme="majorBidi"/>
            <w:sz w:val="24"/>
            <w:szCs w:val="24"/>
          </w:rPr>
          <w:delText>King Hassan of</w:delText>
        </w:r>
      </w:del>
      <w:ins w:id="702" w:author="Susan" w:date="2023-07-22T18:09:00Z">
        <w:r w:rsidR="00FE7C98">
          <w:rPr>
            <w:rFonts w:asciiTheme="majorBidi" w:hAnsiTheme="majorBidi" w:cstheme="majorBidi"/>
            <w:sz w:val="24"/>
            <w:szCs w:val="24"/>
          </w:rPr>
          <w:t xml:space="preserve"> </w:t>
        </w:r>
      </w:ins>
      <w:del w:id="703" w:author="Susan" w:date="2023-07-22T18:10:00Z">
        <w:r w:rsidR="00B43CDF" w:rsidRPr="00C35C13" w:rsidDel="00FE7C98">
          <w:rPr>
            <w:rFonts w:asciiTheme="majorBidi" w:hAnsiTheme="majorBidi" w:cstheme="majorBidi"/>
            <w:sz w:val="24"/>
            <w:szCs w:val="24"/>
          </w:rPr>
          <w:delText xml:space="preserve"> Morocco</w:delText>
        </w:r>
        <w:r w:rsidR="00204E5C" w:rsidRPr="00C35C13" w:rsidDel="00FE7C98">
          <w:rPr>
            <w:rFonts w:asciiTheme="majorBidi" w:hAnsiTheme="majorBidi" w:cstheme="majorBidi"/>
            <w:sz w:val="24"/>
            <w:szCs w:val="24"/>
          </w:rPr>
          <w:delText xml:space="preserve"> </w:delText>
        </w:r>
      </w:del>
      <w:r w:rsidR="00204E5C" w:rsidRPr="00C35C13">
        <w:rPr>
          <w:rFonts w:asciiTheme="majorBidi" w:hAnsiTheme="majorBidi" w:cstheme="majorBidi"/>
          <w:sz w:val="24"/>
          <w:szCs w:val="24"/>
        </w:rPr>
        <w:t>to a secret meeting</w:t>
      </w:r>
      <w:ins w:id="704" w:author="Susan" w:date="2023-07-22T18:10:00Z">
        <w:r w:rsidR="00FE7C98" w:rsidRPr="00FE7C98">
          <w:rPr>
            <w:rFonts w:asciiTheme="majorBidi" w:hAnsiTheme="majorBidi" w:cstheme="majorBidi"/>
            <w:sz w:val="24"/>
            <w:szCs w:val="24"/>
          </w:rPr>
          <w:t xml:space="preserve"> </w:t>
        </w:r>
      </w:ins>
      <w:ins w:id="705" w:author="Susan" w:date="2023-07-22T18:11:00Z">
        <w:r w:rsidR="00FE7C98">
          <w:rPr>
            <w:rFonts w:asciiTheme="majorBidi" w:hAnsiTheme="majorBidi" w:cstheme="majorBidi"/>
            <w:sz w:val="24"/>
            <w:szCs w:val="24"/>
          </w:rPr>
          <w:t xml:space="preserve">at his palace. There, Dayan sent </w:t>
        </w:r>
      </w:ins>
      <w:del w:id="706" w:author="Susan" w:date="2023-07-22T18:11:00Z">
        <w:r w:rsidR="00B43CDF" w:rsidRPr="00C35C13" w:rsidDel="00FE7C98">
          <w:rPr>
            <w:rFonts w:asciiTheme="majorBidi" w:hAnsiTheme="majorBidi" w:cstheme="majorBidi"/>
            <w:sz w:val="24"/>
            <w:szCs w:val="24"/>
          </w:rPr>
          <w:delText xml:space="preserve">. </w:delText>
        </w:r>
      </w:del>
      <w:del w:id="707" w:author="Susan" w:date="2023-07-22T18:10:00Z">
        <w:r w:rsidR="00B43CDF" w:rsidRPr="00C35C13" w:rsidDel="00FE7C98">
          <w:rPr>
            <w:rFonts w:asciiTheme="majorBidi" w:hAnsiTheme="majorBidi" w:cstheme="majorBidi"/>
            <w:sz w:val="24"/>
            <w:szCs w:val="24"/>
          </w:rPr>
          <w:delText>T</w:delText>
        </w:r>
      </w:del>
      <w:del w:id="708" w:author="Susan" w:date="2023-07-22T18:11:00Z">
        <w:r w:rsidR="00B43CDF" w:rsidRPr="00C35C13" w:rsidDel="00FE7C98">
          <w:rPr>
            <w:rFonts w:asciiTheme="majorBidi" w:hAnsiTheme="majorBidi" w:cstheme="majorBidi"/>
            <w:sz w:val="24"/>
            <w:szCs w:val="24"/>
          </w:rPr>
          <w:delText>he king received Dayan in his palace and sent</w:delText>
        </w:r>
      </w:del>
      <w:del w:id="709" w:author="Susan" w:date="2023-07-24T12:52:00Z">
        <w:r w:rsidR="00B43CDF" w:rsidRPr="00C35C13" w:rsidDel="00F36111">
          <w:rPr>
            <w:rFonts w:asciiTheme="majorBidi" w:hAnsiTheme="majorBidi" w:cstheme="majorBidi"/>
            <w:sz w:val="24"/>
            <w:szCs w:val="24"/>
          </w:rPr>
          <w:delText xml:space="preserve"> </w:delText>
        </w:r>
      </w:del>
      <w:r w:rsidR="00B43CDF" w:rsidRPr="00C35C13">
        <w:rPr>
          <w:rFonts w:asciiTheme="majorBidi" w:hAnsiTheme="majorBidi" w:cstheme="majorBidi"/>
          <w:sz w:val="24"/>
          <w:szCs w:val="24"/>
        </w:rPr>
        <w:t xml:space="preserve">a message to Egypt about </w:t>
      </w:r>
      <w:r w:rsidR="00D80006" w:rsidRPr="00C35C13">
        <w:rPr>
          <w:rFonts w:asciiTheme="majorBidi" w:hAnsiTheme="majorBidi" w:cstheme="majorBidi"/>
          <w:sz w:val="24"/>
          <w:szCs w:val="24"/>
        </w:rPr>
        <w:t>Israel</w:t>
      </w:r>
      <w:r w:rsidR="000D40ED" w:rsidRPr="00C35C13">
        <w:rPr>
          <w:rFonts w:asciiTheme="majorBidi" w:hAnsiTheme="majorBidi" w:cstheme="majorBidi"/>
          <w:sz w:val="24"/>
          <w:szCs w:val="24"/>
        </w:rPr>
        <w:t>’</w:t>
      </w:r>
      <w:r w:rsidR="00D80006" w:rsidRPr="00C35C13">
        <w:rPr>
          <w:rFonts w:asciiTheme="majorBidi" w:hAnsiTheme="majorBidi" w:cstheme="majorBidi"/>
          <w:sz w:val="24"/>
          <w:szCs w:val="24"/>
        </w:rPr>
        <w:t>s</w:t>
      </w:r>
      <w:r w:rsidR="00B43CDF" w:rsidRPr="00C35C13">
        <w:rPr>
          <w:rFonts w:asciiTheme="majorBidi" w:hAnsiTheme="majorBidi" w:cstheme="majorBidi"/>
          <w:sz w:val="24"/>
          <w:szCs w:val="24"/>
        </w:rPr>
        <w:t xml:space="preserve"> willingness </w:t>
      </w:r>
      <w:ins w:id="710" w:author="Susan" w:date="2023-07-22T18:37:00Z">
        <w:r w:rsidR="00E81D89">
          <w:rPr>
            <w:rFonts w:asciiTheme="majorBidi" w:hAnsiTheme="majorBidi" w:cstheme="majorBidi"/>
            <w:sz w:val="24"/>
            <w:szCs w:val="24"/>
          </w:rPr>
          <w:t>at t</w:t>
        </w:r>
      </w:ins>
      <w:ins w:id="711" w:author="Susan" w:date="2023-07-22T18:38:00Z">
        <w:r w:rsidR="00E81D89">
          <w:rPr>
            <w:rFonts w:asciiTheme="majorBidi" w:hAnsiTheme="majorBidi" w:cstheme="majorBidi"/>
            <w:sz w:val="24"/>
            <w:szCs w:val="24"/>
          </w:rPr>
          <w:t>he highest</w:t>
        </w:r>
      </w:ins>
      <w:del w:id="712" w:author="Susan" w:date="2023-07-22T18:38:00Z">
        <w:r w:rsidR="00B43CDF" w:rsidRPr="00C35C13" w:rsidDel="00E81D89">
          <w:rPr>
            <w:rFonts w:asciiTheme="majorBidi" w:hAnsiTheme="majorBidi" w:cstheme="majorBidi"/>
            <w:sz w:val="24"/>
            <w:szCs w:val="24"/>
          </w:rPr>
          <w:delText xml:space="preserve">to have a meeting </w:delText>
        </w:r>
        <w:r w:rsidR="00444D18" w:rsidRPr="00C35C13" w:rsidDel="00E81D89">
          <w:rPr>
            <w:rFonts w:asciiTheme="majorBidi" w:hAnsiTheme="majorBidi" w:cstheme="majorBidi"/>
            <w:sz w:val="24"/>
            <w:szCs w:val="24"/>
          </w:rPr>
          <w:delText>at the senior level.</w:delText>
        </w:r>
        <w:r w:rsidR="00B43CDF" w:rsidRPr="00C35C13" w:rsidDel="00E81D89">
          <w:rPr>
            <w:rFonts w:asciiTheme="majorBidi" w:hAnsiTheme="majorBidi" w:cstheme="majorBidi"/>
            <w:sz w:val="24"/>
            <w:szCs w:val="24"/>
          </w:rPr>
          <w:delText xml:space="preserve"> Dayan felt it was best the meeting be held at the</w:delText>
        </w:r>
      </w:del>
      <w:r w:rsidR="00B43CDF" w:rsidRPr="00C35C13">
        <w:rPr>
          <w:rFonts w:asciiTheme="majorBidi" w:hAnsiTheme="majorBidi" w:cstheme="majorBidi"/>
          <w:sz w:val="24"/>
          <w:szCs w:val="24"/>
        </w:rPr>
        <w:t xml:space="preserve"> echelon of heads of state</w:t>
      </w:r>
      <w:r w:rsidR="009530E5" w:rsidRPr="00C35C13">
        <w:rPr>
          <w:rFonts w:asciiTheme="majorBidi" w:hAnsiTheme="majorBidi" w:cstheme="majorBidi"/>
          <w:sz w:val="24"/>
          <w:szCs w:val="24"/>
        </w:rPr>
        <w:t xml:space="preserve"> or </w:t>
      </w:r>
      <w:ins w:id="713" w:author="Susan" w:date="2023-07-22T18:38:00Z">
        <w:r w:rsidR="00E81D89">
          <w:rPr>
            <w:rFonts w:asciiTheme="majorBidi" w:hAnsiTheme="majorBidi" w:cstheme="majorBidi"/>
            <w:sz w:val="24"/>
            <w:szCs w:val="24"/>
          </w:rPr>
          <w:t>foreign ministers. Egypt agreed.</w:t>
        </w:r>
      </w:ins>
      <w:del w:id="714" w:author="Susan" w:date="2023-07-22T18:38:00Z">
        <w:r w:rsidR="009530E5" w:rsidRPr="00C35C13" w:rsidDel="00E81D89">
          <w:rPr>
            <w:rFonts w:asciiTheme="majorBidi" w:hAnsiTheme="majorBidi" w:cstheme="majorBidi"/>
            <w:sz w:val="24"/>
            <w:szCs w:val="24"/>
          </w:rPr>
          <w:delText>between him and his Egyptian counterpart. When Dayan returned to Jerusalem, Egypt’s response arrived: it was willing to hold such a meeting. The Egyptians suggested a meeting between Dayan and Hassan</w:delText>
        </w:r>
        <w:r w:rsidR="00CE3D8D" w:rsidRPr="00C35C13" w:rsidDel="00E81D89">
          <w:rPr>
            <w:rFonts w:asciiTheme="majorBidi" w:hAnsiTheme="majorBidi" w:cstheme="majorBidi"/>
            <w:sz w:val="24"/>
            <w:szCs w:val="24"/>
          </w:rPr>
          <w:delText xml:space="preserve"> Touhami, the deputy head of the Egyptian government </w:delText>
        </w:r>
      </w:del>
      <w:del w:id="715" w:author="Susan" w:date="2023-07-22T18:39:00Z">
        <w:r w:rsidR="00CE3D8D" w:rsidRPr="00C35C13" w:rsidDel="00E81D89">
          <w:rPr>
            <w:rFonts w:asciiTheme="majorBidi" w:hAnsiTheme="majorBidi" w:cstheme="majorBidi"/>
            <w:sz w:val="24"/>
            <w:szCs w:val="24"/>
          </w:rPr>
          <w:delText xml:space="preserve">(at the outset, they suggested a meeting between Begin and Sadat, but immediately changed their minds). </w:delText>
        </w:r>
        <w:r w:rsidR="00D37DAC" w:rsidRPr="00C35C13" w:rsidDel="00E81D89">
          <w:rPr>
            <w:rFonts w:asciiTheme="majorBidi" w:hAnsiTheme="majorBidi" w:cstheme="majorBidi"/>
            <w:sz w:val="24"/>
            <w:szCs w:val="24"/>
          </w:rPr>
          <w:delText>Dayan asked</w:delText>
        </w:r>
      </w:del>
      <w:ins w:id="716" w:author="Susan" w:date="2023-07-22T18:39:00Z">
        <w:r w:rsidR="00E81D89">
          <w:rPr>
            <w:rFonts w:asciiTheme="majorBidi" w:hAnsiTheme="majorBidi" w:cstheme="majorBidi"/>
            <w:sz w:val="24"/>
            <w:szCs w:val="24"/>
          </w:rPr>
          <w:t xml:space="preserve"> Dayan immediate asked</w:t>
        </w:r>
      </w:ins>
      <w:r w:rsidR="00D37DAC" w:rsidRPr="00C35C13">
        <w:rPr>
          <w:rFonts w:asciiTheme="majorBidi" w:hAnsiTheme="majorBidi" w:cstheme="majorBidi"/>
          <w:sz w:val="24"/>
          <w:szCs w:val="24"/>
        </w:rPr>
        <w:t xml:space="preserve"> Meir Rosen, the Foreign Ministry’s legal counsel, </w:t>
      </w:r>
      <w:del w:id="717" w:author="Susan" w:date="2023-07-22T18:39:00Z">
        <w:r w:rsidR="00D37DAC" w:rsidRPr="00C35C13" w:rsidDel="00E81D89">
          <w:rPr>
            <w:rFonts w:asciiTheme="majorBidi" w:hAnsiTheme="majorBidi" w:cstheme="majorBidi"/>
            <w:sz w:val="24"/>
            <w:szCs w:val="24"/>
          </w:rPr>
          <w:delText>immediately</w:delText>
        </w:r>
      </w:del>
      <w:r w:rsidR="00D37DAC" w:rsidRPr="00C35C13">
        <w:rPr>
          <w:rFonts w:asciiTheme="majorBidi" w:hAnsiTheme="majorBidi" w:cstheme="majorBidi"/>
          <w:sz w:val="24"/>
          <w:szCs w:val="24"/>
        </w:rPr>
        <w:t xml:space="preserve"> to prepare a draft o</w:t>
      </w:r>
      <w:ins w:id="718" w:author="Susan" w:date="2023-07-24T22:03:00Z">
        <w:r w:rsidR="00534BCE">
          <w:rPr>
            <w:rFonts w:asciiTheme="majorBidi" w:hAnsiTheme="majorBidi" w:cstheme="majorBidi"/>
            <w:sz w:val="24"/>
            <w:szCs w:val="24"/>
          </w:rPr>
          <w:t>r a</w:t>
        </w:r>
      </w:ins>
      <w:del w:id="719" w:author="Susan" w:date="2023-07-22T18:39:00Z">
        <w:r w:rsidR="00D37DAC" w:rsidRPr="00C35C13" w:rsidDel="00E81D89">
          <w:rPr>
            <w:rFonts w:asciiTheme="majorBidi" w:hAnsiTheme="majorBidi" w:cstheme="majorBidi"/>
            <w:sz w:val="24"/>
            <w:szCs w:val="24"/>
          </w:rPr>
          <w:delText>f an</w:delText>
        </w:r>
      </w:del>
      <w:r w:rsidR="00D37DAC" w:rsidRPr="00C35C13">
        <w:rPr>
          <w:rFonts w:asciiTheme="majorBidi" w:hAnsiTheme="majorBidi" w:cstheme="majorBidi"/>
          <w:sz w:val="24"/>
          <w:szCs w:val="24"/>
        </w:rPr>
        <w:t xml:space="preserve"> Israeli-Egyptian peace agreement. The </w:t>
      </w:r>
      <w:ins w:id="720" w:author="Susan" w:date="2023-07-22T18:39:00Z">
        <w:r w:rsidR="00E81D89">
          <w:rPr>
            <w:rFonts w:asciiTheme="majorBidi" w:hAnsiTheme="majorBidi" w:cstheme="majorBidi"/>
            <w:sz w:val="24"/>
            <w:szCs w:val="24"/>
          </w:rPr>
          <w:t xml:space="preserve">48-point </w:t>
        </w:r>
      </w:ins>
      <w:r w:rsidR="00D37DAC" w:rsidRPr="00C35C13">
        <w:rPr>
          <w:rFonts w:asciiTheme="majorBidi" w:hAnsiTheme="majorBidi" w:cstheme="majorBidi"/>
          <w:sz w:val="24"/>
          <w:szCs w:val="24"/>
        </w:rPr>
        <w:t>draft</w:t>
      </w:r>
      <w:ins w:id="721" w:author="Susan" w:date="2023-07-22T18:40:00Z">
        <w:r w:rsidR="00E81D89">
          <w:rPr>
            <w:rFonts w:asciiTheme="majorBidi" w:hAnsiTheme="majorBidi" w:cstheme="majorBidi"/>
            <w:sz w:val="24"/>
            <w:szCs w:val="24"/>
          </w:rPr>
          <w:t xml:space="preserve"> </w:t>
        </w:r>
      </w:ins>
      <w:del w:id="722" w:author="Susan" w:date="2023-07-22T18:39:00Z">
        <w:r w:rsidR="00D37DAC" w:rsidRPr="00C35C13" w:rsidDel="00E81D89">
          <w:rPr>
            <w:rFonts w:asciiTheme="majorBidi" w:hAnsiTheme="majorBidi" w:cstheme="majorBidi"/>
            <w:sz w:val="24"/>
            <w:szCs w:val="24"/>
          </w:rPr>
          <w:delText xml:space="preserve">, consisting of 48 points, </w:delText>
        </w:r>
      </w:del>
      <w:r w:rsidR="00D37DAC" w:rsidRPr="00C35C13">
        <w:rPr>
          <w:rFonts w:asciiTheme="majorBidi" w:hAnsiTheme="majorBidi" w:cstheme="majorBidi"/>
          <w:sz w:val="24"/>
          <w:szCs w:val="24"/>
        </w:rPr>
        <w:t xml:space="preserve">was then sent to </w:t>
      </w:r>
      <w:del w:id="723" w:author="Susan" w:date="2023-07-22T18:39:00Z">
        <w:r w:rsidR="00D37DAC" w:rsidRPr="00C35C13" w:rsidDel="00E81D89">
          <w:rPr>
            <w:rFonts w:asciiTheme="majorBidi" w:hAnsiTheme="majorBidi" w:cstheme="majorBidi"/>
            <w:sz w:val="24"/>
            <w:szCs w:val="24"/>
          </w:rPr>
          <w:delText xml:space="preserve">both </w:delText>
        </w:r>
      </w:del>
      <w:r w:rsidR="00D37DAC" w:rsidRPr="00C35C13">
        <w:rPr>
          <w:rFonts w:asciiTheme="majorBidi" w:hAnsiTheme="majorBidi" w:cstheme="majorBidi"/>
          <w:sz w:val="24"/>
          <w:szCs w:val="24"/>
        </w:rPr>
        <w:t>Cairo and Washington.</w:t>
      </w:r>
      <w:r w:rsidR="00D37DAC" w:rsidRPr="00C35C13">
        <w:rPr>
          <w:rStyle w:val="FootnoteReference"/>
          <w:rFonts w:asciiTheme="majorBidi" w:hAnsiTheme="majorBidi" w:cstheme="majorBidi"/>
          <w:sz w:val="24"/>
          <w:szCs w:val="24"/>
        </w:rPr>
        <w:footnoteReference w:id="38"/>
      </w:r>
    </w:p>
    <w:p w14:paraId="5882A0BD" w14:textId="26B3EC8C" w:rsidR="00013E33" w:rsidRPr="00C35C13" w:rsidRDefault="00E81D89" w:rsidP="004434AE">
      <w:pPr>
        <w:spacing w:line="360" w:lineRule="auto"/>
        <w:jc w:val="both"/>
        <w:rPr>
          <w:rFonts w:asciiTheme="majorBidi" w:hAnsiTheme="majorBidi" w:cstheme="majorBidi"/>
          <w:sz w:val="24"/>
          <w:szCs w:val="24"/>
        </w:rPr>
      </w:pPr>
      <w:ins w:id="724" w:author="Susan" w:date="2023-07-22T18:40:00Z">
        <w:r>
          <w:rPr>
            <w:rFonts w:asciiTheme="majorBidi" w:hAnsiTheme="majorBidi" w:cstheme="majorBidi"/>
            <w:sz w:val="24"/>
            <w:szCs w:val="24"/>
          </w:rPr>
          <w:t>A meeting between</w:t>
        </w:r>
      </w:ins>
      <w:del w:id="725" w:author="Susan" w:date="2023-07-22T18:40:00Z">
        <w:r w:rsidR="00EA59CB" w:rsidRPr="00C35C13" w:rsidDel="00E81D89">
          <w:rPr>
            <w:rFonts w:asciiTheme="majorBidi" w:hAnsiTheme="majorBidi" w:cstheme="majorBidi"/>
            <w:sz w:val="24"/>
            <w:szCs w:val="24"/>
          </w:rPr>
          <w:delText>The</w:delText>
        </w:r>
      </w:del>
      <w:r w:rsidR="00EA59CB" w:rsidRPr="00C35C13">
        <w:rPr>
          <w:rFonts w:asciiTheme="majorBidi" w:hAnsiTheme="majorBidi" w:cstheme="majorBidi"/>
          <w:sz w:val="24"/>
          <w:szCs w:val="24"/>
        </w:rPr>
        <w:t xml:space="preserve"> Dayan</w:t>
      </w:r>
      <w:ins w:id="726" w:author="Susan" w:date="2023-07-22T18:40:00Z">
        <w:r>
          <w:rPr>
            <w:rFonts w:asciiTheme="majorBidi" w:hAnsiTheme="majorBidi" w:cstheme="majorBidi"/>
            <w:sz w:val="24"/>
            <w:szCs w:val="24"/>
          </w:rPr>
          <w:t xml:space="preserve"> and </w:t>
        </w:r>
      </w:ins>
      <w:ins w:id="727" w:author="Susan" w:date="2023-07-22T18:41:00Z">
        <w:r>
          <w:rPr>
            <w:rFonts w:asciiTheme="majorBidi" w:hAnsiTheme="majorBidi" w:cstheme="majorBidi"/>
            <w:sz w:val="24"/>
            <w:szCs w:val="24"/>
          </w:rPr>
          <w:t>Hassan</w:t>
        </w:r>
      </w:ins>
      <w:del w:id="728" w:author="Susan" w:date="2023-07-22T18:41:00Z">
        <w:r w:rsidR="00EA59CB" w:rsidRPr="00C35C13" w:rsidDel="00E81D89">
          <w:rPr>
            <w:rFonts w:asciiTheme="majorBidi" w:hAnsiTheme="majorBidi" w:cstheme="majorBidi"/>
            <w:sz w:val="24"/>
            <w:szCs w:val="24"/>
          </w:rPr>
          <w:delText>-</w:delText>
        </w:r>
      </w:del>
      <w:ins w:id="729" w:author="Susan" w:date="2023-07-22T18:41:00Z">
        <w:r>
          <w:rPr>
            <w:rFonts w:asciiTheme="majorBidi" w:hAnsiTheme="majorBidi" w:cstheme="majorBidi"/>
            <w:sz w:val="24"/>
            <w:szCs w:val="24"/>
          </w:rPr>
          <w:t xml:space="preserve"> </w:t>
        </w:r>
      </w:ins>
      <w:r w:rsidR="00EA59CB" w:rsidRPr="00C35C13">
        <w:rPr>
          <w:rFonts w:asciiTheme="majorBidi" w:hAnsiTheme="majorBidi" w:cstheme="majorBidi"/>
          <w:sz w:val="24"/>
          <w:szCs w:val="24"/>
        </w:rPr>
        <w:t>Touhami</w:t>
      </w:r>
      <w:ins w:id="730" w:author="Susan" w:date="2023-07-22T18:41:00Z">
        <w:r>
          <w:rPr>
            <w:rFonts w:asciiTheme="majorBidi" w:hAnsiTheme="majorBidi" w:cstheme="majorBidi"/>
            <w:sz w:val="24"/>
            <w:szCs w:val="24"/>
          </w:rPr>
          <w:t>, deputy head of the Egyptian government</w:t>
        </w:r>
      </w:ins>
      <w:del w:id="731" w:author="Susan" w:date="2023-07-22T18:41:00Z">
        <w:r w:rsidR="00EA59CB" w:rsidRPr="00C35C13" w:rsidDel="00E81D89">
          <w:rPr>
            <w:rFonts w:asciiTheme="majorBidi" w:hAnsiTheme="majorBidi" w:cstheme="majorBidi"/>
            <w:sz w:val="24"/>
            <w:szCs w:val="24"/>
          </w:rPr>
          <w:delText xml:space="preserve"> meeting</w:delText>
        </w:r>
      </w:del>
      <w:r w:rsidR="00EA59CB" w:rsidRPr="00C35C13">
        <w:rPr>
          <w:rFonts w:asciiTheme="majorBidi" w:hAnsiTheme="majorBidi" w:cstheme="majorBidi"/>
          <w:sz w:val="24"/>
          <w:szCs w:val="24"/>
        </w:rPr>
        <w:t xml:space="preserve"> was scheduled for September 16</w:t>
      </w:r>
      <w:r w:rsidR="00A431A1" w:rsidRPr="00C35C13">
        <w:rPr>
          <w:rFonts w:asciiTheme="majorBidi" w:hAnsiTheme="majorBidi" w:cstheme="majorBidi"/>
          <w:sz w:val="24"/>
          <w:szCs w:val="24"/>
        </w:rPr>
        <w:t xml:space="preserve">, </w:t>
      </w:r>
      <w:r w:rsidR="00A47106" w:rsidRPr="00C35C13">
        <w:rPr>
          <w:rFonts w:asciiTheme="majorBidi" w:hAnsiTheme="majorBidi" w:cstheme="majorBidi"/>
          <w:sz w:val="24"/>
          <w:szCs w:val="24"/>
        </w:rPr>
        <w:t xml:space="preserve">and </w:t>
      </w:r>
      <w:r w:rsidR="00EA59CB" w:rsidRPr="00C35C13">
        <w:rPr>
          <w:rFonts w:asciiTheme="majorBidi" w:hAnsiTheme="majorBidi" w:cstheme="majorBidi"/>
          <w:sz w:val="24"/>
          <w:szCs w:val="24"/>
        </w:rPr>
        <w:t>the U.S. administration</w:t>
      </w:r>
      <w:r w:rsidR="00A431A1" w:rsidRPr="00C35C13">
        <w:rPr>
          <w:rFonts w:asciiTheme="majorBidi" w:hAnsiTheme="majorBidi" w:cstheme="majorBidi"/>
          <w:sz w:val="24"/>
          <w:szCs w:val="24"/>
        </w:rPr>
        <w:t xml:space="preserve"> </w:t>
      </w:r>
      <w:r w:rsidR="00A47106" w:rsidRPr="00C35C13">
        <w:rPr>
          <w:rFonts w:asciiTheme="majorBidi" w:hAnsiTheme="majorBidi" w:cstheme="majorBidi"/>
          <w:sz w:val="24"/>
          <w:szCs w:val="24"/>
        </w:rPr>
        <w:t>was informed</w:t>
      </w:r>
      <w:r w:rsidR="00A431A1" w:rsidRPr="00C35C13">
        <w:rPr>
          <w:rFonts w:asciiTheme="majorBidi" w:hAnsiTheme="majorBidi" w:cstheme="majorBidi"/>
          <w:sz w:val="24"/>
          <w:szCs w:val="24"/>
        </w:rPr>
        <w:t>. Dayan</w:t>
      </w:r>
      <w:r w:rsidR="00A47106" w:rsidRPr="00C35C13">
        <w:rPr>
          <w:rFonts w:asciiTheme="majorBidi" w:hAnsiTheme="majorBidi" w:cstheme="majorBidi"/>
          <w:sz w:val="24"/>
          <w:szCs w:val="24"/>
        </w:rPr>
        <w:t xml:space="preserve"> was to address</w:t>
      </w:r>
      <w:r w:rsidR="00A431A1" w:rsidRPr="00C35C13">
        <w:rPr>
          <w:rFonts w:asciiTheme="majorBidi" w:hAnsiTheme="majorBidi" w:cstheme="majorBidi"/>
          <w:sz w:val="24"/>
          <w:szCs w:val="24"/>
        </w:rPr>
        <w:t xml:space="preserve"> the U.N. Assembly on Sept</w:t>
      </w:r>
      <w:r w:rsidR="00A47106" w:rsidRPr="00C35C13">
        <w:rPr>
          <w:rFonts w:asciiTheme="majorBidi" w:hAnsiTheme="majorBidi" w:cstheme="majorBidi"/>
          <w:sz w:val="24"/>
          <w:szCs w:val="24"/>
        </w:rPr>
        <w:t>ember 18.</w:t>
      </w:r>
      <w:r w:rsidR="00A431A1" w:rsidRPr="00C35C13">
        <w:rPr>
          <w:rFonts w:asciiTheme="majorBidi" w:hAnsiTheme="majorBidi" w:cstheme="majorBidi"/>
          <w:sz w:val="24"/>
          <w:szCs w:val="24"/>
        </w:rPr>
        <w:t xml:space="preserve"> </w:t>
      </w:r>
      <w:del w:id="732" w:author="Susan" w:date="2023-07-22T18:41:00Z">
        <w:r w:rsidR="00A47106" w:rsidRPr="00C35C13" w:rsidDel="00E81D89">
          <w:rPr>
            <w:rFonts w:asciiTheme="majorBidi" w:hAnsiTheme="majorBidi" w:cstheme="majorBidi"/>
            <w:sz w:val="24"/>
            <w:szCs w:val="24"/>
          </w:rPr>
          <w:delText>He made a stopover in Paris and from there traveled</w:delText>
        </w:r>
        <w:r w:rsidR="00A431A1" w:rsidRPr="00C35C13" w:rsidDel="00E81D89">
          <w:rPr>
            <w:rFonts w:asciiTheme="majorBidi" w:hAnsiTheme="majorBidi" w:cstheme="majorBidi"/>
            <w:sz w:val="24"/>
            <w:szCs w:val="24"/>
          </w:rPr>
          <w:delText xml:space="preserve"> unofficially </w:delText>
        </w:r>
        <w:r w:rsidR="00A47106" w:rsidRPr="00C35C13" w:rsidDel="00E81D89">
          <w:rPr>
            <w:rFonts w:asciiTheme="majorBidi" w:hAnsiTheme="majorBidi" w:cstheme="majorBidi"/>
            <w:sz w:val="24"/>
            <w:szCs w:val="24"/>
          </w:rPr>
          <w:delText>to Morocco</w:delText>
        </w:r>
        <w:r w:rsidR="0042554E" w:rsidRPr="00C35C13" w:rsidDel="00E81D89">
          <w:rPr>
            <w:rFonts w:asciiTheme="majorBidi" w:hAnsiTheme="majorBidi" w:cstheme="majorBidi"/>
            <w:sz w:val="24"/>
            <w:szCs w:val="24"/>
          </w:rPr>
          <w:delText xml:space="preserve">. </w:delText>
        </w:r>
      </w:del>
      <w:r w:rsidR="000A5511" w:rsidRPr="00C35C13">
        <w:rPr>
          <w:rFonts w:asciiTheme="majorBidi" w:hAnsiTheme="majorBidi" w:cstheme="majorBidi"/>
          <w:sz w:val="24"/>
          <w:szCs w:val="24"/>
        </w:rPr>
        <w:t>Touhami</w:t>
      </w:r>
      <w:ins w:id="733" w:author="Susan" w:date="2023-07-22T18:41:00Z">
        <w:r>
          <w:rPr>
            <w:rFonts w:asciiTheme="majorBidi" w:hAnsiTheme="majorBidi" w:cstheme="majorBidi"/>
            <w:sz w:val="24"/>
            <w:szCs w:val="24"/>
          </w:rPr>
          <w:t xml:space="preserve"> was adamant</w:t>
        </w:r>
      </w:ins>
      <w:del w:id="734" w:author="Susan" w:date="2023-07-22T18:41:00Z">
        <w:r w:rsidR="000A5511" w:rsidRPr="00C35C13" w:rsidDel="00E81D89">
          <w:rPr>
            <w:rFonts w:asciiTheme="majorBidi" w:hAnsiTheme="majorBidi" w:cstheme="majorBidi"/>
            <w:sz w:val="24"/>
            <w:szCs w:val="24"/>
          </w:rPr>
          <w:delText>’s position was rigid</w:delText>
        </w:r>
      </w:del>
      <w:r w:rsidR="000A5511" w:rsidRPr="00C35C13">
        <w:rPr>
          <w:rFonts w:asciiTheme="majorBidi" w:hAnsiTheme="majorBidi" w:cstheme="majorBidi"/>
          <w:sz w:val="24"/>
          <w:szCs w:val="24"/>
        </w:rPr>
        <w:t>: Sadat would not shake hands with an Israeli leader as long as there was as much as one single Israeli soldier on Egyptian soil.</w:t>
      </w:r>
      <w:r w:rsidR="001279DF" w:rsidRPr="00C35C13">
        <w:rPr>
          <w:rFonts w:asciiTheme="majorBidi" w:hAnsiTheme="majorBidi" w:cstheme="majorBidi"/>
          <w:sz w:val="24"/>
          <w:szCs w:val="24"/>
        </w:rPr>
        <w:t xml:space="preserve"> Dayan responded </w:t>
      </w:r>
      <w:del w:id="735" w:author="Susan" w:date="2023-07-22T18:42:00Z">
        <w:r w:rsidR="001279DF" w:rsidRPr="00C35C13" w:rsidDel="001969AA">
          <w:rPr>
            <w:rFonts w:asciiTheme="majorBidi" w:hAnsiTheme="majorBidi" w:cstheme="majorBidi"/>
            <w:sz w:val="24"/>
            <w:szCs w:val="24"/>
          </w:rPr>
          <w:delText xml:space="preserve">by saying </w:delText>
        </w:r>
      </w:del>
      <w:r w:rsidR="001279DF" w:rsidRPr="00C35C13">
        <w:rPr>
          <w:rFonts w:asciiTheme="majorBidi" w:hAnsiTheme="majorBidi" w:cstheme="majorBidi"/>
          <w:sz w:val="24"/>
          <w:szCs w:val="24"/>
        </w:rPr>
        <w:t xml:space="preserve">that that was no way to start a negotiation. </w:t>
      </w:r>
      <w:ins w:id="736" w:author="Susan" w:date="2023-07-22T18:43:00Z">
        <w:r w:rsidR="001969AA">
          <w:rPr>
            <w:rFonts w:asciiTheme="majorBidi" w:hAnsiTheme="majorBidi" w:cstheme="majorBidi"/>
            <w:sz w:val="24"/>
            <w:szCs w:val="24"/>
          </w:rPr>
          <w:t>Dayan later denied Egyptian claims that they had continued the talks after Dayan</w:t>
        </w:r>
      </w:ins>
      <w:del w:id="737" w:author="Susan" w:date="2023-07-22T18:43:00Z">
        <w:r w:rsidR="001279DF" w:rsidRPr="00C35C13" w:rsidDel="001969AA">
          <w:rPr>
            <w:rFonts w:asciiTheme="majorBidi" w:hAnsiTheme="majorBidi" w:cstheme="majorBidi"/>
            <w:sz w:val="24"/>
            <w:szCs w:val="24"/>
          </w:rPr>
          <w:delText>Later on, Egyptian sources claimed that</w:delText>
        </w:r>
        <w:r w:rsidR="00B16309" w:rsidRPr="00C35C13" w:rsidDel="001969AA">
          <w:rPr>
            <w:rFonts w:asciiTheme="majorBidi" w:hAnsiTheme="majorBidi" w:cstheme="majorBidi"/>
            <w:sz w:val="24"/>
            <w:szCs w:val="24"/>
          </w:rPr>
          <w:delText xml:space="preserve"> at that first meeting</w:delText>
        </w:r>
        <w:r w:rsidR="001279DF" w:rsidRPr="00C35C13" w:rsidDel="001969AA">
          <w:rPr>
            <w:rFonts w:asciiTheme="majorBidi" w:hAnsiTheme="majorBidi" w:cstheme="majorBidi"/>
            <w:sz w:val="24"/>
            <w:szCs w:val="24"/>
          </w:rPr>
          <w:delText xml:space="preserve"> Dayan</w:delText>
        </w:r>
      </w:del>
      <w:r w:rsidR="001279DF" w:rsidRPr="00C35C13">
        <w:rPr>
          <w:rFonts w:asciiTheme="majorBidi" w:hAnsiTheme="majorBidi" w:cstheme="majorBidi"/>
          <w:sz w:val="24"/>
          <w:szCs w:val="24"/>
        </w:rPr>
        <w:t xml:space="preserve"> promised Touhami all of Sinai</w:t>
      </w:r>
      <w:del w:id="738" w:author="Susan" w:date="2023-07-22T18:43:00Z">
        <w:r w:rsidR="001279DF" w:rsidRPr="00C35C13" w:rsidDel="001969AA">
          <w:rPr>
            <w:rFonts w:asciiTheme="majorBidi" w:hAnsiTheme="majorBidi" w:cstheme="majorBidi"/>
            <w:sz w:val="24"/>
            <w:szCs w:val="24"/>
          </w:rPr>
          <w:delText xml:space="preserve"> </w:delText>
        </w:r>
        <w:r w:rsidR="00313F6D" w:rsidRPr="00C35C13" w:rsidDel="001969AA">
          <w:rPr>
            <w:rFonts w:asciiTheme="majorBidi" w:hAnsiTheme="majorBidi" w:cstheme="majorBidi"/>
            <w:sz w:val="24"/>
            <w:szCs w:val="24"/>
          </w:rPr>
          <w:delText xml:space="preserve">and that that promise made it possible for Egypt to </w:delText>
        </w:r>
        <w:r w:rsidR="00B16309" w:rsidRPr="00C35C13" w:rsidDel="001969AA">
          <w:rPr>
            <w:rFonts w:asciiTheme="majorBidi" w:hAnsiTheme="majorBidi" w:cstheme="majorBidi"/>
            <w:sz w:val="24"/>
            <w:szCs w:val="24"/>
          </w:rPr>
          <w:delText>continue</w:delText>
        </w:r>
        <w:r w:rsidR="00313F6D" w:rsidRPr="00C35C13" w:rsidDel="001969AA">
          <w:rPr>
            <w:rFonts w:asciiTheme="majorBidi" w:hAnsiTheme="majorBidi" w:cstheme="majorBidi"/>
            <w:sz w:val="24"/>
            <w:szCs w:val="24"/>
          </w:rPr>
          <w:delText xml:space="preserve"> the talks</w:delText>
        </w:r>
      </w:del>
      <w:r w:rsidR="00313F6D" w:rsidRPr="00C35C13">
        <w:rPr>
          <w:rFonts w:asciiTheme="majorBidi" w:hAnsiTheme="majorBidi" w:cstheme="majorBidi"/>
          <w:sz w:val="24"/>
          <w:szCs w:val="24"/>
        </w:rPr>
        <w:t xml:space="preserve">. </w:t>
      </w:r>
      <w:ins w:id="739" w:author="Susan" w:date="2023-07-22T18:44:00Z">
        <w:r w:rsidR="001969AA">
          <w:rPr>
            <w:rFonts w:asciiTheme="majorBidi" w:hAnsiTheme="majorBidi" w:cstheme="majorBidi"/>
            <w:sz w:val="24"/>
            <w:szCs w:val="24"/>
          </w:rPr>
          <w:t>Dayan insisted that he</w:t>
        </w:r>
      </w:ins>
      <w:del w:id="740" w:author="Susan" w:date="2023-07-22T18:44:00Z">
        <w:r w:rsidR="00313F6D" w:rsidRPr="00C35C13" w:rsidDel="001969AA">
          <w:rPr>
            <w:rFonts w:asciiTheme="majorBidi" w:hAnsiTheme="majorBidi" w:cstheme="majorBidi"/>
            <w:sz w:val="24"/>
            <w:szCs w:val="24"/>
          </w:rPr>
          <w:delText>Dayan vehemently denied this assertion; on the contrary, he said that he</w:delText>
        </w:r>
      </w:del>
      <w:r w:rsidR="00444D18" w:rsidRPr="00C35C13">
        <w:rPr>
          <w:rFonts w:asciiTheme="majorBidi" w:hAnsiTheme="majorBidi" w:cstheme="majorBidi"/>
          <w:sz w:val="24"/>
          <w:szCs w:val="24"/>
        </w:rPr>
        <w:t xml:space="preserve"> had</w:t>
      </w:r>
      <w:r w:rsidR="00313F6D" w:rsidRPr="00C35C13">
        <w:rPr>
          <w:rFonts w:asciiTheme="majorBidi" w:hAnsiTheme="majorBidi" w:cstheme="majorBidi"/>
          <w:sz w:val="24"/>
          <w:szCs w:val="24"/>
        </w:rPr>
        <w:t xml:space="preserve"> told Touhami not to rely on </w:t>
      </w:r>
      <w:del w:id="741" w:author="Susan" w:date="2023-07-22T18:44:00Z">
        <w:r w:rsidR="00313F6D" w:rsidRPr="00C35C13" w:rsidDel="001969AA">
          <w:rPr>
            <w:rFonts w:asciiTheme="majorBidi" w:hAnsiTheme="majorBidi" w:cstheme="majorBidi"/>
            <w:sz w:val="24"/>
            <w:szCs w:val="24"/>
          </w:rPr>
          <w:delText xml:space="preserve">a </w:delText>
        </w:r>
      </w:del>
      <w:r w:rsidR="00313F6D" w:rsidRPr="00C35C13">
        <w:rPr>
          <w:rFonts w:asciiTheme="majorBidi" w:hAnsiTheme="majorBidi" w:cstheme="majorBidi"/>
          <w:sz w:val="24"/>
          <w:szCs w:val="24"/>
        </w:rPr>
        <w:t xml:space="preserve">full Israeli withdrawal </w:t>
      </w:r>
      <w:ins w:id="742" w:author="Susan" w:date="2023-07-22T18:44:00Z">
        <w:r w:rsidR="001969AA">
          <w:rPr>
            <w:rFonts w:asciiTheme="majorBidi" w:hAnsiTheme="majorBidi" w:cstheme="majorBidi"/>
            <w:sz w:val="24"/>
            <w:szCs w:val="24"/>
          </w:rPr>
          <w:t>or evacuation of</w:t>
        </w:r>
      </w:ins>
      <w:del w:id="743" w:author="Susan" w:date="2023-07-22T18:44:00Z">
        <w:r w:rsidR="00313F6D" w:rsidRPr="00C35C13" w:rsidDel="001969AA">
          <w:rPr>
            <w:rFonts w:asciiTheme="majorBidi" w:hAnsiTheme="majorBidi" w:cstheme="majorBidi"/>
            <w:sz w:val="24"/>
            <w:szCs w:val="24"/>
          </w:rPr>
          <w:delText>and that the</w:delText>
        </w:r>
      </w:del>
      <w:r w:rsidR="00313F6D" w:rsidRPr="00C35C13">
        <w:rPr>
          <w:rFonts w:asciiTheme="majorBidi" w:hAnsiTheme="majorBidi" w:cstheme="majorBidi"/>
          <w:sz w:val="24"/>
          <w:szCs w:val="24"/>
        </w:rPr>
        <w:t xml:space="preserve"> Israeli settlements in</w:t>
      </w:r>
      <w:del w:id="744" w:author="Susan" w:date="2023-07-22T18:44:00Z">
        <w:r w:rsidR="00313F6D" w:rsidRPr="00C35C13" w:rsidDel="001969AA">
          <w:rPr>
            <w:rFonts w:asciiTheme="majorBidi" w:hAnsiTheme="majorBidi" w:cstheme="majorBidi"/>
            <w:sz w:val="24"/>
            <w:szCs w:val="24"/>
          </w:rPr>
          <w:delText xml:space="preserve"> Sinai would not be evacuated</w:delText>
        </w:r>
      </w:del>
      <w:ins w:id="745" w:author="Susan" w:date="2023-07-24T22:03:00Z">
        <w:r w:rsidR="00534BCE">
          <w:rPr>
            <w:rFonts w:asciiTheme="majorBidi" w:hAnsiTheme="majorBidi" w:cstheme="majorBidi"/>
            <w:sz w:val="24"/>
            <w:szCs w:val="24"/>
          </w:rPr>
          <w:t xml:space="preserve"> Sinai,</w:t>
        </w:r>
      </w:ins>
      <w:ins w:id="746" w:author="Susan" w:date="2023-07-22T18:45:00Z">
        <w:r w:rsidR="001969AA">
          <w:rPr>
            <w:rFonts w:asciiTheme="majorBidi" w:hAnsiTheme="majorBidi" w:cstheme="majorBidi"/>
            <w:sz w:val="24"/>
            <w:szCs w:val="24"/>
          </w:rPr>
          <w:t xml:space="preserve"> while assuring him that they</w:t>
        </w:r>
      </w:ins>
      <w:del w:id="747" w:author="Susan" w:date="2023-07-22T18:45:00Z">
        <w:r w:rsidR="00313F6D" w:rsidRPr="00C35C13" w:rsidDel="001969AA">
          <w:rPr>
            <w:rFonts w:asciiTheme="majorBidi" w:hAnsiTheme="majorBidi" w:cstheme="majorBidi"/>
            <w:sz w:val="24"/>
            <w:szCs w:val="24"/>
          </w:rPr>
          <w:delText>.</w:delText>
        </w:r>
        <w:r w:rsidR="0013356B" w:rsidRPr="00C35C13" w:rsidDel="001969AA">
          <w:rPr>
            <w:rFonts w:asciiTheme="majorBidi" w:hAnsiTheme="majorBidi" w:cstheme="majorBidi"/>
            <w:sz w:val="24"/>
            <w:szCs w:val="24"/>
          </w:rPr>
          <w:delText xml:space="preserve"> In the same breath, he added that he was sure the sides would be able to</w:delText>
        </w:r>
      </w:del>
      <w:ins w:id="748" w:author="Susan" w:date="2023-07-22T18:45:00Z">
        <w:r w:rsidR="001969AA">
          <w:rPr>
            <w:rFonts w:asciiTheme="majorBidi" w:hAnsiTheme="majorBidi" w:cstheme="majorBidi"/>
            <w:sz w:val="24"/>
            <w:szCs w:val="24"/>
          </w:rPr>
          <w:t xml:space="preserve"> could</w:t>
        </w:r>
      </w:ins>
      <w:r w:rsidR="0013356B" w:rsidRPr="00C35C13">
        <w:rPr>
          <w:rFonts w:asciiTheme="majorBidi" w:hAnsiTheme="majorBidi" w:cstheme="majorBidi"/>
          <w:sz w:val="24"/>
          <w:szCs w:val="24"/>
        </w:rPr>
        <w:t xml:space="preserve"> reach a satisfactory arrangement.</w:t>
      </w:r>
      <w:r w:rsidR="0013356B" w:rsidRPr="00C35C13">
        <w:rPr>
          <w:rStyle w:val="FootnoteReference"/>
          <w:rFonts w:asciiTheme="majorBidi" w:hAnsiTheme="majorBidi" w:cstheme="majorBidi"/>
          <w:sz w:val="24"/>
          <w:szCs w:val="24"/>
        </w:rPr>
        <w:footnoteReference w:id="39"/>
      </w:r>
      <w:r w:rsidR="0013356B" w:rsidRPr="00C35C13">
        <w:rPr>
          <w:rFonts w:asciiTheme="majorBidi" w:hAnsiTheme="majorBidi" w:cstheme="majorBidi"/>
          <w:sz w:val="24"/>
          <w:szCs w:val="24"/>
        </w:rPr>
        <w:t xml:space="preserve"> </w:t>
      </w:r>
      <w:ins w:id="749" w:author="Susan" w:date="2023-07-22T18:46:00Z">
        <w:r w:rsidR="007500DF">
          <w:rPr>
            <w:rFonts w:asciiTheme="majorBidi" w:hAnsiTheme="majorBidi" w:cstheme="majorBidi"/>
            <w:sz w:val="24"/>
            <w:szCs w:val="24"/>
          </w:rPr>
          <w:t>Re</w:t>
        </w:r>
      </w:ins>
      <w:ins w:id="750" w:author="Susan" w:date="2023-07-22T18:47:00Z">
        <w:r w:rsidR="007500DF">
          <w:rPr>
            <w:rFonts w:asciiTheme="majorBidi" w:hAnsiTheme="majorBidi" w:cstheme="majorBidi"/>
            <w:sz w:val="24"/>
            <w:szCs w:val="24"/>
          </w:rPr>
          <w:t xml:space="preserve">gardless, </w:t>
        </w:r>
      </w:ins>
      <w:del w:id="751" w:author="Susan" w:date="2023-07-22T18:47:00Z">
        <w:r w:rsidR="001D7AC1" w:rsidRPr="00C35C13" w:rsidDel="007500DF">
          <w:rPr>
            <w:rFonts w:asciiTheme="majorBidi" w:hAnsiTheme="majorBidi" w:cstheme="majorBidi"/>
            <w:sz w:val="24"/>
            <w:szCs w:val="24"/>
          </w:rPr>
          <w:delText>Whatever was actually said</w:delText>
        </w:r>
        <w:r w:rsidR="0013356B" w:rsidRPr="00C35C13" w:rsidDel="007500DF">
          <w:rPr>
            <w:rFonts w:asciiTheme="majorBidi" w:hAnsiTheme="majorBidi" w:cstheme="majorBidi"/>
            <w:sz w:val="24"/>
            <w:szCs w:val="24"/>
          </w:rPr>
          <w:delText>,</w:delText>
        </w:r>
      </w:del>
      <w:del w:id="752" w:author="Susan" w:date="2023-07-24T12:52:00Z">
        <w:r w:rsidR="0013356B" w:rsidRPr="00C35C13" w:rsidDel="00F36111">
          <w:rPr>
            <w:rFonts w:asciiTheme="majorBidi" w:hAnsiTheme="majorBidi" w:cstheme="majorBidi"/>
            <w:sz w:val="24"/>
            <w:szCs w:val="24"/>
          </w:rPr>
          <w:delText xml:space="preserve"> </w:delText>
        </w:r>
      </w:del>
      <w:r w:rsidR="0013356B" w:rsidRPr="00C35C13">
        <w:rPr>
          <w:rFonts w:asciiTheme="majorBidi" w:hAnsiTheme="majorBidi" w:cstheme="majorBidi"/>
          <w:sz w:val="24"/>
          <w:szCs w:val="24"/>
        </w:rPr>
        <w:t>Touhami</w:t>
      </w:r>
      <w:r w:rsidR="007B73DC" w:rsidRPr="00C35C13">
        <w:rPr>
          <w:rFonts w:asciiTheme="majorBidi" w:hAnsiTheme="majorBidi" w:cstheme="majorBidi"/>
          <w:sz w:val="24"/>
          <w:szCs w:val="24"/>
        </w:rPr>
        <w:t xml:space="preserve"> </w:t>
      </w:r>
      <w:r w:rsidR="001D7AC1" w:rsidRPr="00C35C13">
        <w:rPr>
          <w:rFonts w:asciiTheme="majorBidi" w:hAnsiTheme="majorBidi" w:cstheme="majorBidi"/>
          <w:sz w:val="24"/>
          <w:szCs w:val="24"/>
        </w:rPr>
        <w:t>left</w:t>
      </w:r>
      <w:del w:id="753" w:author="Susan" w:date="2023-07-22T18:48:00Z">
        <w:r w:rsidR="001D7AC1" w:rsidRPr="00C35C13" w:rsidDel="007500DF">
          <w:rPr>
            <w:rFonts w:asciiTheme="majorBidi" w:hAnsiTheme="majorBidi" w:cstheme="majorBidi"/>
            <w:sz w:val="24"/>
            <w:szCs w:val="24"/>
          </w:rPr>
          <w:delText xml:space="preserve"> that meeting</w:delText>
        </w:r>
      </w:del>
      <w:r w:rsidR="001D7AC1" w:rsidRPr="00C35C13">
        <w:rPr>
          <w:rFonts w:asciiTheme="majorBidi" w:hAnsiTheme="majorBidi" w:cstheme="majorBidi"/>
          <w:sz w:val="24"/>
          <w:szCs w:val="24"/>
        </w:rPr>
        <w:t xml:space="preserve"> </w:t>
      </w:r>
      <w:ins w:id="754" w:author="Susan" w:date="2023-07-22T18:47:00Z">
        <w:r w:rsidR="007500DF">
          <w:rPr>
            <w:rFonts w:asciiTheme="majorBidi" w:hAnsiTheme="majorBidi" w:cstheme="majorBidi"/>
            <w:sz w:val="24"/>
            <w:szCs w:val="24"/>
          </w:rPr>
          <w:t>believing</w:t>
        </w:r>
      </w:ins>
      <w:del w:id="755" w:author="Susan" w:date="2023-07-22T18:47:00Z">
        <w:r w:rsidR="0013356B" w:rsidRPr="00C35C13" w:rsidDel="007500DF">
          <w:rPr>
            <w:rFonts w:asciiTheme="majorBidi" w:hAnsiTheme="majorBidi" w:cstheme="majorBidi"/>
            <w:sz w:val="24"/>
            <w:szCs w:val="24"/>
          </w:rPr>
          <w:delText>with the impression</w:delText>
        </w:r>
      </w:del>
      <w:r w:rsidR="0013356B" w:rsidRPr="00C35C13">
        <w:rPr>
          <w:rFonts w:asciiTheme="majorBidi" w:hAnsiTheme="majorBidi" w:cstheme="majorBidi"/>
          <w:sz w:val="24"/>
          <w:szCs w:val="24"/>
        </w:rPr>
        <w:t xml:space="preserve"> that</w:t>
      </w:r>
      <w:r w:rsidR="001C4028" w:rsidRPr="00C35C13">
        <w:rPr>
          <w:rFonts w:asciiTheme="majorBidi" w:hAnsiTheme="majorBidi" w:cstheme="majorBidi"/>
          <w:sz w:val="24"/>
          <w:szCs w:val="24"/>
        </w:rPr>
        <w:t xml:space="preserve"> Israel would </w:t>
      </w:r>
      <w:del w:id="756" w:author="Susan" w:date="2023-07-22T18:48:00Z">
        <w:r w:rsidR="001C4028" w:rsidRPr="00C35C13" w:rsidDel="007500DF">
          <w:rPr>
            <w:rFonts w:asciiTheme="majorBidi" w:hAnsiTheme="majorBidi" w:cstheme="majorBidi"/>
            <w:sz w:val="24"/>
            <w:szCs w:val="24"/>
          </w:rPr>
          <w:delText xml:space="preserve">be willing to </w:delText>
        </w:r>
      </w:del>
      <w:r w:rsidR="001C4028" w:rsidRPr="00C35C13">
        <w:rPr>
          <w:rFonts w:asciiTheme="majorBidi" w:hAnsiTheme="majorBidi" w:cstheme="majorBidi"/>
          <w:sz w:val="24"/>
          <w:szCs w:val="24"/>
        </w:rPr>
        <w:t xml:space="preserve">withdraw from Sinai, which </w:t>
      </w:r>
      <w:ins w:id="757" w:author="Susan" w:date="2023-07-22T18:48:00Z">
        <w:r w:rsidR="007500DF">
          <w:rPr>
            <w:rFonts w:asciiTheme="majorBidi" w:hAnsiTheme="majorBidi" w:cstheme="majorBidi"/>
            <w:sz w:val="24"/>
            <w:szCs w:val="24"/>
          </w:rPr>
          <w:t>he communicated to</w:t>
        </w:r>
      </w:ins>
      <w:del w:id="758" w:author="Susan" w:date="2023-07-22T18:48:00Z">
        <w:r w:rsidR="001C4028" w:rsidRPr="00C35C13" w:rsidDel="007500DF">
          <w:rPr>
            <w:rFonts w:asciiTheme="majorBidi" w:hAnsiTheme="majorBidi" w:cstheme="majorBidi"/>
            <w:sz w:val="24"/>
            <w:szCs w:val="24"/>
          </w:rPr>
          <w:delText>is what he then told</w:delText>
        </w:r>
      </w:del>
      <w:r w:rsidR="001C4028" w:rsidRPr="00C35C13">
        <w:rPr>
          <w:rFonts w:asciiTheme="majorBidi" w:hAnsiTheme="majorBidi" w:cstheme="majorBidi"/>
          <w:sz w:val="24"/>
          <w:szCs w:val="24"/>
        </w:rPr>
        <w:t xml:space="preserve"> Sadat.</w:t>
      </w:r>
      <w:r w:rsidR="007B73DC" w:rsidRPr="00C35C13">
        <w:rPr>
          <w:rFonts w:asciiTheme="majorBidi" w:hAnsiTheme="majorBidi" w:cstheme="majorBidi"/>
          <w:sz w:val="24"/>
          <w:szCs w:val="24"/>
        </w:rPr>
        <w:t xml:space="preserve"> </w:t>
      </w:r>
      <w:ins w:id="759" w:author="Susan" w:date="2023-07-22T18:48:00Z">
        <w:r w:rsidR="007500DF">
          <w:rPr>
            <w:rFonts w:asciiTheme="majorBidi" w:hAnsiTheme="majorBidi" w:cstheme="majorBidi"/>
            <w:sz w:val="24"/>
            <w:szCs w:val="24"/>
          </w:rPr>
          <w:t xml:space="preserve">The Egyptians agreed to continue talks, with </w:t>
        </w:r>
      </w:ins>
      <w:ins w:id="760" w:author="Susan" w:date="2023-07-22T18:49:00Z">
        <w:r w:rsidR="007500DF">
          <w:rPr>
            <w:rFonts w:asciiTheme="majorBidi" w:hAnsiTheme="majorBidi" w:cstheme="majorBidi"/>
            <w:sz w:val="24"/>
            <w:szCs w:val="24"/>
          </w:rPr>
          <w:lastRenderedPageBreak/>
          <w:t>a</w:t>
        </w:r>
      </w:ins>
      <w:del w:id="761" w:author="Susan" w:date="2023-07-22T18:49:00Z">
        <w:r w:rsidR="007B73DC" w:rsidRPr="00C35C13" w:rsidDel="007500DF">
          <w:rPr>
            <w:rFonts w:asciiTheme="majorBidi" w:hAnsiTheme="majorBidi" w:cstheme="majorBidi"/>
            <w:sz w:val="24"/>
            <w:szCs w:val="24"/>
          </w:rPr>
          <w:delText xml:space="preserve">But even </w:delText>
        </w:r>
        <w:r w:rsidR="0090626E" w:rsidRPr="00C35C13" w:rsidDel="007500DF">
          <w:rPr>
            <w:rFonts w:asciiTheme="majorBidi" w:hAnsiTheme="majorBidi" w:cstheme="majorBidi"/>
            <w:sz w:val="24"/>
            <w:szCs w:val="24"/>
          </w:rPr>
          <w:delText>if he had</w:delText>
        </w:r>
        <w:r w:rsidR="00FB0FB5" w:rsidRPr="00C35C13" w:rsidDel="007500DF">
          <w:rPr>
            <w:rFonts w:asciiTheme="majorBidi" w:hAnsiTheme="majorBidi" w:cstheme="majorBidi"/>
            <w:sz w:val="24"/>
            <w:szCs w:val="24"/>
          </w:rPr>
          <w:delText xml:space="preserve"> not</w:delText>
        </w:r>
        <w:r w:rsidR="0090626E" w:rsidRPr="00C35C13" w:rsidDel="007500DF">
          <w:rPr>
            <w:rFonts w:asciiTheme="majorBidi" w:hAnsiTheme="majorBidi" w:cstheme="majorBidi"/>
            <w:sz w:val="24"/>
            <w:szCs w:val="24"/>
          </w:rPr>
          <w:delText xml:space="preserve">, the Egyptians needed such a declaration to justify </w:delText>
        </w:r>
        <w:r w:rsidR="004434AE" w:rsidRPr="00C35C13" w:rsidDel="007500DF">
          <w:rPr>
            <w:rFonts w:asciiTheme="majorBidi" w:hAnsiTheme="majorBidi" w:cstheme="majorBidi"/>
            <w:sz w:val="24"/>
            <w:szCs w:val="24"/>
          </w:rPr>
          <w:delText xml:space="preserve">to the Egyptian public </w:delText>
        </w:r>
        <w:r w:rsidR="0090626E" w:rsidRPr="00C35C13" w:rsidDel="007500DF">
          <w:rPr>
            <w:rFonts w:asciiTheme="majorBidi" w:hAnsiTheme="majorBidi" w:cstheme="majorBidi"/>
            <w:sz w:val="24"/>
            <w:szCs w:val="24"/>
          </w:rPr>
          <w:delText>their willingness to continue the process. Dayan and To</w:delText>
        </w:r>
        <w:r w:rsidR="004F23FE" w:rsidRPr="00C35C13" w:rsidDel="007500DF">
          <w:rPr>
            <w:rFonts w:asciiTheme="majorBidi" w:hAnsiTheme="majorBidi" w:cstheme="majorBidi"/>
            <w:sz w:val="24"/>
            <w:szCs w:val="24"/>
          </w:rPr>
          <w:delText>uhami agreed to meet in about two and a half weeks’ time after consulting with their respective leaders. However</w:delText>
        </w:r>
        <w:r w:rsidR="004434AE" w:rsidRPr="00C35C13" w:rsidDel="007500DF">
          <w:rPr>
            <w:rFonts w:asciiTheme="majorBidi" w:hAnsiTheme="majorBidi" w:cstheme="majorBidi"/>
            <w:sz w:val="24"/>
            <w:szCs w:val="24"/>
          </w:rPr>
          <w:delText>,</w:delText>
        </w:r>
        <w:r w:rsidR="004F23FE" w:rsidRPr="00C35C13" w:rsidDel="007500DF">
          <w:rPr>
            <w:rFonts w:asciiTheme="majorBidi" w:hAnsiTheme="majorBidi" w:cstheme="majorBidi"/>
            <w:sz w:val="24"/>
            <w:szCs w:val="24"/>
          </w:rPr>
          <w:delText xml:space="preserve"> that</w:delText>
        </w:r>
      </w:del>
      <w:r w:rsidR="004F23FE" w:rsidRPr="00C35C13">
        <w:rPr>
          <w:rFonts w:asciiTheme="majorBidi" w:hAnsiTheme="majorBidi" w:cstheme="majorBidi"/>
          <w:sz w:val="24"/>
          <w:szCs w:val="24"/>
        </w:rPr>
        <w:t xml:space="preserve"> second meeting t</w:t>
      </w:r>
      <w:ins w:id="762" w:author="Susan" w:date="2023-07-22T18:49:00Z">
        <w:r w:rsidR="007500DF">
          <w:rPr>
            <w:rFonts w:asciiTheme="majorBidi" w:hAnsiTheme="majorBidi" w:cstheme="majorBidi"/>
            <w:sz w:val="24"/>
            <w:szCs w:val="24"/>
          </w:rPr>
          <w:t>aking</w:t>
        </w:r>
      </w:ins>
      <w:del w:id="763" w:author="Susan" w:date="2023-07-22T18:49:00Z">
        <w:r w:rsidR="004F23FE" w:rsidRPr="00C35C13" w:rsidDel="007500DF">
          <w:rPr>
            <w:rFonts w:asciiTheme="majorBidi" w:hAnsiTheme="majorBidi" w:cstheme="majorBidi"/>
            <w:sz w:val="24"/>
            <w:szCs w:val="24"/>
          </w:rPr>
          <w:delText>ook</w:delText>
        </w:r>
      </w:del>
      <w:r w:rsidR="004F23FE" w:rsidRPr="00C35C13">
        <w:rPr>
          <w:rFonts w:asciiTheme="majorBidi" w:hAnsiTheme="majorBidi" w:cstheme="majorBidi"/>
          <w:sz w:val="24"/>
          <w:szCs w:val="24"/>
        </w:rPr>
        <w:t xml:space="preserve"> place only about two and a half months later. </w:t>
      </w:r>
      <w:ins w:id="764" w:author="Susan" w:date="2023-07-22T18:49:00Z">
        <w:r w:rsidR="007500DF">
          <w:rPr>
            <w:rFonts w:asciiTheme="majorBidi" w:hAnsiTheme="majorBidi" w:cstheme="majorBidi"/>
            <w:sz w:val="24"/>
            <w:szCs w:val="24"/>
          </w:rPr>
          <w:t xml:space="preserve">In the interim, </w:t>
        </w:r>
      </w:ins>
      <w:del w:id="765" w:author="Susan" w:date="2023-07-22T18:49:00Z">
        <w:r w:rsidR="004F23FE" w:rsidRPr="00C35C13" w:rsidDel="007500DF">
          <w:rPr>
            <w:rFonts w:asciiTheme="majorBidi" w:hAnsiTheme="majorBidi" w:cstheme="majorBidi"/>
            <w:sz w:val="24"/>
            <w:szCs w:val="24"/>
          </w:rPr>
          <w:delText>During the intervening time</w:delText>
        </w:r>
      </w:del>
      <w:del w:id="766" w:author="Susan" w:date="2023-07-24T12:49:00Z">
        <w:r w:rsidR="004F23FE" w:rsidRPr="00C35C13" w:rsidDel="00357895">
          <w:rPr>
            <w:rFonts w:asciiTheme="majorBidi" w:hAnsiTheme="majorBidi" w:cstheme="majorBidi"/>
            <w:sz w:val="24"/>
            <w:szCs w:val="24"/>
          </w:rPr>
          <w:delText xml:space="preserve">, </w:delText>
        </w:r>
      </w:del>
      <w:r w:rsidR="004F23FE" w:rsidRPr="00C35C13">
        <w:rPr>
          <w:rFonts w:asciiTheme="majorBidi" w:hAnsiTheme="majorBidi" w:cstheme="majorBidi"/>
          <w:sz w:val="24"/>
          <w:szCs w:val="24"/>
        </w:rPr>
        <w:t xml:space="preserve">Dayan ceaselessly </w:t>
      </w:r>
      <w:ins w:id="767" w:author="Susan" w:date="2023-07-22T18:50:00Z">
        <w:r w:rsidR="007500DF">
          <w:rPr>
            <w:rFonts w:asciiTheme="majorBidi" w:hAnsiTheme="majorBidi" w:cstheme="majorBidi"/>
            <w:sz w:val="24"/>
            <w:szCs w:val="24"/>
          </w:rPr>
          <w:t>sought ways to bridge their gaps and reach</w:t>
        </w:r>
      </w:ins>
      <w:del w:id="768" w:author="Susan" w:date="2023-07-22T18:50:00Z">
        <w:r w:rsidR="004F23FE" w:rsidRPr="00C35C13" w:rsidDel="007500DF">
          <w:rPr>
            <w:rFonts w:asciiTheme="majorBidi" w:hAnsiTheme="majorBidi" w:cstheme="majorBidi"/>
            <w:sz w:val="24"/>
            <w:szCs w:val="24"/>
          </w:rPr>
          <w:delText>looked for a way to bridge the gap between the sides</w:delText>
        </w:r>
        <w:r w:rsidR="00154BC9" w:rsidRPr="00C35C13" w:rsidDel="007500DF">
          <w:rPr>
            <w:rFonts w:asciiTheme="majorBidi" w:hAnsiTheme="majorBidi" w:cstheme="majorBidi"/>
            <w:sz w:val="24"/>
            <w:szCs w:val="24"/>
          </w:rPr>
          <w:delText xml:space="preserve"> and lead to</w:delText>
        </w:r>
      </w:del>
      <w:r w:rsidR="00154BC9" w:rsidRPr="00C35C13">
        <w:rPr>
          <w:rFonts w:asciiTheme="majorBidi" w:hAnsiTheme="majorBidi" w:cstheme="majorBidi"/>
          <w:sz w:val="24"/>
          <w:szCs w:val="24"/>
        </w:rPr>
        <w:t xml:space="preserve"> a separate peace agreement with Egypt.</w:t>
      </w:r>
      <w:r w:rsidR="00154BC9" w:rsidRPr="00C35C13">
        <w:rPr>
          <w:rStyle w:val="FootnoteReference"/>
          <w:rFonts w:asciiTheme="majorBidi" w:hAnsiTheme="majorBidi" w:cstheme="majorBidi"/>
          <w:sz w:val="24"/>
          <w:szCs w:val="24"/>
        </w:rPr>
        <w:footnoteReference w:id="40"/>
      </w:r>
    </w:p>
    <w:p w14:paraId="46CE83A0" w14:textId="21F66C5B" w:rsidR="000003C2" w:rsidRPr="00C35C13" w:rsidRDefault="000003C2" w:rsidP="00FE4C59">
      <w:pPr>
        <w:spacing w:line="360" w:lineRule="auto"/>
        <w:jc w:val="both"/>
        <w:rPr>
          <w:rFonts w:asciiTheme="majorBidi" w:hAnsiTheme="majorBidi" w:cstheme="majorBidi"/>
          <w:sz w:val="24"/>
          <w:szCs w:val="24"/>
        </w:rPr>
      </w:pPr>
      <w:r w:rsidRPr="00C35C13">
        <w:rPr>
          <w:rFonts w:asciiTheme="majorBidi" w:hAnsiTheme="majorBidi" w:cstheme="majorBidi"/>
          <w:sz w:val="24"/>
          <w:szCs w:val="24"/>
        </w:rPr>
        <w:t xml:space="preserve">After </w:t>
      </w:r>
      <w:ins w:id="769" w:author="Susan" w:date="2023-07-22T18:50:00Z">
        <w:r w:rsidR="007500DF">
          <w:rPr>
            <w:rFonts w:asciiTheme="majorBidi" w:hAnsiTheme="majorBidi" w:cstheme="majorBidi"/>
            <w:sz w:val="24"/>
            <w:szCs w:val="24"/>
          </w:rPr>
          <w:t>his</w:t>
        </w:r>
      </w:ins>
      <w:del w:id="770" w:author="Susan" w:date="2023-07-22T18:50:00Z">
        <w:r w:rsidRPr="00C35C13" w:rsidDel="007500DF">
          <w:rPr>
            <w:rFonts w:asciiTheme="majorBidi" w:hAnsiTheme="majorBidi" w:cstheme="majorBidi"/>
            <w:sz w:val="24"/>
            <w:szCs w:val="24"/>
          </w:rPr>
          <w:delText>the</w:delText>
        </w:r>
      </w:del>
      <w:r w:rsidRPr="00C35C13">
        <w:rPr>
          <w:rFonts w:asciiTheme="majorBidi" w:hAnsiTheme="majorBidi" w:cstheme="majorBidi"/>
          <w:sz w:val="24"/>
          <w:szCs w:val="24"/>
        </w:rPr>
        <w:t xml:space="preserve"> initial meeting with Touhami, Dayan proceeded to New York, ostensibly to </w:t>
      </w:r>
      <w:r w:rsidR="00FE4C59" w:rsidRPr="00C35C13">
        <w:rPr>
          <w:rFonts w:asciiTheme="majorBidi" w:hAnsiTheme="majorBidi" w:cstheme="majorBidi"/>
          <w:sz w:val="24"/>
          <w:szCs w:val="24"/>
        </w:rPr>
        <w:t xml:space="preserve">address </w:t>
      </w:r>
      <w:r w:rsidRPr="00C35C13">
        <w:rPr>
          <w:rFonts w:asciiTheme="majorBidi" w:hAnsiTheme="majorBidi" w:cstheme="majorBidi"/>
          <w:sz w:val="24"/>
          <w:szCs w:val="24"/>
        </w:rPr>
        <w:t xml:space="preserve">the U.N., but really to prepare for </w:t>
      </w:r>
      <w:r w:rsidR="00FE4C59" w:rsidRPr="00C35C13">
        <w:rPr>
          <w:rFonts w:asciiTheme="majorBidi" w:hAnsiTheme="majorBidi" w:cstheme="majorBidi"/>
          <w:sz w:val="24"/>
          <w:szCs w:val="24"/>
        </w:rPr>
        <w:t>Carter’s</w:t>
      </w:r>
      <w:r w:rsidRPr="00C35C13">
        <w:rPr>
          <w:rFonts w:asciiTheme="majorBidi" w:hAnsiTheme="majorBidi" w:cstheme="majorBidi"/>
          <w:sz w:val="24"/>
          <w:szCs w:val="24"/>
        </w:rPr>
        <w:t xml:space="preserve"> Geneva conference</w:t>
      </w:r>
      <w:ins w:id="771" w:author="Susan" w:date="2023-07-22T18:51:00Z">
        <w:r w:rsidR="007500DF">
          <w:rPr>
            <w:rFonts w:asciiTheme="majorBidi" w:hAnsiTheme="majorBidi" w:cstheme="majorBidi"/>
            <w:sz w:val="24"/>
            <w:szCs w:val="24"/>
          </w:rPr>
          <w:t>, on which the United Stated remained</w:t>
        </w:r>
      </w:ins>
      <w:del w:id="772" w:author="Susan" w:date="2023-07-22T18:51:00Z">
        <w:r w:rsidR="00FE4C59" w:rsidRPr="00C35C13" w:rsidDel="007500DF">
          <w:rPr>
            <w:rFonts w:asciiTheme="majorBidi" w:hAnsiTheme="majorBidi" w:cstheme="majorBidi"/>
            <w:sz w:val="24"/>
            <w:szCs w:val="24"/>
          </w:rPr>
          <w:delText xml:space="preserve">. The </w:delText>
        </w:r>
        <w:r w:rsidR="00DA02EC" w:rsidRPr="00C35C13" w:rsidDel="007500DF">
          <w:rPr>
            <w:rFonts w:asciiTheme="majorBidi" w:hAnsiTheme="majorBidi" w:cstheme="majorBidi"/>
            <w:sz w:val="24"/>
            <w:szCs w:val="24"/>
          </w:rPr>
          <w:delText xml:space="preserve">US </w:delText>
        </w:r>
        <w:r w:rsidR="00FE4C59" w:rsidRPr="00C35C13" w:rsidDel="007500DF">
          <w:rPr>
            <w:rFonts w:asciiTheme="majorBidi" w:hAnsiTheme="majorBidi" w:cstheme="majorBidi"/>
            <w:sz w:val="24"/>
            <w:szCs w:val="24"/>
          </w:rPr>
          <w:delText>administration was</w:delText>
        </w:r>
        <w:r w:rsidRPr="00C35C13" w:rsidDel="007500DF">
          <w:rPr>
            <w:rFonts w:asciiTheme="majorBidi" w:hAnsiTheme="majorBidi" w:cstheme="majorBidi"/>
            <w:sz w:val="24"/>
            <w:szCs w:val="24"/>
          </w:rPr>
          <w:delText xml:space="preserve"> still</w:delText>
        </w:r>
      </w:del>
      <w:r w:rsidRPr="00C35C13">
        <w:rPr>
          <w:rFonts w:asciiTheme="majorBidi" w:hAnsiTheme="majorBidi" w:cstheme="majorBidi"/>
          <w:sz w:val="24"/>
          <w:szCs w:val="24"/>
        </w:rPr>
        <w:t xml:space="preserve"> fixated</w:t>
      </w:r>
      <w:ins w:id="773" w:author="Susan" w:date="2023-07-22T18:51:00Z">
        <w:r w:rsidR="007500DF">
          <w:rPr>
            <w:rFonts w:asciiTheme="majorBidi" w:hAnsiTheme="majorBidi" w:cstheme="majorBidi"/>
            <w:sz w:val="24"/>
            <w:szCs w:val="24"/>
          </w:rPr>
          <w:t xml:space="preserve">, naively believing that </w:t>
        </w:r>
      </w:ins>
      <w:ins w:id="774" w:author="Susan" w:date="2023-07-22T18:52:00Z">
        <w:r w:rsidR="00D7156E">
          <w:rPr>
            <w:rFonts w:asciiTheme="majorBidi" w:hAnsiTheme="majorBidi" w:cstheme="majorBidi"/>
            <w:sz w:val="24"/>
            <w:szCs w:val="24"/>
          </w:rPr>
          <w:t xml:space="preserve">they </w:t>
        </w:r>
      </w:ins>
      <w:ins w:id="775" w:author="Susan" w:date="2023-07-22T18:51:00Z">
        <w:r w:rsidR="007500DF">
          <w:rPr>
            <w:rFonts w:asciiTheme="majorBidi" w:hAnsiTheme="majorBidi" w:cstheme="majorBidi"/>
            <w:sz w:val="24"/>
            <w:szCs w:val="24"/>
          </w:rPr>
          <w:t>could</w:t>
        </w:r>
      </w:ins>
      <w:ins w:id="776" w:author="Susan" w:date="2023-07-22T18:53:00Z">
        <w:r w:rsidR="00D7156E">
          <w:rPr>
            <w:rFonts w:asciiTheme="majorBidi" w:hAnsiTheme="majorBidi" w:cstheme="majorBidi"/>
            <w:sz w:val="24"/>
            <w:szCs w:val="24"/>
          </w:rPr>
          <w:t xml:space="preserve"> </w:t>
        </w:r>
      </w:ins>
      <w:del w:id="777" w:author="Susan" w:date="2023-07-22T18:51:00Z">
        <w:r w:rsidRPr="00C35C13" w:rsidDel="007500DF">
          <w:rPr>
            <w:rFonts w:asciiTheme="majorBidi" w:hAnsiTheme="majorBidi" w:cstheme="majorBidi"/>
            <w:sz w:val="24"/>
            <w:szCs w:val="24"/>
          </w:rPr>
          <w:delText xml:space="preserve"> </w:delText>
        </w:r>
      </w:del>
      <w:ins w:id="778" w:author="Susan" w:date="2023-07-22T18:53:00Z">
        <w:r w:rsidR="00D7156E" w:rsidRPr="00C35C13">
          <w:rPr>
            <w:rFonts w:asciiTheme="majorBidi" w:hAnsiTheme="majorBidi" w:cstheme="majorBidi"/>
            <w:sz w:val="24"/>
            <w:szCs w:val="24"/>
          </w:rPr>
          <w:t>resolve the conflict in one comprehensive conference</w:t>
        </w:r>
        <w:r w:rsidR="00D7156E" w:rsidRPr="00C35C13" w:rsidDel="007500DF">
          <w:rPr>
            <w:rFonts w:asciiTheme="majorBidi" w:hAnsiTheme="majorBidi" w:cstheme="majorBidi"/>
            <w:sz w:val="24"/>
            <w:szCs w:val="24"/>
          </w:rPr>
          <w:t xml:space="preserve"> </w:t>
        </w:r>
        <w:r w:rsidR="00D7156E">
          <w:rPr>
            <w:rFonts w:asciiTheme="majorBidi" w:hAnsiTheme="majorBidi" w:cstheme="majorBidi"/>
            <w:sz w:val="24"/>
            <w:szCs w:val="24"/>
          </w:rPr>
          <w:t>bringing</w:t>
        </w:r>
      </w:ins>
      <w:del w:id="779" w:author="Susan" w:date="2023-07-22T18:51:00Z">
        <w:r w:rsidRPr="00C35C13" w:rsidDel="007500DF">
          <w:rPr>
            <w:rFonts w:asciiTheme="majorBidi" w:hAnsiTheme="majorBidi" w:cstheme="majorBidi"/>
            <w:sz w:val="24"/>
            <w:szCs w:val="24"/>
          </w:rPr>
          <w:delText>on the Geneva conference outline</w:delText>
        </w:r>
        <w:r w:rsidR="006B6A22" w:rsidRPr="00C35C13" w:rsidDel="007500DF">
          <w:rPr>
            <w:rFonts w:asciiTheme="majorBidi" w:hAnsiTheme="majorBidi" w:cstheme="majorBidi"/>
            <w:sz w:val="24"/>
            <w:szCs w:val="24"/>
          </w:rPr>
          <w:delText xml:space="preserve"> – an ambitious but naïve attempt to</w:delText>
        </w:r>
      </w:del>
      <w:del w:id="780" w:author="Susan" w:date="2023-07-22T18:53:00Z">
        <w:r w:rsidR="006B6A22" w:rsidRPr="00C35C13" w:rsidDel="00D7156E">
          <w:rPr>
            <w:rFonts w:asciiTheme="majorBidi" w:hAnsiTheme="majorBidi" w:cstheme="majorBidi"/>
            <w:sz w:val="24"/>
            <w:szCs w:val="24"/>
          </w:rPr>
          <w:delText xml:space="preserve"> bring</w:delText>
        </w:r>
      </w:del>
      <w:r w:rsidR="006B6A22" w:rsidRPr="00C35C13">
        <w:rPr>
          <w:rFonts w:asciiTheme="majorBidi" w:hAnsiTheme="majorBidi" w:cstheme="majorBidi"/>
          <w:sz w:val="24"/>
          <w:szCs w:val="24"/>
        </w:rPr>
        <w:t xml:space="preserve"> all the sides together</w:t>
      </w:r>
      <w:ins w:id="781" w:author="Susan" w:date="2023-07-22T18:53:00Z">
        <w:r w:rsidR="00D7156E">
          <w:rPr>
            <w:rFonts w:asciiTheme="majorBidi" w:hAnsiTheme="majorBidi" w:cstheme="majorBidi"/>
            <w:sz w:val="24"/>
            <w:szCs w:val="24"/>
          </w:rPr>
          <w:t>,</w:t>
        </w:r>
      </w:ins>
      <w:r w:rsidR="006B6A22" w:rsidRPr="00C35C13">
        <w:rPr>
          <w:rFonts w:asciiTheme="majorBidi" w:hAnsiTheme="majorBidi" w:cstheme="majorBidi"/>
          <w:sz w:val="24"/>
          <w:szCs w:val="24"/>
        </w:rPr>
        <w:t xml:space="preserve"> </w:t>
      </w:r>
      <w:ins w:id="782" w:author="Susan" w:date="2023-07-22T18:53:00Z">
        <w:r w:rsidR="00D7156E">
          <w:rPr>
            <w:rFonts w:asciiTheme="majorBidi" w:hAnsiTheme="majorBidi" w:cstheme="majorBidi"/>
            <w:sz w:val="24"/>
            <w:szCs w:val="24"/>
          </w:rPr>
          <w:t>including the Soviets</w:t>
        </w:r>
      </w:ins>
      <w:del w:id="783" w:author="Susan" w:date="2023-07-22T18:56:00Z">
        <w:r w:rsidR="006B6A22" w:rsidRPr="00C35C13" w:rsidDel="00D7156E">
          <w:rPr>
            <w:rFonts w:asciiTheme="majorBidi" w:hAnsiTheme="majorBidi" w:cstheme="majorBidi"/>
            <w:sz w:val="24"/>
            <w:szCs w:val="24"/>
          </w:rPr>
          <w:delText>and</w:delText>
        </w:r>
      </w:del>
      <w:del w:id="784" w:author="Susan" w:date="2023-07-22T18:53:00Z">
        <w:r w:rsidR="006B6A22" w:rsidRPr="00C35C13" w:rsidDel="00D7156E">
          <w:rPr>
            <w:rFonts w:asciiTheme="majorBidi" w:hAnsiTheme="majorBidi" w:cstheme="majorBidi"/>
            <w:sz w:val="24"/>
            <w:szCs w:val="24"/>
          </w:rPr>
          <w:delText xml:space="preserve"> resolve the conflict in one </w:delText>
        </w:r>
        <w:r w:rsidR="000D40ED" w:rsidRPr="00C35C13" w:rsidDel="00D7156E">
          <w:rPr>
            <w:rFonts w:asciiTheme="majorBidi" w:hAnsiTheme="majorBidi" w:cstheme="majorBidi"/>
            <w:sz w:val="24"/>
            <w:szCs w:val="24"/>
          </w:rPr>
          <w:delText>comprehensive conference</w:delText>
        </w:r>
      </w:del>
      <w:ins w:id="785" w:author="Susan" w:date="2023-07-22T18:52:00Z">
        <w:r w:rsidR="00D7156E">
          <w:rPr>
            <w:rFonts w:asciiTheme="majorBidi" w:hAnsiTheme="majorBidi" w:cstheme="majorBidi"/>
            <w:sz w:val="24"/>
            <w:szCs w:val="24"/>
          </w:rPr>
          <w:t>,</w:t>
        </w:r>
      </w:ins>
      <w:del w:id="786" w:author="Susan" w:date="2023-07-22T18:53:00Z">
        <w:r w:rsidR="006B6A22" w:rsidRPr="00C35C13" w:rsidDel="00D7156E">
          <w:rPr>
            <w:rFonts w:asciiTheme="majorBidi" w:hAnsiTheme="majorBidi" w:cstheme="majorBidi"/>
            <w:sz w:val="24"/>
            <w:szCs w:val="24"/>
          </w:rPr>
          <w:delText>.</w:delText>
        </w:r>
      </w:del>
      <w:r w:rsidR="00297570" w:rsidRPr="00C35C13">
        <w:rPr>
          <w:rStyle w:val="FootnoteReference"/>
          <w:rFonts w:asciiTheme="majorBidi" w:hAnsiTheme="majorBidi" w:cstheme="majorBidi"/>
          <w:sz w:val="24"/>
          <w:szCs w:val="24"/>
        </w:rPr>
        <w:footnoteReference w:id="41"/>
      </w:r>
      <w:del w:id="787" w:author="Susan" w:date="2023-07-22T18:52:00Z">
        <w:r w:rsidR="00297570" w:rsidRPr="00C35C13" w:rsidDel="00D7156E">
          <w:rPr>
            <w:rFonts w:asciiTheme="majorBidi" w:hAnsiTheme="majorBidi" w:cstheme="majorBidi"/>
            <w:sz w:val="24"/>
            <w:szCs w:val="24"/>
          </w:rPr>
          <w:delText xml:space="preserve"> The United States had not yet realized that its insistence on including the Soviet Union in the process and the slim chance that such a conference would succeed were precisely what had motivated Sadat to </w:delText>
        </w:r>
      </w:del>
      <w:r w:rsidR="00297570" w:rsidRPr="00C35C13">
        <w:rPr>
          <w:rFonts w:asciiTheme="majorBidi" w:hAnsiTheme="majorBidi" w:cstheme="majorBidi"/>
          <w:sz w:val="24"/>
          <w:szCs w:val="24"/>
        </w:rPr>
        <w:t>seek an alternate route</w:t>
      </w:r>
      <w:del w:id="788" w:author="Susan" w:date="2023-07-22T18:54:00Z">
        <w:r w:rsidR="00297570" w:rsidRPr="00C35C13" w:rsidDel="00D7156E">
          <w:rPr>
            <w:rFonts w:asciiTheme="majorBidi" w:hAnsiTheme="majorBidi" w:cstheme="majorBidi"/>
            <w:sz w:val="24"/>
            <w:szCs w:val="24"/>
          </w:rPr>
          <w:delText xml:space="preserve"> in the first place</w:delText>
        </w:r>
      </w:del>
      <w:r w:rsidR="00297570" w:rsidRPr="00C35C13">
        <w:rPr>
          <w:rFonts w:asciiTheme="majorBidi" w:hAnsiTheme="majorBidi" w:cstheme="majorBidi"/>
          <w:sz w:val="24"/>
          <w:szCs w:val="24"/>
        </w:rPr>
        <w:t>.</w:t>
      </w:r>
      <w:r w:rsidR="00297570" w:rsidRPr="00C35C13">
        <w:rPr>
          <w:rStyle w:val="FootnoteReference"/>
          <w:rFonts w:asciiTheme="majorBidi" w:hAnsiTheme="majorBidi" w:cstheme="majorBidi"/>
          <w:sz w:val="24"/>
          <w:szCs w:val="24"/>
        </w:rPr>
        <w:footnoteReference w:id="42"/>
      </w:r>
      <w:r w:rsidR="00F75E4A" w:rsidRPr="00C35C13">
        <w:rPr>
          <w:rFonts w:asciiTheme="majorBidi" w:hAnsiTheme="majorBidi" w:cstheme="majorBidi"/>
          <w:sz w:val="24"/>
          <w:szCs w:val="24"/>
        </w:rPr>
        <w:t xml:space="preserve"> Sadat, </w:t>
      </w:r>
      <w:ins w:id="789" w:author="Susan" w:date="2023-07-22T18:55:00Z">
        <w:r w:rsidR="00D7156E">
          <w:rPr>
            <w:rFonts w:asciiTheme="majorBidi" w:hAnsiTheme="majorBidi" w:cstheme="majorBidi"/>
            <w:sz w:val="24"/>
            <w:szCs w:val="24"/>
          </w:rPr>
          <w:t xml:space="preserve">wary of Palestinian or Syrian interference and eager to </w:t>
        </w:r>
      </w:ins>
      <w:del w:id="790" w:author="Susan" w:date="2023-07-22T18:55:00Z">
        <w:r w:rsidR="00F75E4A" w:rsidRPr="00C35C13" w:rsidDel="00D7156E">
          <w:rPr>
            <w:rFonts w:asciiTheme="majorBidi" w:hAnsiTheme="majorBidi" w:cstheme="majorBidi"/>
            <w:sz w:val="24"/>
            <w:szCs w:val="24"/>
          </w:rPr>
          <w:delText xml:space="preserve">who had </w:delText>
        </w:r>
        <w:r w:rsidR="00EF336E" w:rsidRPr="00C35C13" w:rsidDel="00D7156E">
          <w:rPr>
            <w:rFonts w:asciiTheme="majorBidi" w:hAnsiTheme="majorBidi" w:cstheme="majorBidi"/>
            <w:sz w:val="24"/>
            <w:szCs w:val="24"/>
          </w:rPr>
          <w:delText xml:space="preserve">keen </w:delText>
        </w:r>
        <w:r w:rsidR="00F75E4A" w:rsidRPr="00C35C13" w:rsidDel="00D7156E">
          <w:rPr>
            <w:rFonts w:asciiTheme="majorBidi" w:hAnsiTheme="majorBidi" w:cstheme="majorBidi"/>
            <w:sz w:val="24"/>
            <w:szCs w:val="24"/>
          </w:rPr>
          <w:delText>political instincts,</w:delText>
        </w:r>
        <w:r w:rsidR="00EF336E" w:rsidRPr="00C35C13" w:rsidDel="00D7156E">
          <w:rPr>
            <w:rFonts w:asciiTheme="majorBidi" w:hAnsiTheme="majorBidi" w:cstheme="majorBidi"/>
            <w:sz w:val="24"/>
            <w:szCs w:val="24"/>
          </w:rPr>
          <w:delText xml:space="preserve"> realized that if </w:delText>
        </w:r>
        <w:r w:rsidR="00FE4C59" w:rsidRPr="00C35C13" w:rsidDel="00D7156E">
          <w:rPr>
            <w:rFonts w:asciiTheme="majorBidi" w:hAnsiTheme="majorBidi" w:cstheme="majorBidi"/>
            <w:sz w:val="24"/>
            <w:szCs w:val="24"/>
          </w:rPr>
          <w:delText xml:space="preserve">the </w:delText>
        </w:r>
        <w:r w:rsidR="00EF336E" w:rsidRPr="00C35C13" w:rsidDel="00D7156E">
          <w:rPr>
            <w:rFonts w:asciiTheme="majorBidi" w:hAnsiTheme="majorBidi" w:cstheme="majorBidi"/>
            <w:sz w:val="24"/>
            <w:szCs w:val="24"/>
          </w:rPr>
          <w:delText>Palestinians</w:delText>
        </w:r>
        <w:r w:rsidR="00F736A3" w:rsidRPr="00C35C13" w:rsidDel="00D7156E">
          <w:rPr>
            <w:rFonts w:asciiTheme="majorBidi" w:hAnsiTheme="majorBidi" w:cstheme="majorBidi"/>
            <w:sz w:val="24"/>
            <w:szCs w:val="24"/>
          </w:rPr>
          <w:delText xml:space="preserve"> or the Syrians or any other side</w:delText>
        </w:r>
        <w:r w:rsidR="00EF336E" w:rsidRPr="00C35C13" w:rsidDel="00D7156E">
          <w:rPr>
            <w:rFonts w:asciiTheme="majorBidi" w:hAnsiTheme="majorBidi" w:cstheme="majorBidi"/>
            <w:sz w:val="24"/>
            <w:szCs w:val="24"/>
          </w:rPr>
          <w:delText xml:space="preserve"> had the </w:delText>
        </w:r>
        <w:r w:rsidR="00F736A3" w:rsidRPr="00C35C13" w:rsidDel="00D7156E">
          <w:rPr>
            <w:rFonts w:asciiTheme="majorBidi" w:hAnsiTheme="majorBidi" w:cstheme="majorBidi"/>
            <w:sz w:val="24"/>
            <w:szCs w:val="24"/>
          </w:rPr>
          <w:delText xml:space="preserve">right to veto </w:delText>
        </w:r>
        <w:r w:rsidR="00EF336E" w:rsidRPr="00C35C13" w:rsidDel="00D7156E">
          <w:rPr>
            <w:rFonts w:asciiTheme="majorBidi" w:hAnsiTheme="majorBidi" w:cstheme="majorBidi"/>
            <w:sz w:val="24"/>
            <w:szCs w:val="24"/>
          </w:rPr>
          <w:delText xml:space="preserve">the </w:delText>
        </w:r>
        <w:r w:rsidR="00F736A3" w:rsidRPr="00C35C13" w:rsidDel="00D7156E">
          <w:rPr>
            <w:rFonts w:asciiTheme="majorBidi" w:hAnsiTheme="majorBidi" w:cstheme="majorBidi"/>
            <w:sz w:val="24"/>
            <w:szCs w:val="24"/>
          </w:rPr>
          <w:delText>fate of Sinai, the</w:delText>
        </w:r>
        <w:r w:rsidR="00C63D2E" w:rsidRPr="00C35C13" w:rsidDel="00D7156E">
          <w:rPr>
            <w:rFonts w:asciiTheme="majorBidi" w:hAnsiTheme="majorBidi" w:cstheme="majorBidi"/>
            <w:sz w:val="24"/>
            <w:szCs w:val="24"/>
          </w:rPr>
          <w:delText>n</w:delText>
        </w:r>
        <w:r w:rsidR="00F736A3" w:rsidRPr="00C35C13" w:rsidDel="00D7156E">
          <w:rPr>
            <w:rFonts w:asciiTheme="majorBidi" w:hAnsiTheme="majorBidi" w:cstheme="majorBidi"/>
            <w:sz w:val="24"/>
            <w:szCs w:val="24"/>
          </w:rPr>
          <w:delText xml:space="preserve"> </w:delText>
        </w:r>
        <w:r w:rsidR="002C0346" w:rsidRPr="00C35C13" w:rsidDel="00D7156E">
          <w:rPr>
            <w:rFonts w:asciiTheme="majorBidi" w:hAnsiTheme="majorBidi" w:cstheme="majorBidi"/>
            <w:sz w:val="24"/>
            <w:szCs w:val="24"/>
          </w:rPr>
          <w:delText xml:space="preserve">Egypt would never get the </w:delText>
        </w:r>
        <w:r w:rsidR="00F736A3" w:rsidRPr="00C35C13" w:rsidDel="00D7156E">
          <w:rPr>
            <w:rFonts w:asciiTheme="majorBidi" w:hAnsiTheme="majorBidi" w:cstheme="majorBidi"/>
            <w:sz w:val="24"/>
            <w:szCs w:val="24"/>
          </w:rPr>
          <w:delText xml:space="preserve">Sinai Peninsula </w:delText>
        </w:r>
        <w:r w:rsidR="002C0346" w:rsidRPr="00C35C13" w:rsidDel="00D7156E">
          <w:rPr>
            <w:rFonts w:asciiTheme="majorBidi" w:hAnsiTheme="majorBidi" w:cstheme="majorBidi"/>
            <w:sz w:val="24"/>
            <w:szCs w:val="24"/>
          </w:rPr>
          <w:delText>back.</w:delText>
        </w:r>
        <w:r w:rsidR="00924218" w:rsidRPr="00C35C13" w:rsidDel="00D7156E">
          <w:rPr>
            <w:rFonts w:asciiTheme="majorBidi" w:hAnsiTheme="majorBidi" w:cstheme="majorBidi"/>
            <w:sz w:val="24"/>
            <w:szCs w:val="24"/>
          </w:rPr>
          <w:delText xml:space="preserve"> Sadat had even taken steps</w:delText>
        </w:r>
      </w:del>
      <w:del w:id="791" w:author="Susan" w:date="2023-07-24T12:52:00Z">
        <w:r w:rsidR="00924218" w:rsidRPr="00C35C13" w:rsidDel="00F36111">
          <w:rPr>
            <w:rFonts w:asciiTheme="majorBidi" w:hAnsiTheme="majorBidi" w:cstheme="majorBidi"/>
            <w:sz w:val="24"/>
            <w:szCs w:val="24"/>
          </w:rPr>
          <w:delText xml:space="preserve"> to </w:delText>
        </w:r>
      </w:del>
      <w:r w:rsidR="00924218" w:rsidRPr="00C35C13">
        <w:rPr>
          <w:rFonts w:asciiTheme="majorBidi" w:hAnsiTheme="majorBidi" w:cstheme="majorBidi"/>
          <w:sz w:val="24"/>
          <w:szCs w:val="24"/>
        </w:rPr>
        <w:t>neutralize Soviet influence</w:t>
      </w:r>
      <w:ins w:id="792" w:author="Susan" w:date="2023-07-22T18:57:00Z">
        <w:r w:rsidR="00065B40">
          <w:rPr>
            <w:rFonts w:asciiTheme="majorBidi" w:hAnsiTheme="majorBidi" w:cstheme="majorBidi"/>
            <w:sz w:val="24"/>
            <w:szCs w:val="24"/>
          </w:rPr>
          <w:t>,</w:t>
        </w:r>
      </w:ins>
      <w:r w:rsidR="00924218" w:rsidRPr="00C35C13">
        <w:rPr>
          <w:rFonts w:asciiTheme="majorBidi" w:hAnsiTheme="majorBidi" w:cstheme="majorBidi"/>
          <w:sz w:val="24"/>
          <w:szCs w:val="24"/>
        </w:rPr>
        <w:t xml:space="preserve"> </w:t>
      </w:r>
      <w:ins w:id="793" w:author="Susan" w:date="2023-07-22T18:56:00Z">
        <w:r w:rsidR="00D7156E">
          <w:rPr>
            <w:rFonts w:asciiTheme="majorBidi" w:hAnsiTheme="majorBidi" w:cstheme="majorBidi"/>
            <w:sz w:val="24"/>
            <w:szCs w:val="24"/>
          </w:rPr>
          <w:t>sought an alternate route</w:t>
        </w:r>
      </w:ins>
      <w:ins w:id="794" w:author="Susan" w:date="2023-07-24T22:04:00Z">
        <w:r w:rsidR="00534BCE">
          <w:rPr>
            <w:rFonts w:asciiTheme="majorBidi" w:hAnsiTheme="majorBidi" w:cstheme="majorBidi"/>
            <w:sz w:val="24"/>
            <w:szCs w:val="24"/>
          </w:rPr>
          <w:t xml:space="preserve"> –</w:t>
        </w:r>
      </w:ins>
      <w:ins w:id="795" w:author="Susan" w:date="2023-07-22T18:56:00Z">
        <w:r w:rsidR="00D7156E">
          <w:rPr>
            <w:rFonts w:asciiTheme="majorBidi" w:hAnsiTheme="majorBidi" w:cstheme="majorBidi"/>
            <w:sz w:val="24"/>
            <w:szCs w:val="24"/>
          </w:rPr>
          <w:t xml:space="preserve"> direct</w:t>
        </w:r>
      </w:ins>
      <w:ins w:id="796" w:author="Susan" w:date="2023-07-22T18:57:00Z">
        <w:r w:rsidR="00065B40">
          <w:rPr>
            <w:rFonts w:asciiTheme="majorBidi" w:hAnsiTheme="majorBidi" w:cstheme="majorBidi"/>
            <w:sz w:val="24"/>
            <w:szCs w:val="24"/>
          </w:rPr>
          <w:t xml:space="preserve"> talks with Israel</w:t>
        </w:r>
      </w:ins>
      <w:del w:id="797" w:author="Susan" w:date="2023-07-22T18:56:00Z">
        <w:r w:rsidR="00924218" w:rsidRPr="00C35C13" w:rsidDel="00D7156E">
          <w:rPr>
            <w:rFonts w:asciiTheme="majorBidi" w:hAnsiTheme="majorBidi" w:cstheme="majorBidi"/>
            <w:sz w:val="24"/>
            <w:szCs w:val="24"/>
          </w:rPr>
          <w:delText>in the regio</w:delText>
        </w:r>
        <w:r w:rsidR="00885A4A" w:rsidRPr="00C35C13" w:rsidDel="00D7156E">
          <w:rPr>
            <w:rFonts w:asciiTheme="majorBidi" w:hAnsiTheme="majorBidi" w:cstheme="majorBidi"/>
            <w:sz w:val="24"/>
            <w:szCs w:val="24"/>
          </w:rPr>
          <w:delText>n, and now the United States was</w:delText>
        </w:r>
        <w:r w:rsidR="002256B7" w:rsidRPr="00C35C13" w:rsidDel="00D7156E">
          <w:rPr>
            <w:rFonts w:asciiTheme="majorBidi" w:hAnsiTheme="majorBidi" w:cstheme="majorBidi"/>
            <w:sz w:val="24"/>
            <w:szCs w:val="24"/>
          </w:rPr>
          <w:delText>, of its own volition, inviting the Soviets back.</w:delText>
        </w:r>
      </w:del>
      <w:del w:id="798" w:author="Susan" w:date="2023-07-22T18:57:00Z">
        <w:r w:rsidR="002256B7" w:rsidRPr="00C35C13" w:rsidDel="00065B40">
          <w:rPr>
            <w:rFonts w:asciiTheme="majorBidi" w:hAnsiTheme="majorBidi" w:cstheme="majorBidi"/>
            <w:sz w:val="24"/>
            <w:szCs w:val="24"/>
          </w:rPr>
          <w:delText xml:space="preserve"> Thus, far from prying U.S. eyes, Israel and Egypt reached out to one another</w:delText>
        </w:r>
      </w:del>
      <w:r w:rsidR="002256B7" w:rsidRPr="00C35C13">
        <w:rPr>
          <w:rFonts w:asciiTheme="majorBidi" w:hAnsiTheme="majorBidi" w:cstheme="majorBidi"/>
          <w:sz w:val="24"/>
          <w:szCs w:val="24"/>
        </w:rPr>
        <w:t>.</w:t>
      </w:r>
    </w:p>
    <w:p w14:paraId="3DB43CBD" w14:textId="46C582F7" w:rsidR="00A17517" w:rsidRPr="00C35C13" w:rsidRDefault="002256B7" w:rsidP="0074409E">
      <w:pPr>
        <w:spacing w:line="360" w:lineRule="auto"/>
        <w:jc w:val="both"/>
        <w:rPr>
          <w:rFonts w:asciiTheme="majorBidi" w:hAnsiTheme="majorBidi" w:cstheme="majorBidi"/>
          <w:sz w:val="24"/>
          <w:szCs w:val="24"/>
        </w:rPr>
      </w:pPr>
      <w:r w:rsidRPr="00C35C13">
        <w:rPr>
          <w:rFonts w:asciiTheme="majorBidi" w:hAnsiTheme="majorBidi" w:cstheme="majorBidi"/>
          <w:sz w:val="24"/>
          <w:szCs w:val="24"/>
        </w:rPr>
        <w:t xml:space="preserve">On September 19, 1977, Dayan and Vance </w:t>
      </w:r>
      <w:r w:rsidR="000A4054" w:rsidRPr="00C35C13">
        <w:rPr>
          <w:rFonts w:asciiTheme="majorBidi" w:hAnsiTheme="majorBidi" w:cstheme="majorBidi"/>
          <w:sz w:val="24"/>
          <w:szCs w:val="24"/>
        </w:rPr>
        <w:t>met</w:t>
      </w:r>
      <w:ins w:id="799" w:author="Susan" w:date="2023-07-22T18:58:00Z">
        <w:r w:rsidR="00065B40">
          <w:rPr>
            <w:rFonts w:asciiTheme="majorBidi" w:hAnsiTheme="majorBidi" w:cstheme="majorBidi"/>
            <w:sz w:val="24"/>
            <w:szCs w:val="24"/>
          </w:rPr>
          <w:t>,</w:t>
        </w:r>
      </w:ins>
      <w:r w:rsidR="000A4054" w:rsidRPr="00C35C13">
        <w:rPr>
          <w:rFonts w:asciiTheme="majorBidi" w:hAnsiTheme="majorBidi" w:cstheme="majorBidi"/>
          <w:sz w:val="24"/>
          <w:szCs w:val="24"/>
        </w:rPr>
        <w:t xml:space="preserve"> </w:t>
      </w:r>
      <w:del w:id="800" w:author="Susan" w:date="2023-07-22T18:58:00Z">
        <w:r w:rsidR="000A4054" w:rsidRPr="00C35C13" w:rsidDel="00065B40">
          <w:rPr>
            <w:rFonts w:asciiTheme="majorBidi" w:hAnsiTheme="majorBidi" w:cstheme="majorBidi"/>
            <w:sz w:val="24"/>
            <w:szCs w:val="24"/>
          </w:rPr>
          <w:delText xml:space="preserve">one-on-one, and this was </w:delText>
        </w:r>
      </w:del>
      <w:r w:rsidR="000A4054" w:rsidRPr="00C35C13">
        <w:rPr>
          <w:rFonts w:asciiTheme="majorBidi" w:hAnsiTheme="majorBidi" w:cstheme="majorBidi"/>
          <w:sz w:val="24"/>
          <w:szCs w:val="24"/>
        </w:rPr>
        <w:t>followed by a meeting</w:t>
      </w:r>
      <w:r w:rsidR="001A1346" w:rsidRPr="00C35C13">
        <w:rPr>
          <w:rFonts w:asciiTheme="majorBidi" w:hAnsiTheme="majorBidi" w:cstheme="majorBidi"/>
          <w:sz w:val="24"/>
          <w:szCs w:val="24"/>
        </w:rPr>
        <w:t xml:space="preserve"> </w:t>
      </w:r>
      <w:ins w:id="801" w:author="Susan" w:date="2023-07-24T22:04:00Z">
        <w:r w:rsidR="00534BCE">
          <w:rPr>
            <w:rFonts w:asciiTheme="majorBidi" w:hAnsiTheme="majorBidi" w:cstheme="majorBidi"/>
            <w:sz w:val="24"/>
            <w:szCs w:val="24"/>
          </w:rPr>
          <w:t xml:space="preserve">with </w:t>
        </w:r>
      </w:ins>
      <w:del w:id="802" w:author="Susan" w:date="2023-07-22T18:58:00Z">
        <w:r w:rsidR="001A1346" w:rsidRPr="00C35C13" w:rsidDel="00065B40">
          <w:rPr>
            <w:rFonts w:asciiTheme="majorBidi" w:hAnsiTheme="majorBidi" w:cstheme="majorBidi"/>
            <w:sz w:val="24"/>
            <w:szCs w:val="24"/>
          </w:rPr>
          <w:delText xml:space="preserve">of Dayan, Vance, and President </w:delText>
        </w:r>
      </w:del>
      <w:r w:rsidR="001A1346" w:rsidRPr="00C35C13">
        <w:rPr>
          <w:rFonts w:asciiTheme="majorBidi" w:hAnsiTheme="majorBidi" w:cstheme="majorBidi"/>
          <w:sz w:val="24"/>
          <w:szCs w:val="24"/>
        </w:rPr>
        <w:t>Carter</w:t>
      </w:r>
      <w:del w:id="803" w:author="Susan" w:date="2023-07-22T18:58:00Z">
        <w:r w:rsidR="000A4054" w:rsidRPr="00C35C13" w:rsidDel="00065B40">
          <w:rPr>
            <w:rFonts w:asciiTheme="majorBidi" w:hAnsiTheme="majorBidi" w:cstheme="majorBidi"/>
            <w:sz w:val="24"/>
            <w:szCs w:val="24"/>
          </w:rPr>
          <w:delText xml:space="preserve"> in the White House</w:delText>
        </w:r>
      </w:del>
      <w:r w:rsidR="001A1346" w:rsidRPr="00C35C13">
        <w:rPr>
          <w:rFonts w:asciiTheme="majorBidi" w:hAnsiTheme="majorBidi" w:cstheme="majorBidi"/>
          <w:sz w:val="24"/>
          <w:szCs w:val="24"/>
        </w:rPr>
        <w:t>. The meeting with Vance went well</w:t>
      </w:r>
      <w:r w:rsidR="007756EC" w:rsidRPr="00C35C13">
        <w:rPr>
          <w:rFonts w:asciiTheme="majorBidi" w:hAnsiTheme="majorBidi" w:cstheme="majorBidi"/>
          <w:sz w:val="24"/>
          <w:szCs w:val="24"/>
        </w:rPr>
        <w:t>, with</w:t>
      </w:r>
      <w:r w:rsidR="001A1346" w:rsidRPr="00C35C13">
        <w:rPr>
          <w:rFonts w:asciiTheme="majorBidi" w:hAnsiTheme="majorBidi" w:cstheme="majorBidi"/>
          <w:sz w:val="24"/>
          <w:szCs w:val="24"/>
        </w:rPr>
        <w:t xml:space="preserve"> Dayan hint</w:t>
      </w:r>
      <w:r w:rsidR="007756EC" w:rsidRPr="00C35C13">
        <w:rPr>
          <w:rFonts w:asciiTheme="majorBidi" w:hAnsiTheme="majorBidi" w:cstheme="majorBidi"/>
          <w:sz w:val="24"/>
          <w:szCs w:val="24"/>
        </w:rPr>
        <w:t>ing</w:t>
      </w:r>
      <w:r w:rsidR="001A1346" w:rsidRPr="00C35C13">
        <w:rPr>
          <w:rFonts w:asciiTheme="majorBidi" w:hAnsiTheme="majorBidi" w:cstheme="majorBidi"/>
          <w:sz w:val="24"/>
          <w:szCs w:val="24"/>
        </w:rPr>
        <w:t xml:space="preserve"> at </w:t>
      </w:r>
      <w:del w:id="804" w:author="Susan" w:date="2023-07-22T18:59:00Z">
        <w:r w:rsidR="001A1346" w:rsidRPr="00C35C13" w:rsidDel="00065B40">
          <w:rPr>
            <w:rFonts w:asciiTheme="majorBidi" w:hAnsiTheme="majorBidi" w:cstheme="majorBidi"/>
            <w:sz w:val="24"/>
            <w:szCs w:val="24"/>
          </w:rPr>
          <w:delText xml:space="preserve">the possibility of </w:delText>
        </w:r>
      </w:del>
      <w:r w:rsidR="001A1346" w:rsidRPr="00C35C13">
        <w:rPr>
          <w:rFonts w:asciiTheme="majorBidi" w:hAnsiTheme="majorBidi" w:cstheme="majorBidi"/>
          <w:sz w:val="24"/>
          <w:szCs w:val="24"/>
        </w:rPr>
        <w:t>returning all of Sinai to Egypt</w:t>
      </w:r>
      <w:ins w:id="805" w:author="Susan" w:date="2023-07-22T18:59:00Z">
        <w:r w:rsidR="00065B40">
          <w:rPr>
            <w:rFonts w:asciiTheme="majorBidi" w:hAnsiTheme="majorBidi" w:cstheme="majorBidi"/>
            <w:sz w:val="24"/>
            <w:szCs w:val="24"/>
          </w:rPr>
          <w:t>, a hint</w:t>
        </w:r>
      </w:ins>
      <w:del w:id="806" w:author="Susan" w:date="2023-07-22T18:59:00Z">
        <w:r w:rsidR="001A1346" w:rsidRPr="00C35C13" w:rsidDel="00065B40">
          <w:rPr>
            <w:rFonts w:asciiTheme="majorBidi" w:hAnsiTheme="majorBidi" w:cstheme="majorBidi"/>
            <w:sz w:val="24"/>
            <w:szCs w:val="24"/>
          </w:rPr>
          <w:delText xml:space="preserve">. This hint seems to have been </w:delText>
        </w:r>
      </w:del>
      <w:ins w:id="807" w:author="Susan" w:date="2023-07-22T18:59:00Z">
        <w:r w:rsidR="00065B40">
          <w:rPr>
            <w:rFonts w:asciiTheme="majorBidi" w:hAnsiTheme="majorBidi" w:cstheme="majorBidi"/>
            <w:sz w:val="24"/>
            <w:szCs w:val="24"/>
          </w:rPr>
          <w:t xml:space="preserve"> </w:t>
        </w:r>
      </w:ins>
      <w:r w:rsidR="001A1346" w:rsidRPr="00C35C13">
        <w:rPr>
          <w:rFonts w:asciiTheme="majorBidi" w:hAnsiTheme="majorBidi" w:cstheme="majorBidi"/>
          <w:sz w:val="24"/>
          <w:szCs w:val="24"/>
        </w:rPr>
        <w:t xml:space="preserve">forwarded to Ismail Fahmi, </w:t>
      </w:r>
      <w:ins w:id="808" w:author="Susan" w:date="2023-07-22T19:00:00Z">
        <w:r w:rsidR="00065B40">
          <w:rPr>
            <w:rFonts w:asciiTheme="majorBidi" w:hAnsiTheme="majorBidi" w:cstheme="majorBidi"/>
            <w:sz w:val="24"/>
            <w:szCs w:val="24"/>
          </w:rPr>
          <w:t>Egypt’s</w:t>
        </w:r>
      </w:ins>
      <w:del w:id="809" w:author="Susan" w:date="2023-07-22T19:00:00Z">
        <w:r w:rsidR="001A1346" w:rsidRPr="00C35C13" w:rsidDel="00065B40">
          <w:rPr>
            <w:rFonts w:asciiTheme="majorBidi" w:hAnsiTheme="majorBidi" w:cstheme="majorBidi"/>
            <w:sz w:val="24"/>
            <w:szCs w:val="24"/>
          </w:rPr>
          <w:delText xml:space="preserve">the </w:delText>
        </w:r>
        <w:r w:rsidR="007E7078" w:rsidRPr="00C35C13" w:rsidDel="00065B40">
          <w:rPr>
            <w:rFonts w:asciiTheme="majorBidi" w:hAnsiTheme="majorBidi" w:cstheme="majorBidi"/>
            <w:sz w:val="24"/>
            <w:szCs w:val="24"/>
          </w:rPr>
          <w:delText>Egyptian</w:delText>
        </w:r>
      </w:del>
      <w:r w:rsidR="007E7078" w:rsidRPr="00C35C13">
        <w:rPr>
          <w:rFonts w:asciiTheme="majorBidi" w:hAnsiTheme="majorBidi" w:cstheme="majorBidi"/>
          <w:sz w:val="24"/>
          <w:szCs w:val="24"/>
        </w:rPr>
        <w:t xml:space="preserve"> foreign minister, on September 21.</w:t>
      </w:r>
      <w:r w:rsidR="007E7078" w:rsidRPr="00C35C13">
        <w:rPr>
          <w:rStyle w:val="FootnoteReference"/>
          <w:rFonts w:asciiTheme="majorBidi" w:hAnsiTheme="majorBidi" w:cstheme="majorBidi"/>
          <w:sz w:val="24"/>
          <w:szCs w:val="24"/>
        </w:rPr>
        <w:footnoteReference w:id="43"/>
      </w:r>
      <w:r w:rsidR="007362B5" w:rsidRPr="00C35C13">
        <w:rPr>
          <w:rFonts w:asciiTheme="majorBidi" w:hAnsiTheme="majorBidi" w:cstheme="majorBidi"/>
          <w:sz w:val="24"/>
          <w:szCs w:val="24"/>
        </w:rPr>
        <w:t xml:space="preserve"> </w:t>
      </w:r>
      <w:ins w:id="810" w:author="Susan" w:date="2023-07-22T19:00:00Z">
        <w:r w:rsidR="00065B40">
          <w:rPr>
            <w:rFonts w:asciiTheme="majorBidi" w:hAnsiTheme="majorBidi" w:cstheme="majorBidi"/>
            <w:sz w:val="24"/>
            <w:szCs w:val="24"/>
          </w:rPr>
          <w:t xml:space="preserve">However, the </w:t>
        </w:r>
      </w:ins>
      <w:del w:id="811" w:author="Susan" w:date="2023-07-22T19:00:00Z">
        <w:r w:rsidR="007362B5" w:rsidRPr="00C35C13" w:rsidDel="00065B40">
          <w:rPr>
            <w:rFonts w:asciiTheme="majorBidi" w:hAnsiTheme="majorBidi" w:cstheme="majorBidi"/>
            <w:sz w:val="24"/>
            <w:szCs w:val="24"/>
          </w:rPr>
          <w:delText>The</w:delText>
        </w:r>
      </w:del>
      <w:r w:rsidR="007362B5" w:rsidRPr="00C35C13">
        <w:rPr>
          <w:rFonts w:asciiTheme="majorBidi" w:hAnsiTheme="majorBidi" w:cstheme="majorBidi"/>
          <w:sz w:val="24"/>
          <w:szCs w:val="24"/>
        </w:rPr>
        <w:t xml:space="preserve"> meeting with Carter</w:t>
      </w:r>
      <w:ins w:id="812" w:author="Susan" w:date="2023-07-22T19:00:00Z">
        <w:r w:rsidR="00065B40">
          <w:rPr>
            <w:rFonts w:asciiTheme="majorBidi" w:hAnsiTheme="majorBidi" w:cstheme="majorBidi"/>
            <w:sz w:val="24"/>
            <w:szCs w:val="24"/>
          </w:rPr>
          <w:t xml:space="preserve"> was more confrontational, with a</w:t>
        </w:r>
      </w:ins>
      <w:del w:id="813" w:author="Susan" w:date="2023-07-22T19:01:00Z">
        <w:r w:rsidR="007362B5" w:rsidRPr="00C35C13" w:rsidDel="00065B40">
          <w:rPr>
            <w:rFonts w:asciiTheme="majorBidi" w:hAnsiTheme="majorBidi" w:cstheme="majorBidi"/>
            <w:sz w:val="24"/>
            <w:szCs w:val="24"/>
          </w:rPr>
          <w:delText>, however, had a very different atmosphere: the president was in a</w:delText>
        </w:r>
      </w:del>
      <w:r w:rsidR="007362B5" w:rsidRPr="00C35C13">
        <w:rPr>
          <w:rFonts w:asciiTheme="majorBidi" w:hAnsiTheme="majorBidi" w:cstheme="majorBidi"/>
          <w:sz w:val="24"/>
          <w:szCs w:val="24"/>
        </w:rPr>
        <w:t xml:space="preserve"> belligerent </w:t>
      </w:r>
      <w:ins w:id="814" w:author="Susan" w:date="2023-07-22T19:01:00Z">
        <w:r w:rsidR="00065B40">
          <w:rPr>
            <w:rFonts w:asciiTheme="majorBidi" w:hAnsiTheme="majorBidi" w:cstheme="majorBidi"/>
            <w:sz w:val="24"/>
            <w:szCs w:val="24"/>
          </w:rPr>
          <w:t>Carter accusing Israel</w:t>
        </w:r>
      </w:ins>
      <w:ins w:id="815" w:author="Susan" w:date="2023-07-22T19:02:00Z">
        <w:r w:rsidR="00E770B4">
          <w:rPr>
            <w:rFonts w:asciiTheme="majorBidi" w:hAnsiTheme="majorBidi" w:cstheme="majorBidi"/>
            <w:sz w:val="24"/>
            <w:szCs w:val="24"/>
          </w:rPr>
          <w:t xml:space="preserve"> of being more</w:t>
        </w:r>
      </w:ins>
      <w:del w:id="816" w:author="Susan" w:date="2023-07-22T19:01:00Z">
        <w:r w:rsidR="007362B5" w:rsidRPr="00C35C13" w:rsidDel="00065B40">
          <w:rPr>
            <w:rFonts w:asciiTheme="majorBidi" w:hAnsiTheme="majorBidi" w:cstheme="majorBidi"/>
            <w:sz w:val="24"/>
            <w:szCs w:val="24"/>
          </w:rPr>
          <w:delText xml:space="preserve">mood after </w:delText>
        </w:r>
        <w:r w:rsidR="007756EC" w:rsidRPr="00C35C13" w:rsidDel="00065B40">
          <w:rPr>
            <w:rFonts w:asciiTheme="majorBidi" w:hAnsiTheme="majorBidi" w:cstheme="majorBidi"/>
            <w:sz w:val="24"/>
            <w:szCs w:val="24"/>
          </w:rPr>
          <w:delText>having heard</w:delText>
        </w:r>
        <w:r w:rsidR="007362B5" w:rsidRPr="00C35C13" w:rsidDel="00065B40">
          <w:rPr>
            <w:rFonts w:asciiTheme="majorBidi" w:hAnsiTheme="majorBidi" w:cstheme="majorBidi"/>
            <w:sz w:val="24"/>
            <w:szCs w:val="24"/>
          </w:rPr>
          <w:delText xml:space="preserve"> Agriculture Minister Ariel Sharon in a TV interview declare that Israel would settle tens of thousands</w:delText>
        </w:r>
        <w:r w:rsidR="008D4B1A" w:rsidRPr="00C35C13" w:rsidDel="00065B40">
          <w:rPr>
            <w:rFonts w:asciiTheme="majorBidi" w:hAnsiTheme="majorBidi" w:cstheme="majorBidi"/>
            <w:sz w:val="24"/>
            <w:szCs w:val="24"/>
          </w:rPr>
          <w:delText xml:space="preserve"> of</w:delText>
        </w:r>
        <w:r w:rsidR="007362B5" w:rsidRPr="00C35C13" w:rsidDel="00065B40">
          <w:rPr>
            <w:rFonts w:asciiTheme="majorBidi" w:hAnsiTheme="majorBidi" w:cstheme="majorBidi"/>
            <w:sz w:val="24"/>
            <w:szCs w:val="24"/>
          </w:rPr>
          <w:delText xml:space="preserve"> Israelis in the West Bank. Carter turned a</w:delText>
        </w:r>
        <w:r w:rsidR="00924D34" w:rsidRPr="00C35C13" w:rsidDel="00065B40">
          <w:rPr>
            <w:rFonts w:asciiTheme="majorBidi" w:hAnsiTheme="majorBidi" w:cstheme="majorBidi"/>
            <w:sz w:val="24"/>
            <w:szCs w:val="24"/>
          </w:rPr>
          <w:delText>n accusatory finger at Israel, saying Israel</w:delText>
        </w:r>
      </w:del>
      <w:del w:id="817" w:author="Susan" w:date="2023-07-22T19:02:00Z">
        <w:r w:rsidR="00924D34" w:rsidRPr="00C35C13" w:rsidDel="00065B40">
          <w:rPr>
            <w:rFonts w:asciiTheme="majorBidi" w:hAnsiTheme="majorBidi" w:cstheme="majorBidi"/>
            <w:sz w:val="24"/>
            <w:szCs w:val="24"/>
          </w:rPr>
          <w:delText xml:space="preserve"> was the peace-rejectionist, not the Arab side</w:delText>
        </w:r>
      </w:del>
      <w:del w:id="818" w:author="Susan" w:date="2023-07-22T19:03:00Z">
        <w:r w:rsidR="00A17517" w:rsidRPr="00C35C13" w:rsidDel="00E770B4">
          <w:rPr>
            <w:rFonts w:asciiTheme="majorBidi" w:hAnsiTheme="majorBidi" w:cstheme="majorBidi"/>
            <w:sz w:val="24"/>
            <w:szCs w:val="24"/>
          </w:rPr>
          <w:delText>: “Israel</w:delText>
        </w:r>
      </w:del>
      <w:del w:id="819" w:author="Susan" w:date="2023-07-22T19:02:00Z">
        <w:r w:rsidR="00A17517" w:rsidRPr="00C35C13" w:rsidDel="00E770B4">
          <w:rPr>
            <w:rFonts w:asciiTheme="majorBidi" w:hAnsiTheme="majorBidi" w:cstheme="majorBidi"/>
            <w:sz w:val="24"/>
            <w:szCs w:val="24"/>
          </w:rPr>
          <w:delText>, he added,</w:delText>
        </w:r>
      </w:del>
      <w:del w:id="820" w:author="Susan" w:date="2023-07-22T19:03:00Z">
        <w:r w:rsidR="00A17517" w:rsidRPr="00C35C13" w:rsidDel="00E770B4">
          <w:rPr>
            <w:rFonts w:asciiTheme="majorBidi" w:hAnsiTheme="majorBidi" w:cstheme="majorBidi"/>
            <w:sz w:val="24"/>
            <w:szCs w:val="24"/>
          </w:rPr>
          <w:delText xml:space="preserve"> was more</w:delText>
        </w:r>
      </w:del>
      <w:r w:rsidR="00A17517" w:rsidRPr="00C35C13">
        <w:rPr>
          <w:rFonts w:asciiTheme="majorBidi" w:hAnsiTheme="majorBidi" w:cstheme="majorBidi"/>
          <w:sz w:val="24"/>
          <w:szCs w:val="24"/>
        </w:rPr>
        <w:t xml:space="preserve"> stubborn than the Arabs. </w:t>
      </w:r>
      <w:ins w:id="821" w:author="Susan" w:date="2023-07-22T19:03:00Z">
        <w:r w:rsidR="00E770B4">
          <w:rPr>
            <w:rFonts w:asciiTheme="majorBidi" w:hAnsiTheme="majorBidi" w:cstheme="majorBidi"/>
            <w:sz w:val="24"/>
            <w:szCs w:val="24"/>
          </w:rPr>
          <w:t>“</w:t>
        </w:r>
      </w:ins>
      <w:del w:id="822" w:author="Susan" w:date="2023-07-22T19:03:00Z">
        <w:r w:rsidR="0074409E" w:rsidRPr="00C35C13" w:rsidDel="00E770B4">
          <w:rPr>
            <w:rFonts w:asciiTheme="majorBidi" w:hAnsiTheme="majorBidi" w:cstheme="majorBidi"/>
            <w:sz w:val="24"/>
            <w:szCs w:val="24"/>
          </w:rPr>
          <w:delText>‘</w:delText>
        </w:r>
      </w:del>
      <w:r w:rsidR="00A17517" w:rsidRPr="00C35C13">
        <w:rPr>
          <w:rFonts w:asciiTheme="majorBidi" w:hAnsiTheme="majorBidi" w:cstheme="majorBidi"/>
          <w:sz w:val="24"/>
          <w:szCs w:val="24"/>
        </w:rPr>
        <w:t xml:space="preserve">You put </w:t>
      </w:r>
      <w:r w:rsidR="0074409E" w:rsidRPr="00C35C13">
        <w:rPr>
          <w:rFonts w:asciiTheme="majorBidi" w:hAnsiTheme="majorBidi" w:cstheme="majorBidi"/>
          <w:sz w:val="24"/>
          <w:szCs w:val="24"/>
        </w:rPr>
        <w:t>obstacles on the path to peace</w:t>
      </w:r>
      <w:ins w:id="823" w:author="Susan" w:date="2023-07-22T19:03:00Z">
        <w:r w:rsidR="00E770B4">
          <w:rPr>
            <w:rFonts w:asciiTheme="majorBidi" w:hAnsiTheme="majorBidi" w:cstheme="majorBidi"/>
            <w:sz w:val="24"/>
            <w:szCs w:val="24"/>
          </w:rPr>
          <w:t>,</w:t>
        </w:r>
      </w:ins>
      <w:del w:id="824" w:author="Susan" w:date="2023-07-22T19:03:00Z">
        <w:r w:rsidR="0074409E" w:rsidRPr="00C35C13" w:rsidDel="00E770B4">
          <w:rPr>
            <w:rFonts w:asciiTheme="majorBidi" w:hAnsiTheme="majorBidi" w:cstheme="majorBidi"/>
            <w:sz w:val="24"/>
            <w:szCs w:val="24"/>
          </w:rPr>
          <w:delText>.</w:delText>
        </w:r>
      </w:del>
      <w:r w:rsidR="007756EC" w:rsidRPr="00C35C13">
        <w:rPr>
          <w:rFonts w:asciiTheme="majorBidi" w:hAnsiTheme="majorBidi" w:cstheme="majorBidi"/>
          <w:sz w:val="24"/>
          <w:szCs w:val="24"/>
        </w:rPr>
        <w:t>”</w:t>
      </w:r>
      <w:r w:rsidR="00A17517" w:rsidRPr="00C35C13">
        <w:rPr>
          <w:rFonts w:asciiTheme="majorBidi" w:hAnsiTheme="majorBidi" w:cstheme="majorBidi"/>
          <w:sz w:val="24"/>
          <w:szCs w:val="24"/>
        </w:rPr>
        <w:t xml:space="preserve"> </w:t>
      </w:r>
      <w:del w:id="825" w:author="Susan" w:date="2023-07-22T19:03:00Z">
        <w:r w:rsidR="00A17517" w:rsidRPr="00C35C13" w:rsidDel="00E770B4">
          <w:rPr>
            <w:rFonts w:asciiTheme="majorBidi" w:hAnsiTheme="majorBidi" w:cstheme="majorBidi"/>
            <w:sz w:val="24"/>
            <w:szCs w:val="24"/>
          </w:rPr>
          <w:delText xml:space="preserve">This was </w:delText>
        </w:r>
      </w:del>
      <w:r w:rsidR="00A17517" w:rsidRPr="00C35C13">
        <w:rPr>
          <w:rFonts w:asciiTheme="majorBidi" w:hAnsiTheme="majorBidi" w:cstheme="majorBidi"/>
          <w:sz w:val="24"/>
          <w:szCs w:val="24"/>
        </w:rPr>
        <w:t>a refrain Carter would utter often in the near future.</w:t>
      </w:r>
      <w:r w:rsidR="0074409E" w:rsidRPr="00C35C13">
        <w:rPr>
          <w:rStyle w:val="FootnoteReference"/>
          <w:rFonts w:asciiTheme="majorBidi" w:hAnsiTheme="majorBidi" w:cstheme="majorBidi"/>
          <w:sz w:val="24"/>
          <w:szCs w:val="24"/>
        </w:rPr>
        <w:footnoteReference w:id="44"/>
      </w:r>
    </w:p>
    <w:p w14:paraId="4A5F3200" w14:textId="464F5E36" w:rsidR="00BA4326" w:rsidRPr="00C35C13" w:rsidRDefault="00BA4326" w:rsidP="00C63D2E">
      <w:pPr>
        <w:spacing w:line="360" w:lineRule="auto"/>
        <w:jc w:val="both"/>
        <w:rPr>
          <w:rFonts w:asciiTheme="majorBidi" w:hAnsiTheme="majorBidi" w:cstheme="majorBidi"/>
          <w:sz w:val="24"/>
          <w:szCs w:val="24"/>
        </w:rPr>
      </w:pPr>
      <w:r w:rsidRPr="00C35C13">
        <w:rPr>
          <w:rFonts w:asciiTheme="majorBidi" w:hAnsiTheme="majorBidi" w:cstheme="majorBidi"/>
          <w:sz w:val="24"/>
          <w:szCs w:val="24"/>
        </w:rPr>
        <w:t xml:space="preserve">Dayan repeated Israel’s </w:t>
      </w:r>
      <w:ins w:id="826" w:author="Susan" w:date="2023-07-22T19:04:00Z">
        <w:r w:rsidR="00E770B4">
          <w:rPr>
            <w:rFonts w:asciiTheme="majorBidi" w:hAnsiTheme="majorBidi" w:cstheme="majorBidi"/>
            <w:sz w:val="24"/>
            <w:szCs w:val="24"/>
          </w:rPr>
          <w:t xml:space="preserve">stance on the legality of </w:t>
        </w:r>
      </w:ins>
      <w:del w:id="827" w:author="Susan" w:date="2023-07-22T19:05:00Z">
        <w:r w:rsidRPr="00C35C13" w:rsidDel="00E770B4">
          <w:rPr>
            <w:rFonts w:asciiTheme="majorBidi" w:hAnsiTheme="majorBidi" w:cstheme="majorBidi"/>
            <w:sz w:val="24"/>
            <w:szCs w:val="24"/>
          </w:rPr>
          <w:delText>position: Israel considered</w:delText>
        </w:r>
      </w:del>
      <w:del w:id="828" w:author="Susan" w:date="2023-07-24T13:06:00Z">
        <w:r w:rsidRPr="00C35C13" w:rsidDel="000779CB">
          <w:rPr>
            <w:rFonts w:asciiTheme="majorBidi" w:hAnsiTheme="majorBidi" w:cstheme="majorBidi"/>
            <w:sz w:val="24"/>
            <w:szCs w:val="24"/>
          </w:rPr>
          <w:delText xml:space="preserve"> </w:delText>
        </w:r>
      </w:del>
      <w:r w:rsidRPr="00C35C13">
        <w:rPr>
          <w:rFonts w:asciiTheme="majorBidi" w:hAnsiTheme="majorBidi" w:cstheme="majorBidi"/>
          <w:sz w:val="24"/>
          <w:szCs w:val="24"/>
        </w:rPr>
        <w:t>Jewish settlements in the West Bank legal</w:t>
      </w:r>
      <w:ins w:id="829" w:author="Susan" w:date="2023-07-22T19:05:00Z">
        <w:r w:rsidR="00E770B4">
          <w:rPr>
            <w:rFonts w:asciiTheme="majorBidi" w:hAnsiTheme="majorBidi" w:cstheme="majorBidi"/>
            <w:sz w:val="24"/>
            <w:szCs w:val="24"/>
          </w:rPr>
          <w:t xml:space="preserve"> and its refusal to withdraw</w:t>
        </w:r>
      </w:ins>
      <w:del w:id="830" w:author="Susan" w:date="2023-07-22T19:05:00Z">
        <w:r w:rsidRPr="00C35C13" w:rsidDel="00E770B4">
          <w:rPr>
            <w:rFonts w:asciiTheme="majorBidi" w:hAnsiTheme="majorBidi" w:cstheme="majorBidi"/>
            <w:sz w:val="24"/>
            <w:szCs w:val="24"/>
          </w:rPr>
          <w:delText>, and Israel had no intention of withdrawing</w:delText>
        </w:r>
      </w:del>
      <w:r w:rsidRPr="00C35C13">
        <w:rPr>
          <w:rFonts w:asciiTheme="majorBidi" w:hAnsiTheme="majorBidi" w:cstheme="majorBidi"/>
          <w:sz w:val="24"/>
          <w:szCs w:val="24"/>
        </w:rPr>
        <w:t xml:space="preserve"> in a peace settlement. </w:t>
      </w:r>
      <w:ins w:id="831" w:author="Susan" w:date="2023-07-22T19:05:00Z">
        <w:r w:rsidR="00E770B4">
          <w:rPr>
            <w:rFonts w:asciiTheme="majorBidi" w:hAnsiTheme="majorBidi" w:cstheme="majorBidi"/>
            <w:sz w:val="24"/>
            <w:szCs w:val="24"/>
          </w:rPr>
          <w:t xml:space="preserve">He did propose a </w:t>
        </w:r>
      </w:ins>
      <w:del w:id="832" w:author="Susan" w:date="2023-07-22T19:05:00Z">
        <w:r w:rsidRPr="00C35C13" w:rsidDel="00E770B4">
          <w:rPr>
            <w:rFonts w:asciiTheme="majorBidi" w:hAnsiTheme="majorBidi" w:cstheme="majorBidi"/>
            <w:sz w:val="24"/>
            <w:szCs w:val="24"/>
          </w:rPr>
          <w:delText>Nonetheless, Dayan agreed to</w:delText>
        </w:r>
      </w:del>
      <w:del w:id="833" w:author="Susan" w:date="2023-07-24T12:53:00Z">
        <w:r w:rsidRPr="00C35C13" w:rsidDel="00F36111">
          <w:rPr>
            <w:rFonts w:asciiTheme="majorBidi" w:hAnsiTheme="majorBidi" w:cstheme="majorBidi"/>
            <w:sz w:val="24"/>
            <w:szCs w:val="24"/>
          </w:rPr>
          <w:delText xml:space="preserve"> </w:delText>
        </w:r>
      </w:del>
      <w:r w:rsidRPr="00C35C13">
        <w:rPr>
          <w:rFonts w:asciiTheme="majorBidi" w:hAnsiTheme="majorBidi" w:cstheme="majorBidi"/>
          <w:sz w:val="24"/>
          <w:szCs w:val="24"/>
        </w:rPr>
        <w:t>compromise</w:t>
      </w:r>
      <w:ins w:id="834" w:author="Susan" w:date="2023-07-22T19:06:00Z">
        <w:r w:rsidR="00E770B4">
          <w:rPr>
            <w:rFonts w:asciiTheme="majorBidi" w:hAnsiTheme="majorBidi" w:cstheme="majorBidi"/>
            <w:sz w:val="24"/>
            <w:szCs w:val="24"/>
          </w:rPr>
          <w:t xml:space="preserve"> to restrict new building </w:t>
        </w:r>
      </w:ins>
      <w:ins w:id="835" w:author="Susan" w:date="2023-07-24T22:05:00Z">
        <w:r w:rsidR="00534BCE">
          <w:rPr>
            <w:rFonts w:asciiTheme="majorBidi" w:hAnsiTheme="majorBidi" w:cstheme="majorBidi"/>
            <w:sz w:val="24"/>
            <w:szCs w:val="24"/>
          </w:rPr>
          <w:t>to</w:t>
        </w:r>
      </w:ins>
      <w:ins w:id="836" w:author="Susan" w:date="2023-07-22T19:06:00Z">
        <w:r w:rsidR="00E770B4">
          <w:rPr>
            <w:rFonts w:asciiTheme="majorBidi" w:hAnsiTheme="majorBidi" w:cstheme="majorBidi"/>
            <w:sz w:val="24"/>
            <w:szCs w:val="24"/>
          </w:rPr>
          <w:t xml:space="preserve"> military facilities only</w:t>
        </w:r>
      </w:ins>
      <w:ins w:id="837" w:author="Susan" w:date="2023-07-22T19:26:00Z">
        <w:r w:rsidR="006244E8">
          <w:rPr>
            <w:rFonts w:asciiTheme="majorBidi" w:hAnsiTheme="majorBidi" w:cstheme="majorBidi"/>
            <w:sz w:val="24"/>
            <w:szCs w:val="24"/>
          </w:rPr>
          <w:t>, to which</w:t>
        </w:r>
      </w:ins>
      <w:del w:id="838" w:author="Susan" w:date="2023-07-22T19:06:00Z">
        <w:r w:rsidRPr="00C35C13" w:rsidDel="00E770B4">
          <w:rPr>
            <w:rFonts w:asciiTheme="majorBidi" w:hAnsiTheme="majorBidi" w:cstheme="majorBidi"/>
            <w:sz w:val="24"/>
            <w:szCs w:val="24"/>
          </w:rPr>
          <w:delText>: at this point, no new civilian settlements would be established, only military bases and facilities serving uniformed soldiers</w:delText>
        </w:r>
      </w:del>
      <w:del w:id="839" w:author="Susan" w:date="2023-07-22T19:26:00Z">
        <w:r w:rsidRPr="00C35C13" w:rsidDel="006244E8">
          <w:rPr>
            <w:rFonts w:asciiTheme="majorBidi" w:hAnsiTheme="majorBidi" w:cstheme="majorBidi"/>
            <w:sz w:val="24"/>
            <w:szCs w:val="24"/>
          </w:rPr>
          <w:delText xml:space="preserve">. </w:delText>
        </w:r>
        <w:r w:rsidR="00DA02EC" w:rsidRPr="00C35C13" w:rsidDel="006244E8">
          <w:rPr>
            <w:rFonts w:asciiTheme="majorBidi" w:hAnsiTheme="majorBidi" w:cstheme="majorBidi"/>
            <w:sz w:val="24"/>
            <w:szCs w:val="24"/>
          </w:rPr>
          <w:delText>Howeve</w:delText>
        </w:r>
      </w:del>
      <w:del w:id="840" w:author="Susan" w:date="2023-07-22T19:27:00Z">
        <w:r w:rsidR="00DA02EC" w:rsidRPr="00C35C13" w:rsidDel="006244E8">
          <w:rPr>
            <w:rFonts w:asciiTheme="majorBidi" w:hAnsiTheme="majorBidi" w:cstheme="majorBidi"/>
            <w:sz w:val="24"/>
            <w:szCs w:val="24"/>
          </w:rPr>
          <w:delText>r,</w:delText>
        </w:r>
      </w:del>
      <w:r w:rsidR="003F335E" w:rsidRPr="00C35C13">
        <w:rPr>
          <w:rFonts w:asciiTheme="majorBidi" w:hAnsiTheme="majorBidi" w:cstheme="majorBidi"/>
          <w:sz w:val="24"/>
          <w:szCs w:val="24"/>
        </w:rPr>
        <w:t xml:space="preserve"> </w:t>
      </w:r>
      <w:r w:rsidRPr="00C35C13">
        <w:rPr>
          <w:rFonts w:asciiTheme="majorBidi" w:hAnsiTheme="majorBidi" w:cstheme="majorBidi"/>
          <w:sz w:val="24"/>
          <w:szCs w:val="24"/>
        </w:rPr>
        <w:t xml:space="preserve">Begin </w:t>
      </w:r>
      <w:r w:rsidR="007756EC" w:rsidRPr="00C35C13">
        <w:rPr>
          <w:rFonts w:asciiTheme="majorBidi" w:hAnsiTheme="majorBidi" w:cstheme="majorBidi"/>
          <w:sz w:val="24"/>
          <w:szCs w:val="24"/>
        </w:rPr>
        <w:t>immediately</w:t>
      </w:r>
      <w:ins w:id="841" w:author="Susan" w:date="2023-07-24T22:05:00Z">
        <w:r w:rsidR="00534BCE">
          <w:rPr>
            <w:rFonts w:asciiTheme="majorBidi" w:hAnsiTheme="majorBidi" w:cstheme="majorBidi"/>
            <w:sz w:val="24"/>
            <w:szCs w:val="24"/>
          </w:rPr>
          <w:t xml:space="preserve"> objected</w:t>
        </w:r>
      </w:ins>
      <w:del w:id="842" w:author="Susan" w:date="2023-07-22T19:27:00Z">
        <w:r w:rsidR="007756EC" w:rsidRPr="00C35C13" w:rsidDel="006244E8">
          <w:rPr>
            <w:rFonts w:asciiTheme="majorBidi" w:hAnsiTheme="majorBidi" w:cstheme="majorBidi"/>
            <w:sz w:val="24"/>
            <w:szCs w:val="24"/>
          </w:rPr>
          <w:delText xml:space="preserve"> objected </w:delText>
        </w:r>
        <w:r w:rsidR="000D40ED" w:rsidRPr="00C35C13" w:rsidDel="006244E8">
          <w:rPr>
            <w:rFonts w:asciiTheme="majorBidi" w:hAnsiTheme="majorBidi" w:cstheme="majorBidi"/>
            <w:sz w:val="24"/>
            <w:szCs w:val="24"/>
          </w:rPr>
          <w:delText xml:space="preserve">to </w:delText>
        </w:r>
        <w:r w:rsidR="00DA02EC" w:rsidRPr="00C35C13" w:rsidDel="006244E8">
          <w:rPr>
            <w:rFonts w:asciiTheme="majorBidi" w:hAnsiTheme="majorBidi" w:cstheme="majorBidi"/>
            <w:sz w:val="24"/>
            <w:szCs w:val="24"/>
          </w:rPr>
          <w:delText xml:space="preserve">Dayan's compromise </w:delText>
        </w:r>
        <w:r w:rsidR="007756EC" w:rsidRPr="00C35C13" w:rsidDel="006244E8">
          <w:rPr>
            <w:rFonts w:asciiTheme="majorBidi" w:hAnsiTheme="majorBidi" w:cstheme="majorBidi"/>
            <w:sz w:val="24"/>
            <w:szCs w:val="24"/>
          </w:rPr>
          <w:delText xml:space="preserve">upon hearing </w:delText>
        </w:r>
        <w:r w:rsidRPr="00C35C13" w:rsidDel="006244E8">
          <w:rPr>
            <w:rFonts w:asciiTheme="majorBidi" w:hAnsiTheme="majorBidi" w:cstheme="majorBidi"/>
            <w:sz w:val="24"/>
            <w:szCs w:val="24"/>
          </w:rPr>
          <w:delText>of this</w:delText>
        </w:r>
      </w:del>
      <w:r w:rsidR="007756EC" w:rsidRPr="00C35C13">
        <w:rPr>
          <w:rFonts w:asciiTheme="majorBidi" w:hAnsiTheme="majorBidi" w:cstheme="majorBidi"/>
          <w:sz w:val="24"/>
          <w:szCs w:val="24"/>
        </w:rPr>
        <w:t>.</w:t>
      </w:r>
      <w:r w:rsidR="008711B6" w:rsidRPr="00C35C13">
        <w:rPr>
          <w:rFonts w:asciiTheme="majorBidi" w:hAnsiTheme="majorBidi" w:cstheme="majorBidi"/>
          <w:sz w:val="24"/>
          <w:szCs w:val="24"/>
        </w:rPr>
        <w:t xml:space="preserve"> Another </w:t>
      </w:r>
      <w:ins w:id="843" w:author="Susan" w:date="2023-07-22T19:27:00Z">
        <w:r w:rsidR="006244E8">
          <w:rPr>
            <w:rFonts w:asciiTheme="majorBidi" w:hAnsiTheme="majorBidi" w:cstheme="majorBidi"/>
            <w:sz w:val="24"/>
            <w:szCs w:val="24"/>
          </w:rPr>
          <w:t>disagreement</w:t>
        </w:r>
      </w:ins>
      <w:del w:id="844" w:author="Susan" w:date="2023-07-22T19:27:00Z">
        <w:r w:rsidR="00DA00AF" w:rsidRPr="00C35C13" w:rsidDel="006244E8">
          <w:rPr>
            <w:rFonts w:asciiTheme="majorBidi" w:hAnsiTheme="majorBidi" w:cstheme="majorBidi"/>
            <w:sz w:val="24"/>
            <w:szCs w:val="24"/>
          </w:rPr>
          <w:delText>point of contention</w:delText>
        </w:r>
      </w:del>
      <w:r w:rsidR="00DA00AF" w:rsidRPr="00C35C13">
        <w:rPr>
          <w:rFonts w:asciiTheme="majorBidi" w:hAnsiTheme="majorBidi" w:cstheme="majorBidi"/>
          <w:sz w:val="24"/>
          <w:szCs w:val="24"/>
        </w:rPr>
        <w:t xml:space="preserve"> with Carter was </w:t>
      </w:r>
      <w:ins w:id="845" w:author="Susan" w:date="2023-07-22T19:27:00Z">
        <w:r w:rsidR="006244E8">
          <w:rPr>
            <w:rFonts w:asciiTheme="majorBidi" w:hAnsiTheme="majorBidi" w:cstheme="majorBidi"/>
            <w:sz w:val="24"/>
            <w:szCs w:val="24"/>
          </w:rPr>
          <w:t>including</w:t>
        </w:r>
      </w:ins>
      <w:del w:id="846" w:author="Susan" w:date="2023-07-22T19:27:00Z">
        <w:r w:rsidR="007756EC" w:rsidRPr="00C35C13" w:rsidDel="006244E8">
          <w:rPr>
            <w:rFonts w:asciiTheme="majorBidi" w:hAnsiTheme="majorBidi" w:cstheme="majorBidi"/>
            <w:sz w:val="24"/>
            <w:szCs w:val="24"/>
          </w:rPr>
          <w:delText>the presence</w:delText>
        </w:r>
      </w:del>
      <w:del w:id="847" w:author="Susan" w:date="2023-07-22T19:28:00Z">
        <w:r w:rsidR="007756EC" w:rsidRPr="00C35C13" w:rsidDel="006244E8">
          <w:rPr>
            <w:rFonts w:asciiTheme="majorBidi" w:hAnsiTheme="majorBidi" w:cstheme="majorBidi"/>
            <w:sz w:val="24"/>
            <w:szCs w:val="24"/>
          </w:rPr>
          <w:delText xml:space="preserve"> of</w:delText>
        </w:r>
      </w:del>
      <w:r w:rsidR="007756EC" w:rsidRPr="00C35C13">
        <w:rPr>
          <w:rFonts w:asciiTheme="majorBidi" w:hAnsiTheme="majorBidi" w:cstheme="majorBidi"/>
          <w:sz w:val="24"/>
          <w:szCs w:val="24"/>
        </w:rPr>
        <w:t xml:space="preserve"> </w:t>
      </w:r>
      <w:r w:rsidR="00DA00AF" w:rsidRPr="00C35C13">
        <w:rPr>
          <w:rFonts w:asciiTheme="majorBidi" w:hAnsiTheme="majorBidi" w:cstheme="majorBidi"/>
          <w:sz w:val="24"/>
          <w:szCs w:val="24"/>
        </w:rPr>
        <w:t>an independent PLO-</w:t>
      </w:r>
      <w:ins w:id="848" w:author="Susan" w:date="2023-07-22T19:28:00Z">
        <w:r w:rsidR="006244E8">
          <w:rPr>
            <w:rFonts w:asciiTheme="majorBidi" w:hAnsiTheme="majorBidi" w:cstheme="majorBidi"/>
            <w:sz w:val="24"/>
            <w:szCs w:val="24"/>
          </w:rPr>
          <w:t>led</w:t>
        </w:r>
      </w:ins>
      <w:del w:id="849" w:author="Susan" w:date="2023-07-22T19:28:00Z">
        <w:r w:rsidR="00DA00AF" w:rsidRPr="00C35C13" w:rsidDel="006244E8">
          <w:rPr>
            <w:rFonts w:asciiTheme="majorBidi" w:hAnsiTheme="majorBidi" w:cstheme="majorBidi"/>
            <w:sz w:val="24"/>
            <w:szCs w:val="24"/>
          </w:rPr>
          <w:delText xml:space="preserve">headed </w:delText>
        </w:r>
      </w:del>
      <w:ins w:id="850" w:author="Susan" w:date="2023-07-22T19:28:00Z">
        <w:r w:rsidR="006244E8">
          <w:rPr>
            <w:rFonts w:asciiTheme="majorBidi" w:hAnsiTheme="majorBidi" w:cstheme="majorBidi"/>
            <w:sz w:val="24"/>
            <w:szCs w:val="24"/>
          </w:rPr>
          <w:t xml:space="preserve"> </w:t>
        </w:r>
      </w:ins>
      <w:r w:rsidR="00DA00AF" w:rsidRPr="00C35C13">
        <w:rPr>
          <w:rFonts w:asciiTheme="majorBidi" w:hAnsiTheme="majorBidi" w:cstheme="majorBidi"/>
          <w:sz w:val="24"/>
          <w:szCs w:val="24"/>
        </w:rPr>
        <w:t>Palestinian delegation</w:t>
      </w:r>
      <w:r w:rsidR="007B6E0C" w:rsidRPr="00C35C13">
        <w:rPr>
          <w:rFonts w:asciiTheme="majorBidi" w:hAnsiTheme="majorBidi" w:cstheme="majorBidi"/>
          <w:sz w:val="24"/>
          <w:szCs w:val="24"/>
        </w:rPr>
        <w:t xml:space="preserve"> at the Geneva conference</w:t>
      </w:r>
      <w:ins w:id="851" w:author="Susan" w:date="2023-07-22T19:28:00Z">
        <w:r w:rsidR="006244E8">
          <w:rPr>
            <w:rFonts w:asciiTheme="majorBidi" w:hAnsiTheme="majorBidi" w:cstheme="majorBidi"/>
            <w:sz w:val="24"/>
            <w:szCs w:val="24"/>
          </w:rPr>
          <w:t xml:space="preserve">, to which </w:t>
        </w:r>
      </w:ins>
      <w:del w:id="852" w:author="Susan" w:date="2023-07-22T19:28:00Z">
        <w:r w:rsidR="007B6E0C" w:rsidRPr="00C35C13" w:rsidDel="006244E8">
          <w:rPr>
            <w:rFonts w:asciiTheme="majorBidi" w:hAnsiTheme="majorBidi" w:cstheme="majorBidi"/>
            <w:sz w:val="24"/>
            <w:szCs w:val="24"/>
          </w:rPr>
          <w:delText xml:space="preserve">. </w:delText>
        </w:r>
      </w:del>
      <w:r w:rsidR="007B6E0C" w:rsidRPr="00C35C13">
        <w:rPr>
          <w:rFonts w:asciiTheme="majorBidi" w:hAnsiTheme="majorBidi" w:cstheme="majorBidi"/>
          <w:sz w:val="24"/>
          <w:szCs w:val="24"/>
        </w:rPr>
        <w:t xml:space="preserve">Israel was vehemently opposed, </w:t>
      </w:r>
      <w:ins w:id="853" w:author="Susan" w:date="2023-07-22T19:28:00Z">
        <w:r w:rsidR="006244E8">
          <w:rPr>
            <w:rFonts w:asciiTheme="majorBidi" w:hAnsiTheme="majorBidi" w:cstheme="majorBidi"/>
            <w:sz w:val="24"/>
            <w:szCs w:val="24"/>
          </w:rPr>
          <w:t>fearing it</w:t>
        </w:r>
      </w:ins>
      <w:del w:id="854" w:author="Susan" w:date="2023-07-22T19:28:00Z">
        <w:r w:rsidR="00EB59F5" w:rsidRPr="00C35C13" w:rsidDel="006244E8">
          <w:rPr>
            <w:rFonts w:asciiTheme="majorBidi" w:hAnsiTheme="majorBidi" w:cstheme="majorBidi"/>
            <w:sz w:val="24"/>
            <w:szCs w:val="24"/>
          </w:rPr>
          <w:delText>insisting</w:delText>
        </w:r>
        <w:r w:rsidR="007B6E0C" w:rsidRPr="00C35C13" w:rsidDel="006244E8">
          <w:rPr>
            <w:rFonts w:asciiTheme="majorBidi" w:hAnsiTheme="majorBidi" w:cstheme="majorBidi"/>
            <w:sz w:val="24"/>
            <w:szCs w:val="24"/>
          </w:rPr>
          <w:delText xml:space="preserve"> this</w:delText>
        </w:r>
      </w:del>
      <w:r w:rsidR="007B6E0C" w:rsidRPr="00C35C13">
        <w:rPr>
          <w:rFonts w:asciiTheme="majorBidi" w:hAnsiTheme="majorBidi" w:cstheme="majorBidi"/>
          <w:sz w:val="24"/>
          <w:szCs w:val="24"/>
        </w:rPr>
        <w:t xml:space="preserve"> would inevitably </w:t>
      </w:r>
      <w:del w:id="855" w:author="Susan" w:date="2023-07-22T19:28:00Z">
        <w:r w:rsidR="007B6E0C" w:rsidRPr="00C35C13" w:rsidDel="006244E8">
          <w:rPr>
            <w:rFonts w:asciiTheme="majorBidi" w:hAnsiTheme="majorBidi" w:cstheme="majorBidi"/>
            <w:sz w:val="24"/>
            <w:szCs w:val="24"/>
          </w:rPr>
          <w:delText xml:space="preserve">lead </w:delText>
        </w:r>
      </w:del>
      <w:r w:rsidR="007B6E0C" w:rsidRPr="00C35C13">
        <w:rPr>
          <w:rFonts w:asciiTheme="majorBidi" w:hAnsiTheme="majorBidi" w:cstheme="majorBidi"/>
          <w:sz w:val="24"/>
          <w:szCs w:val="24"/>
        </w:rPr>
        <w:t xml:space="preserve">to </w:t>
      </w:r>
      <w:r w:rsidR="00076178" w:rsidRPr="00C35C13">
        <w:rPr>
          <w:rFonts w:asciiTheme="majorBidi" w:hAnsiTheme="majorBidi" w:cstheme="majorBidi"/>
          <w:sz w:val="24"/>
          <w:szCs w:val="24"/>
        </w:rPr>
        <w:t xml:space="preserve">the establishment of </w:t>
      </w:r>
      <w:r w:rsidR="007B6E0C" w:rsidRPr="00C35C13">
        <w:rPr>
          <w:rFonts w:asciiTheme="majorBidi" w:hAnsiTheme="majorBidi" w:cstheme="majorBidi"/>
          <w:sz w:val="24"/>
          <w:szCs w:val="24"/>
        </w:rPr>
        <w:t>a Palestinian state</w:t>
      </w:r>
      <w:del w:id="856" w:author="Susan" w:date="2023-07-22T19:29:00Z">
        <w:r w:rsidR="007B6E0C" w:rsidRPr="00C35C13" w:rsidDel="006244E8">
          <w:rPr>
            <w:rFonts w:asciiTheme="majorBidi" w:hAnsiTheme="majorBidi" w:cstheme="majorBidi"/>
            <w:sz w:val="24"/>
            <w:szCs w:val="24"/>
          </w:rPr>
          <w:delText xml:space="preserve">, </w:delText>
        </w:r>
        <w:r w:rsidR="00076178" w:rsidRPr="00C35C13" w:rsidDel="006244E8">
          <w:rPr>
            <w:rFonts w:asciiTheme="majorBidi" w:hAnsiTheme="majorBidi" w:cstheme="majorBidi"/>
            <w:sz w:val="24"/>
            <w:szCs w:val="24"/>
          </w:rPr>
          <w:delText>to which Israel objected strongly</w:delText>
        </w:r>
      </w:del>
      <w:r w:rsidR="00076178" w:rsidRPr="00C35C13">
        <w:rPr>
          <w:rFonts w:asciiTheme="majorBidi" w:hAnsiTheme="majorBidi" w:cstheme="majorBidi"/>
          <w:sz w:val="24"/>
          <w:szCs w:val="24"/>
        </w:rPr>
        <w:t xml:space="preserve">. Dayan </w:t>
      </w:r>
      <w:ins w:id="857" w:author="Susan" w:date="2023-07-22T19:29:00Z">
        <w:r w:rsidR="006244E8">
          <w:rPr>
            <w:rFonts w:asciiTheme="majorBidi" w:hAnsiTheme="majorBidi" w:cstheme="majorBidi"/>
            <w:sz w:val="24"/>
            <w:szCs w:val="24"/>
          </w:rPr>
          <w:t xml:space="preserve">was also sceptical about the </w:t>
        </w:r>
      </w:ins>
      <w:del w:id="858" w:author="Susan" w:date="2023-07-22T19:29:00Z">
        <w:r w:rsidR="00076178" w:rsidRPr="00C35C13" w:rsidDel="006244E8">
          <w:rPr>
            <w:rFonts w:asciiTheme="majorBidi" w:hAnsiTheme="majorBidi" w:cstheme="majorBidi"/>
            <w:sz w:val="24"/>
            <w:szCs w:val="24"/>
          </w:rPr>
          <w:delText>wasn’t enthused over the</w:delText>
        </w:r>
      </w:del>
      <w:r w:rsidR="00076178" w:rsidRPr="00C35C13">
        <w:rPr>
          <w:rFonts w:asciiTheme="majorBidi" w:hAnsiTheme="majorBidi" w:cstheme="majorBidi"/>
          <w:sz w:val="24"/>
          <w:szCs w:val="24"/>
        </w:rPr>
        <w:t xml:space="preserve"> conference</w:t>
      </w:r>
      <w:ins w:id="859" w:author="Susan" w:date="2023-07-22T19:29:00Z">
        <w:r w:rsidR="006244E8">
          <w:rPr>
            <w:rFonts w:asciiTheme="majorBidi" w:hAnsiTheme="majorBidi" w:cstheme="majorBidi"/>
            <w:sz w:val="24"/>
            <w:szCs w:val="24"/>
          </w:rPr>
          <w:t>, believing it would hinder Sadat’s ability</w:t>
        </w:r>
      </w:ins>
      <w:del w:id="860" w:author="Susan" w:date="2023-07-22T19:29:00Z">
        <w:r w:rsidR="00076178" w:rsidRPr="00C35C13" w:rsidDel="006244E8">
          <w:rPr>
            <w:rFonts w:asciiTheme="majorBidi" w:hAnsiTheme="majorBidi" w:cstheme="majorBidi"/>
            <w:sz w:val="24"/>
            <w:szCs w:val="24"/>
          </w:rPr>
          <w:delText xml:space="preserve"> at all, feeling it would make it difficult for Sadat to act independently </w:delText>
        </w:r>
      </w:del>
      <w:del w:id="861" w:author="Susan" w:date="2023-07-22T19:30:00Z">
        <w:r w:rsidR="00076178" w:rsidRPr="00C35C13" w:rsidDel="006244E8">
          <w:rPr>
            <w:rFonts w:asciiTheme="majorBidi" w:hAnsiTheme="majorBidi" w:cstheme="majorBidi"/>
            <w:sz w:val="24"/>
            <w:szCs w:val="24"/>
          </w:rPr>
          <w:delText xml:space="preserve">and </w:delText>
        </w:r>
      </w:del>
      <w:ins w:id="862" w:author="Susan" w:date="2023-07-22T19:30:00Z">
        <w:r w:rsidR="006244E8">
          <w:rPr>
            <w:rFonts w:asciiTheme="majorBidi" w:hAnsiTheme="majorBidi" w:cstheme="majorBidi"/>
            <w:sz w:val="24"/>
            <w:szCs w:val="24"/>
          </w:rPr>
          <w:t xml:space="preserve"> to </w:t>
        </w:r>
      </w:ins>
      <w:r w:rsidR="00076178" w:rsidRPr="00C35C13">
        <w:rPr>
          <w:rFonts w:asciiTheme="majorBidi" w:hAnsiTheme="majorBidi" w:cstheme="majorBidi"/>
          <w:sz w:val="24"/>
          <w:szCs w:val="24"/>
        </w:rPr>
        <w:t>reach a separate agreement with Israel</w:t>
      </w:r>
      <w:ins w:id="863" w:author="Susan" w:date="2023-07-22T19:30:00Z">
        <w:r w:rsidR="006244E8">
          <w:rPr>
            <w:rFonts w:asciiTheme="majorBidi" w:hAnsiTheme="majorBidi" w:cstheme="majorBidi"/>
            <w:sz w:val="24"/>
            <w:szCs w:val="24"/>
          </w:rPr>
          <w:t xml:space="preserve"> independently</w:t>
        </w:r>
      </w:ins>
      <w:r w:rsidR="00076178" w:rsidRPr="00C35C13">
        <w:rPr>
          <w:rFonts w:asciiTheme="majorBidi" w:hAnsiTheme="majorBidi" w:cstheme="majorBidi"/>
          <w:sz w:val="24"/>
          <w:szCs w:val="24"/>
        </w:rPr>
        <w:t>.</w:t>
      </w:r>
      <w:r w:rsidR="00076178" w:rsidRPr="00C35C13">
        <w:rPr>
          <w:rStyle w:val="FootnoteReference"/>
          <w:rFonts w:asciiTheme="majorBidi" w:hAnsiTheme="majorBidi" w:cstheme="majorBidi"/>
          <w:sz w:val="24"/>
          <w:szCs w:val="24"/>
        </w:rPr>
        <w:footnoteReference w:id="45"/>
      </w:r>
      <w:r w:rsidR="00076178" w:rsidRPr="00C35C13">
        <w:rPr>
          <w:rFonts w:asciiTheme="majorBidi" w:hAnsiTheme="majorBidi" w:cstheme="majorBidi"/>
          <w:sz w:val="24"/>
          <w:szCs w:val="24"/>
        </w:rPr>
        <w:t xml:space="preserve"> </w:t>
      </w:r>
      <w:ins w:id="864" w:author="Susan" w:date="2023-07-22T19:30:00Z">
        <w:r w:rsidR="006244E8">
          <w:rPr>
            <w:rFonts w:asciiTheme="majorBidi" w:hAnsiTheme="majorBidi" w:cstheme="majorBidi"/>
            <w:sz w:val="24"/>
            <w:szCs w:val="24"/>
          </w:rPr>
          <w:t>The U.S.</w:t>
        </w:r>
      </w:ins>
      <w:del w:id="865" w:author="Susan" w:date="2023-07-22T19:30:00Z">
        <w:r w:rsidR="00076178" w:rsidRPr="00C35C13" w:rsidDel="006244E8">
          <w:rPr>
            <w:rFonts w:asciiTheme="majorBidi" w:hAnsiTheme="majorBidi" w:cstheme="majorBidi"/>
            <w:sz w:val="24"/>
            <w:szCs w:val="24"/>
          </w:rPr>
          <w:delText>Indeed, the</w:delText>
        </w:r>
      </w:del>
      <w:r w:rsidR="00076178" w:rsidRPr="00C35C13">
        <w:rPr>
          <w:rFonts w:asciiTheme="majorBidi" w:hAnsiTheme="majorBidi" w:cstheme="majorBidi"/>
          <w:sz w:val="24"/>
          <w:szCs w:val="24"/>
        </w:rPr>
        <w:t xml:space="preserve"> administration </w:t>
      </w:r>
      <w:ins w:id="866" w:author="Susan" w:date="2023-07-22T19:31:00Z">
        <w:r w:rsidR="006244E8">
          <w:rPr>
            <w:rFonts w:asciiTheme="majorBidi" w:hAnsiTheme="majorBidi" w:cstheme="majorBidi"/>
            <w:sz w:val="24"/>
            <w:szCs w:val="24"/>
          </w:rPr>
          <w:t>misjudged</w:t>
        </w:r>
      </w:ins>
      <w:del w:id="867" w:author="Susan" w:date="2023-07-22T19:31:00Z">
        <w:r w:rsidR="00076178" w:rsidRPr="00C35C13" w:rsidDel="006244E8">
          <w:rPr>
            <w:rFonts w:asciiTheme="majorBidi" w:hAnsiTheme="majorBidi" w:cstheme="majorBidi"/>
            <w:sz w:val="24"/>
            <w:szCs w:val="24"/>
          </w:rPr>
          <w:delText>failed to accurately assess</w:delText>
        </w:r>
      </w:del>
      <w:r w:rsidR="00076178" w:rsidRPr="00C35C13">
        <w:rPr>
          <w:rFonts w:asciiTheme="majorBidi" w:hAnsiTheme="majorBidi" w:cstheme="majorBidi"/>
          <w:sz w:val="24"/>
          <w:szCs w:val="24"/>
        </w:rPr>
        <w:t xml:space="preserve"> Sadat’s </w:t>
      </w:r>
      <w:ins w:id="868" w:author="Susan" w:date="2023-07-22T19:31:00Z">
        <w:r w:rsidR="006244E8">
          <w:rPr>
            <w:rFonts w:asciiTheme="majorBidi" w:hAnsiTheme="majorBidi" w:cstheme="majorBidi"/>
            <w:sz w:val="24"/>
            <w:szCs w:val="24"/>
          </w:rPr>
          <w:t>eagerness for</w:t>
        </w:r>
      </w:ins>
      <w:del w:id="869" w:author="Susan" w:date="2023-07-22T19:31:00Z">
        <w:r w:rsidR="00076178" w:rsidRPr="00C35C13" w:rsidDel="006244E8">
          <w:rPr>
            <w:rFonts w:asciiTheme="majorBidi" w:hAnsiTheme="majorBidi" w:cstheme="majorBidi"/>
            <w:sz w:val="24"/>
            <w:szCs w:val="24"/>
          </w:rPr>
          <w:delText xml:space="preserve">willingness to proceed with </w:delText>
        </w:r>
      </w:del>
      <w:ins w:id="870" w:author="Susan" w:date="2023-07-22T19:31:00Z">
        <w:r w:rsidR="006244E8">
          <w:rPr>
            <w:rFonts w:asciiTheme="majorBidi" w:hAnsiTheme="majorBidi" w:cstheme="majorBidi"/>
            <w:sz w:val="24"/>
            <w:szCs w:val="24"/>
          </w:rPr>
          <w:t xml:space="preserve"> </w:t>
        </w:r>
      </w:ins>
      <w:r w:rsidR="00076178" w:rsidRPr="00C35C13">
        <w:rPr>
          <w:rFonts w:asciiTheme="majorBidi" w:hAnsiTheme="majorBidi" w:cstheme="majorBidi"/>
          <w:sz w:val="24"/>
          <w:szCs w:val="24"/>
        </w:rPr>
        <w:t>talks</w:t>
      </w:r>
      <w:ins w:id="871" w:author="Susan" w:date="2023-07-22T19:31:00Z">
        <w:r w:rsidR="007945D0">
          <w:rPr>
            <w:rFonts w:asciiTheme="majorBidi" w:hAnsiTheme="majorBidi" w:cstheme="majorBidi"/>
            <w:sz w:val="24"/>
            <w:szCs w:val="24"/>
          </w:rPr>
          <w:t>,</w:t>
        </w:r>
      </w:ins>
      <w:del w:id="872" w:author="Susan" w:date="2023-07-22T19:32:00Z">
        <w:r w:rsidR="00076178" w:rsidRPr="00C35C13" w:rsidDel="007945D0">
          <w:rPr>
            <w:rFonts w:asciiTheme="majorBidi" w:hAnsiTheme="majorBidi" w:cstheme="majorBidi"/>
            <w:sz w:val="24"/>
            <w:szCs w:val="24"/>
          </w:rPr>
          <w:delText xml:space="preserve"> and his</w:delText>
        </w:r>
      </w:del>
      <w:r w:rsidR="00076178" w:rsidRPr="00C35C13">
        <w:rPr>
          <w:rFonts w:asciiTheme="majorBidi" w:hAnsiTheme="majorBidi" w:cstheme="majorBidi"/>
          <w:sz w:val="24"/>
          <w:szCs w:val="24"/>
        </w:rPr>
        <w:t xml:space="preserve"> impatience with delays</w:t>
      </w:r>
      <w:ins w:id="873" w:author="Susan" w:date="2023-07-22T19:32:00Z">
        <w:r w:rsidR="007945D0">
          <w:rPr>
            <w:rFonts w:asciiTheme="majorBidi" w:hAnsiTheme="majorBidi" w:cstheme="majorBidi"/>
            <w:sz w:val="24"/>
            <w:szCs w:val="24"/>
          </w:rPr>
          <w:t>, and aversion to Soviet involvement</w:t>
        </w:r>
      </w:ins>
      <w:del w:id="874" w:author="Susan" w:date="2023-07-22T19:32:00Z">
        <w:r w:rsidR="00076178" w:rsidRPr="00C35C13" w:rsidDel="007945D0">
          <w:rPr>
            <w:rFonts w:asciiTheme="majorBidi" w:hAnsiTheme="majorBidi" w:cstheme="majorBidi"/>
            <w:sz w:val="24"/>
            <w:szCs w:val="24"/>
          </w:rPr>
          <w:delText>. S</w:delText>
        </w:r>
        <w:r w:rsidR="003A5B8D" w:rsidRPr="00C35C13" w:rsidDel="007945D0">
          <w:rPr>
            <w:rFonts w:asciiTheme="majorBidi" w:hAnsiTheme="majorBidi" w:cstheme="majorBidi"/>
            <w:sz w:val="24"/>
            <w:szCs w:val="24"/>
          </w:rPr>
          <w:delText xml:space="preserve">imilarly, the administration failed to recognize Sadat’s </w:delText>
        </w:r>
        <w:r w:rsidR="00EB59F5" w:rsidRPr="00C35C13" w:rsidDel="007945D0">
          <w:rPr>
            <w:rFonts w:asciiTheme="majorBidi" w:hAnsiTheme="majorBidi" w:cstheme="majorBidi"/>
            <w:sz w:val="24"/>
            <w:szCs w:val="24"/>
          </w:rPr>
          <w:delText xml:space="preserve">aversion to </w:delText>
        </w:r>
        <w:r w:rsidR="003A5B8D" w:rsidRPr="00C35C13" w:rsidDel="007945D0">
          <w:rPr>
            <w:rFonts w:asciiTheme="majorBidi" w:hAnsiTheme="majorBidi" w:cstheme="majorBidi"/>
            <w:sz w:val="24"/>
            <w:szCs w:val="24"/>
          </w:rPr>
          <w:delText xml:space="preserve">the Soviets </w:delText>
        </w:r>
        <w:r w:rsidR="00EB59F5" w:rsidRPr="00C35C13" w:rsidDel="007945D0">
          <w:rPr>
            <w:rFonts w:asciiTheme="majorBidi" w:hAnsiTheme="majorBidi" w:cstheme="majorBidi"/>
            <w:sz w:val="24"/>
            <w:szCs w:val="24"/>
          </w:rPr>
          <w:delText>having</w:delText>
        </w:r>
        <w:r w:rsidR="003A5B8D" w:rsidRPr="00C35C13" w:rsidDel="007945D0">
          <w:rPr>
            <w:rFonts w:asciiTheme="majorBidi" w:hAnsiTheme="majorBidi" w:cstheme="majorBidi"/>
            <w:sz w:val="24"/>
            <w:szCs w:val="24"/>
          </w:rPr>
          <w:delText xml:space="preserve"> </w:delText>
        </w:r>
        <w:r w:rsidR="00EB59F5" w:rsidRPr="00C35C13" w:rsidDel="007945D0">
          <w:rPr>
            <w:rFonts w:asciiTheme="majorBidi" w:hAnsiTheme="majorBidi" w:cstheme="majorBidi"/>
            <w:sz w:val="24"/>
            <w:szCs w:val="24"/>
          </w:rPr>
          <w:delText xml:space="preserve">equal </w:delText>
        </w:r>
        <w:r w:rsidR="003A5B8D" w:rsidRPr="00C35C13" w:rsidDel="007945D0">
          <w:rPr>
            <w:rFonts w:asciiTheme="majorBidi" w:hAnsiTheme="majorBidi" w:cstheme="majorBidi"/>
            <w:sz w:val="24"/>
            <w:szCs w:val="24"/>
          </w:rPr>
          <w:delText xml:space="preserve">standing </w:delText>
        </w:r>
        <w:r w:rsidR="00EB59F5" w:rsidRPr="00C35C13" w:rsidDel="007945D0">
          <w:rPr>
            <w:rFonts w:asciiTheme="majorBidi" w:hAnsiTheme="majorBidi" w:cstheme="majorBidi"/>
            <w:sz w:val="24"/>
            <w:szCs w:val="24"/>
          </w:rPr>
          <w:delText>with</w:delText>
        </w:r>
        <w:r w:rsidR="003A5B8D" w:rsidRPr="00C35C13" w:rsidDel="007945D0">
          <w:rPr>
            <w:rFonts w:asciiTheme="majorBidi" w:hAnsiTheme="majorBidi" w:cstheme="majorBidi"/>
            <w:sz w:val="24"/>
            <w:szCs w:val="24"/>
          </w:rPr>
          <w:delText xml:space="preserve"> the Americans at the conference</w:delText>
        </w:r>
      </w:del>
      <w:r w:rsidR="003A5B8D" w:rsidRPr="00C35C13">
        <w:rPr>
          <w:rFonts w:asciiTheme="majorBidi" w:hAnsiTheme="majorBidi" w:cstheme="majorBidi"/>
          <w:sz w:val="24"/>
          <w:szCs w:val="24"/>
        </w:rPr>
        <w:t>.</w:t>
      </w:r>
      <w:r w:rsidR="001965B6" w:rsidRPr="00C35C13">
        <w:rPr>
          <w:rStyle w:val="FootnoteReference"/>
          <w:rFonts w:asciiTheme="majorBidi" w:hAnsiTheme="majorBidi" w:cstheme="majorBidi"/>
          <w:sz w:val="24"/>
          <w:szCs w:val="24"/>
        </w:rPr>
        <w:footnoteReference w:id="46"/>
      </w:r>
      <w:r w:rsidR="003A5B8D" w:rsidRPr="00C35C13">
        <w:rPr>
          <w:rFonts w:asciiTheme="majorBidi" w:hAnsiTheme="majorBidi" w:cstheme="majorBidi"/>
          <w:sz w:val="24"/>
          <w:szCs w:val="24"/>
        </w:rPr>
        <w:t xml:space="preserve"> </w:t>
      </w:r>
      <w:ins w:id="875" w:author="Susan" w:date="2023-07-22T19:32:00Z">
        <w:r w:rsidR="007945D0">
          <w:rPr>
            <w:rFonts w:asciiTheme="majorBidi" w:hAnsiTheme="majorBidi" w:cstheme="majorBidi"/>
            <w:sz w:val="24"/>
            <w:szCs w:val="24"/>
          </w:rPr>
          <w:t>D</w:t>
        </w:r>
      </w:ins>
      <w:del w:id="876" w:author="Susan" w:date="2023-07-22T19:32:00Z">
        <w:r w:rsidR="003A5B8D" w:rsidRPr="00C35C13" w:rsidDel="007945D0">
          <w:rPr>
            <w:rFonts w:asciiTheme="majorBidi" w:hAnsiTheme="majorBidi" w:cstheme="majorBidi"/>
            <w:sz w:val="24"/>
            <w:szCs w:val="24"/>
          </w:rPr>
          <w:delText>But d</w:delText>
        </w:r>
      </w:del>
      <w:r w:rsidR="003A5B8D" w:rsidRPr="00C35C13">
        <w:rPr>
          <w:rFonts w:asciiTheme="majorBidi" w:hAnsiTheme="majorBidi" w:cstheme="majorBidi"/>
          <w:sz w:val="24"/>
          <w:szCs w:val="24"/>
        </w:rPr>
        <w:t>espite</w:t>
      </w:r>
      <w:ins w:id="877" w:author="Susan" w:date="2023-07-22T19:32:00Z">
        <w:r w:rsidR="007945D0">
          <w:rPr>
            <w:rFonts w:asciiTheme="majorBidi" w:hAnsiTheme="majorBidi" w:cstheme="majorBidi"/>
            <w:sz w:val="24"/>
            <w:szCs w:val="24"/>
          </w:rPr>
          <w:t xml:space="preserve"> tensions,</w:t>
        </w:r>
      </w:ins>
      <w:del w:id="878" w:author="Susan" w:date="2023-07-22T19:32:00Z">
        <w:r w:rsidR="003A5B8D" w:rsidRPr="00C35C13" w:rsidDel="007945D0">
          <w:rPr>
            <w:rFonts w:asciiTheme="majorBidi" w:hAnsiTheme="majorBidi" w:cstheme="majorBidi"/>
            <w:sz w:val="24"/>
            <w:szCs w:val="24"/>
          </w:rPr>
          <w:delText xml:space="preserve"> the tense atmosphere</w:delText>
        </w:r>
        <w:r w:rsidR="00AA75DF" w:rsidRPr="00C35C13" w:rsidDel="007945D0">
          <w:rPr>
            <w:rFonts w:asciiTheme="majorBidi" w:hAnsiTheme="majorBidi" w:cstheme="majorBidi"/>
            <w:sz w:val="24"/>
            <w:szCs w:val="24"/>
          </w:rPr>
          <w:delText>,</w:delText>
        </w:r>
      </w:del>
      <w:r w:rsidR="00AA75DF" w:rsidRPr="00C35C13">
        <w:rPr>
          <w:rFonts w:asciiTheme="majorBidi" w:hAnsiTheme="majorBidi" w:cstheme="majorBidi"/>
          <w:sz w:val="24"/>
          <w:szCs w:val="24"/>
        </w:rPr>
        <w:t xml:space="preserve"> Carter concluded </w:t>
      </w:r>
      <w:ins w:id="879" w:author="Susan" w:date="2023-07-22T19:33:00Z">
        <w:r w:rsidR="007945D0">
          <w:rPr>
            <w:rFonts w:asciiTheme="majorBidi" w:hAnsiTheme="majorBidi" w:cstheme="majorBidi"/>
            <w:sz w:val="24"/>
            <w:szCs w:val="24"/>
          </w:rPr>
          <w:t>he could</w:t>
        </w:r>
      </w:ins>
      <w:del w:id="880" w:author="Susan" w:date="2023-07-22T19:33:00Z">
        <w:r w:rsidR="00AA75DF" w:rsidRPr="00C35C13" w:rsidDel="007945D0">
          <w:rPr>
            <w:rFonts w:asciiTheme="majorBidi" w:hAnsiTheme="majorBidi" w:cstheme="majorBidi"/>
            <w:sz w:val="24"/>
            <w:szCs w:val="24"/>
          </w:rPr>
          <w:delText>it would be possible to</w:delText>
        </w:r>
      </w:del>
      <w:r w:rsidR="00AA75DF" w:rsidRPr="00C35C13">
        <w:rPr>
          <w:rFonts w:asciiTheme="majorBidi" w:hAnsiTheme="majorBidi" w:cstheme="majorBidi"/>
          <w:sz w:val="24"/>
          <w:szCs w:val="24"/>
        </w:rPr>
        <w:t xml:space="preserve"> work with Dayan. </w:t>
      </w:r>
      <w:ins w:id="881" w:author="Susan" w:date="2023-07-22T19:33:00Z">
        <w:r w:rsidR="007945D0">
          <w:rPr>
            <w:rFonts w:asciiTheme="majorBidi" w:hAnsiTheme="majorBidi" w:cstheme="majorBidi"/>
            <w:sz w:val="24"/>
            <w:szCs w:val="24"/>
          </w:rPr>
          <w:t>However, Carter was unaware that</w:t>
        </w:r>
      </w:ins>
      <w:del w:id="882" w:author="Susan" w:date="2023-07-22T19:33:00Z">
        <w:r w:rsidR="00AA75DF" w:rsidRPr="00C35C13" w:rsidDel="007945D0">
          <w:rPr>
            <w:rFonts w:asciiTheme="majorBidi" w:hAnsiTheme="majorBidi" w:cstheme="majorBidi"/>
            <w:sz w:val="24"/>
            <w:szCs w:val="24"/>
          </w:rPr>
          <w:delText>W</w:delText>
        </w:r>
      </w:del>
      <w:del w:id="883" w:author="Susan" w:date="2023-07-22T19:34:00Z">
        <w:r w:rsidR="00AA75DF" w:rsidRPr="00C35C13" w:rsidDel="007945D0">
          <w:rPr>
            <w:rFonts w:asciiTheme="majorBidi" w:hAnsiTheme="majorBidi" w:cstheme="majorBidi"/>
            <w:sz w:val="24"/>
            <w:szCs w:val="24"/>
          </w:rPr>
          <w:delText>hat he did</w:delText>
        </w:r>
        <w:r w:rsidR="007756EC" w:rsidRPr="00C35C13" w:rsidDel="007945D0">
          <w:rPr>
            <w:rFonts w:asciiTheme="majorBidi" w:hAnsiTheme="majorBidi" w:cstheme="majorBidi"/>
            <w:sz w:val="24"/>
            <w:szCs w:val="24"/>
          </w:rPr>
          <w:delText xml:space="preserve"> not</w:delText>
        </w:r>
        <w:r w:rsidR="00AA75DF" w:rsidRPr="00C35C13" w:rsidDel="007945D0">
          <w:rPr>
            <w:rFonts w:asciiTheme="majorBidi" w:hAnsiTheme="majorBidi" w:cstheme="majorBidi"/>
            <w:sz w:val="24"/>
            <w:szCs w:val="24"/>
          </w:rPr>
          <w:delText xml:space="preserve"> know was that</w:delText>
        </w:r>
      </w:del>
      <w:r w:rsidR="00AA75DF" w:rsidRPr="00C35C13">
        <w:rPr>
          <w:rFonts w:asciiTheme="majorBidi" w:hAnsiTheme="majorBidi" w:cstheme="majorBidi"/>
          <w:sz w:val="24"/>
          <w:szCs w:val="24"/>
        </w:rPr>
        <w:t xml:space="preserve"> Dayan </w:t>
      </w:r>
      <w:r w:rsidR="00EB59F5" w:rsidRPr="00C35C13">
        <w:rPr>
          <w:rFonts w:asciiTheme="majorBidi" w:hAnsiTheme="majorBidi" w:cstheme="majorBidi"/>
          <w:sz w:val="24"/>
          <w:szCs w:val="24"/>
        </w:rPr>
        <w:t xml:space="preserve">was </w:t>
      </w:r>
      <w:r w:rsidR="00EB59F5" w:rsidRPr="00C35C13">
        <w:rPr>
          <w:rFonts w:asciiTheme="majorBidi" w:hAnsiTheme="majorBidi" w:cstheme="majorBidi"/>
          <w:sz w:val="24"/>
          <w:szCs w:val="24"/>
        </w:rPr>
        <w:lastRenderedPageBreak/>
        <w:t xml:space="preserve">sometimes </w:t>
      </w:r>
      <w:del w:id="884" w:author="Susan" w:date="2023-07-22T19:34:00Z">
        <w:r w:rsidR="00EB59F5" w:rsidRPr="00C35C13" w:rsidDel="007945D0">
          <w:rPr>
            <w:rFonts w:asciiTheme="majorBidi" w:hAnsiTheme="majorBidi" w:cstheme="majorBidi"/>
            <w:sz w:val="24"/>
            <w:szCs w:val="24"/>
          </w:rPr>
          <w:delText>presenting</w:delText>
        </w:r>
        <w:r w:rsidR="00AA75DF" w:rsidRPr="00C35C13" w:rsidDel="007945D0">
          <w:rPr>
            <w:rFonts w:asciiTheme="majorBidi" w:hAnsiTheme="majorBidi" w:cstheme="majorBidi"/>
            <w:sz w:val="24"/>
            <w:szCs w:val="24"/>
          </w:rPr>
          <w:delText xml:space="preserve"> </w:delText>
        </w:r>
      </w:del>
      <w:ins w:id="885" w:author="Susan" w:date="2023-07-22T19:34:00Z">
        <w:r w:rsidR="007945D0">
          <w:rPr>
            <w:rFonts w:asciiTheme="majorBidi" w:hAnsiTheme="majorBidi" w:cstheme="majorBidi"/>
            <w:sz w:val="24"/>
            <w:szCs w:val="24"/>
          </w:rPr>
          <w:t>crossing</w:t>
        </w:r>
      </w:ins>
      <w:del w:id="886" w:author="Susan" w:date="2023-07-22T19:34:00Z">
        <w:r w:rsidR="00AA75DF" w:rsidRPr="00C35C13" w:rsidDel="007945D0">
          <w:rPr>
            <w:rFonts w:asciiTheme="majorBidi" w:hAnsiTheme="majorBidi" w:cstheme="majorBidi"/>
            <w:sz w:val="24"/>
            <w:szCs w:val="24"/>
          </w:rPr>
          <w:delText>positions that crossed</w:delText>
        </w:r>
      </w:del>
      <w:r w:rsidR="001965B6" w:rsidRPr="00C35C13">
        <w:rPr>
          <w:rFonts w:asciiTheme="majorBidi" w:hAnsiTheme="majorBidi" w:cstheme="majorBidi"/>
          <w:sz w:val="24"/>
          <w:szCs w:val="24"/>
        </w:rPr>
        <w:t xml:space="preserve"> Begin’s rigid policy lines. Dayan</w:t>
      </w:r>
      <w:ins w:id="887" w:author="Susan" w:date="2023-07-22T19:34:00Z">
        <w:r w:rsidR="007945D0">
          <w:rPr>
            <w:rFonts w:asciiTheme="majorBidi" w:hAnsiTheme="majorBidi" w:cstheme="majorBidi"/>
            <w:sz w:val="24"/>
            <w:szCs w:val="24"/>
          </w:rPr>
          <w:t xml:space="preserve">, too, </w:t>
        </w:r>
      </w:ins>
      <w:del w:id="888" w:author="Susan" w:date="2023-07-22T19:34:00Z">
        <w:r w:rsidR="001965B6" w:rsidRPr="00C35C13" w:rsidDel="007945D0">
          <w:rPr>
            <w:rFonts w:asciiTheme="majorBidi" w:hAnsiTheme="majorBidi" w:cstheme="majorBidi"/>
            <w:sz w:val="24"/>
            <w:szCs w:val="24"/>
          </w:rPr>
          <w:delText xml:space="preserve"> himself</w:delText>
        </w:r>
      </w:del>
      <w:del w:id="889" w:author="Susan" w:date="2023-07-24T12:53:00Z">
        <w:r w:rsidR="001965B6" w:rsidRPr="00C35C13" w:rsidDel="00F36111">
          <w:rPr>
            <w:rFonts w:asciiTheme="majorBidi" w:hAnsiTheme="majorBidi" w:cstheme="majorBidi"/>
            <w:sz w:val="24"/>
            <w:szCs w:val="24"/>
          </w:rPr>
          <w:delText xml:space="preserve"> </w:delText>
        </w:r>
      </w:del>
      <w:r w:rsidR="001965B6" w:rsidRPr="00C35C13">
        <w:rPr>
          <w:rFonts w:asciiTheme="majorBidi" w:hAnsiTheme="majorBidi" w:cstheme="majorBidi"/>
          <w:sz w:val="24"/>
          <w:szCs w:val="24"/>
        </w:rPr>
        <w:t xml:space="preserve">was unhappy with </w:t>
      </w:r>
      <w:del w:id="890" w:author="Susan" w:date="2023-07-22T19:34:00Z">
        <w:r w:rsidR="001965B6" w:rsidRPr="00C35C13" w:rsidDel="007945D0">
          <w:rPr>
            <w:rFonts w:asciiTheme="majorBidi" w:hAnsiTheme="majorBidi" w:cstheme="majorBidi"/>
            <w:sz w:val="24"/>
            <w:szCs w:val="24"/>
          </w:rPr>
          <w:delText xml:space="preserve">the atmosphere at </w:delText>
        </w:r>
      </w:del>
      <w:r w:rsidR="001965B6" w:rsidRPr="00C35C13">
        <w:rPr>
          <w:rFonts w:asciiTheme="majorBidi" w:hAnsiTheme="majorBidi" w:cstheme="majorBidi"/>
          <w:sz w:val="24"/>
          <w:szCs w:val="24"/>
        </w:rPr>
        <w:t>the meeting</w:t>
      </w:r>
      <w:ins w:id="891" w:author="Susan" w:date="2023-07-22T19:34:00Z">
        <w:r w:rsidR="007945D0">
          <w:rPr>
            <w:rFonts w:asciiTheme="majorBidi" w:hAnsiTheme="majorBidi" w:cstheme="majorBidi"/>
            <w:sz w:val="24"/>
            <w:szCs w:val="24"/>
          </w:rPr>
          <w:t>’s</w:t>
        </w:r>
      </w:ins>
      <w:ins w:id="892" w:author="Susan" w:date="2023-07-22T19:35:00Z">
        <w:r w:rsidR="007945D0">
          <w:rPr>
            <w:rFonts w:asciiTheme="majorBidi" w:hAnsiTheme="majorBidi" w:cstheme="majorBidi"/>
            <w:sz w:val="24"/>
            <w:szCs w:val="24"/>
          </w:rPr>
          <w:t xml:space="preserve"> atmosphere</w:t>
        </w:r>
      </w:ins>
      <w:r w:rsidR="001965B6" w:rsidRPr="00C35C13">
        <w:rPr>
          <w:rFonts w:asciiTheme="majorBidi" w:hAnsiTheme="majorBidi" w:cstheme="majorBidi"/>
          <w:sz w:val="24"/>
          <w:szCs w:val="24"/>
        </w:rPr>
        <w:t xml:space="preserve"> and the U.S. positions</w:t>
      </w:r>
      <w:ins w:id="893" w:author="Susan" w:date="2023-07-22T19:35:00Z">
        <w:r w:rsidR="007945D0">
          <w:rPr>
            <w:rFonts w:asciiTheme="majorBidi" w:hAnsiTheme="majorBidi" w:cstheme="majorBidi"/>
            <w:sz w:val="24"/>
            <w:szCs w:val="24"/>
          </w:rPr>
          <w:t xml:space="preserve"> raised</w:t>
        </w:r>
      </w:ins>
      <w:del w:id="894" w:author="Susan" w:date="2023-07-22T19:35:00Z">
        <w:r w:rsidR="001965B6" w:rsidRPr="00C35C13" w:rsidDel="007945D0">
          <w:rPr>
            <w:rFonts w:asciiTheme="majorBidi" w:hAnsiTheme="majorBidi" w:cstheme="majorBidi"/>
            <w:sz w:val="24"/>
            <w:szCs w:val="24"/>
          </w:rPr>
          <w:delText xml:space="preserve"> presented in it</w:delText>
        </w:r>
      </w:del>
      <w:r w:rsidR="001965B6" w:rsidRPr="00C35C13">
        <w:rPr>
          <w:rFonts w:asciiTheme="majorBidi" w:hAnsiTheme="majorBidi" w:cstheme="majorBidi"/>
          <w:sz w:val="24"/>
          <w:szCs w:val="24"/>
        </w:rPr>
        <w:t>.</w:t>
      </w:r>
      <w:r w:rsidR="001965B6" w:rsidRPr="00C35C13">
        <w:rPr>
          <w:rStyle w:val="FootnoteReference"/>
          <w:rFonts w:asciiTheme="majorBidi" w:hAnsiTheme="majorBidi" w:cstheme="majorBidi"/>
          <w:sz w:val="24"/>
          <w:szCs w:val="24"/>
        </w:rPr>
        <w:footnoteReference w:id="47"/>
      </w:r>
      <w:r w:rsidR="001965B6" w:rsidRPr="00C35C13">
        <w:rPr>
          <w:rFonts w:asciiTheme="majorBidi" w:hAnsiTheme="majorBidi" w:cstheme="majorBidi"/>
          <w:sz w:val="24"/>
          <w:szCs w:val="24"/>
        </w:rPr>
        <w:t xml:space="preserve"> </w:t>
      </w:r>
      <w:del w:id="895" w:author="Susan" w:date="2023-07-22T19:36:00Z">
        <w:r w:rsidR="001965B6" w:rsidRPr="00C35C13" w:rsidDel="007945D0">
          <w:rPr>
            <w:rFonts w:asciiTheme="majorBidi" w:hAnsiTheme="majorBidi" w:cstheme="majorBidi"/>
            <w:sz w:val="24"/>
            <w:szCs w:val="24"/>
          </w:rPr>
          <w:delText>In his</w:delText>
        </w:r>
        <w:r w:rsidR="009029B4" w:rsidRPr="00C35C13" w:rsidDel="007945D0">
          <w:rPr>
            <w:rFonts w:asciiTheme="majorBidi" w:hAnsiTheme="majorBidi" w:cstheme="majorBidi"/>
            <w:sz w:val="24"/>
            <w:szCs w:val="24"/>
          </w:rPr>
          <w:delText xml:space="preserve"> memoirs, </w:delText>
        </w:r>
      </w:del>
      <w:r w:rsidR="009029B4" w:rsidRPr="00C35C13">
        <w:rPr>
          <w:rFonts w:asciiTheme="majorBidi" w:hAnsiTheme="majorBidi" w:cstheme="majorBidi"/>
          <w:sz w:val="24"/>
          <w:szCs w:val="24"/>
        </w:rPr>
        <w:t xml:space="preserve">Carter </w:t>
      </w:r>
      <w:ins w:id="896" w:author="Susan" w:date="2023-07-22T19:36:00Z">
        <w:r w:rsidR="007945D0">
          <w:rPr>
            <w:rFonts w:asciiTheme="majorBidi" w:hAnsiTheme="majorBidi" w:cstheme="majorBidi"/>
            <w:sz w:val="24"/>
            <w:szCs w:val="24"/>
          </w:rPr>
          <w:t xml:space="preserve">later </w:t>
        </w:r>
      </w:ins>
      <w:r w:rsidR="009029B4" w:rsidRPr="00C35C13">
        <w:rPr>
          <w:rFonts w:asciiTheme="majorBidi" w:hAnsiTheme="majorBidi" w:cstheme="majorBidi"/>
          <w:sz w:val="24"/>
          <w:szCs w:val="24"/>
        </w:rPr>
        <w:t xml:space="preserve">wrote that he respected Dayan because </w:t>
      </w:r>
      <w:del w:id="897" w:author="Susan" w:date="2023-07-22T19:35:00Z">
        <w:r w:rsidR="009029B4" w:rsidRPr="00C35C13" w:rsidDel="007945D0">
          <w:rPr>
            <w:rFonts w:asciiTheme="majorBidi" w:hAnsiTheme="majorBidi" w:cstheme="majorBidi"/>
            <w:sz w:val="24"/>
            <w:szCs w:val="24"/>
          </w:rPr>
          <w:delText xml:space="preserve">he knew </w:delText>
        </w:r>
      </w:del>
      <w:r w:rsidR="009029B4" w:rsidRPr="00C35C13">
        <w:rPr>
          <w:rFonts w:asciiTheme="majorBidi" w:hAnsiTheme="majorBidi" w:cstheme="majorBidi"/>
          <w:sz w:val="24"/>
          <w:szCs w:val="24"/>
        </w:rPr>
        <w:t xml:space="preserve">he wanted </w:t>
      </w:r>
      <w:ins w:id="898" w:author="Susan" w:date="2023-07-22T19:36:00Z">
        <w:r w:rsidR="007945D0">
          <w:rPr>
            <w:rFonts w:asciiTheme="majorBidi" w:hAnsiTheme="majorBidi" w:cstheme="majorBidi"/>
            <w:sz w:val="24"/>
            <w:szCs w:val="24"/>
          </w:rPr>
          <w:t xml:space="preserve">to achieve </w:t>
        </w:r>
      </w:ins>
      <w:r w:rsidR="009029B4" w:rsidRPr="00C35C13">
        <w:rPr>
          <w:rFonts w:asciiTheme="majorBidi" w:hAnsiTheme="majorBidi" w:cstheme="majorBidi"/>
          <w:sz w:val="24"/>
          <w:szCs w:val="24"/>
        </w:rPr>
        <w:t>peac</w:t>
      </w:r>
      <w:r w:rsidR="00BC5C90" w:rsidRPr="00C35C13">
        <w:rPr>
          <w:rFonts w:asciiTheme="majorBidi" w:hAnsiTheme="majorBidi" w:cstheme="majorBidi"/>
          <w:sz w:val="24"/>
          <w:szCs w:val="24"/>
        </w:rPr>
        <w:t>e</w:t>
      </w:r>
      <w:ins w:id="899" w:author="Susan" w:date="2023-07-22T19:36:00Z">
        <w:r w:rsidR="007945D0">
          <w:rPr>
            <w:rFonts w:asciiTheme="majorBidi" w:hAnsiTheme="majorBidi" w:cstheme="majorBidi"/>
            <w:sz w:val="24"/>
            <w:szCs w:val="24"/>
          </w:rPr>
          <w:t>, and end the occupation, writing that</w:t>
        </w:r>
      </w:ins>
      <w:del w:id="900" w:author="Susan" w:date="2023-07-22T19:36:00Z">
        <w:r w:rsidR="00BC5C90" w:rsidRPr="00C35C13" w:rsidDel="007945D0">
          <w:rPr>
            <w:rFonts w:asciiTheme="majorBidi" w:hAnsiTheme="majorBidi" w:cstheme="majorBidi"/>
            <w:sz w:val="24"/>
            <w:szCs w:val="24"/>
          </w:rPr>
          <w:delText xml:space="preserve"> and an end to the occupation and said</w:delText>
        </w:r>
      </w:del>
      <w:r w:rsidR="00BC5C90" w:rsidRPr="00C35C13">
        <w:rPr>
          <w:rFonts w:asciiTheme="majorBidi" w:hAnsiTheme="majorBidi" w:cstheme="majorBidi"/>
          <w:sz w:val="24"/>
          <w:szCs w:val="24"/>
        </w:rPr>
        <w:t xml:space="preserve"> Dayan “even showed some flexibility on the Palestinians,</w:t>
      </w:r>
      <w:ins w:id="901" w:author="Susan" w:date="2023-07-22T19:37:00Z">
        <w:r w:rsidR="00DA30BA">
          <w:rPr>
            <w:rFonts w:asciiTheme="majorBidi" w:hAnsiTheme="majorBidi" w:cstheme="majorBidi"/>
            <w:sz w:val="24"/>
            <w:szCs w:val="24"/>
          </w:rPr>
          <w:t xml:space="preserve">” proposing a </w:t>
        </w:r>
      </w:ins>
      <w:del w:id="902" w:author="Susan" w:date="2023-07-22T19:37:00Z">
        <w:r w:rsidR="00BC5C90" w:rsidRPr="00C35C13" w:rsidDel="00DA30BA">
          <w:rPr>
            <w:rFonts w:asciiTheme="majorBidi" w:hAnsiTheme="majorBidi" w:cstheme="majorBidi"/>
            <w:sz w:val="24"/>
            <w:szCs w:val="24"/>
          </w:rPr>
          <w:delText xml:space="preserve"> proposing that there could be</w:delText>
        </w:r>
      </w:del>
      <w:del w:id="903" w:author="Susan" w:date="2023-07-24T12:53:00Z">
        <w:r w:rsidR="00BC5C90" w:rsidRPr="00C35C13" w:rsidDel="00F36111">
          <w:rPr>
            <w:rFonts w:asciiTheme="majorBidi" w:hAnsiTheme="majorBidi" w:cstheme="majorBidi"/>
            <w:sz w:val="24"/>
            <w:szCs w:val="24"/>
          </w:rPr>
          <w:delText xml:space="preserve"> a </w:delText>
        </w:r>
      </w:del>
      <w:r w:rsidR="00BC5C90" w:rsidRPr="00C35C13">
        <w:rPr>
          <w:rFonts w:asciiTheme="majorBidi" w:hAnsiTheme="majorBidi" w:cstheme="majorBidi"/>
          <w:sz w:val="24"/>
          <w:szCs w:val="24"/>
        </w:rPr>
        <w:t xml:space="preserve">joint Arab delegation for </w:t>
      </w:r>
      <w:ins w:id="904" w:author="Susan" w:date="2023-07-22T19:37:00Z">
        <w:r w:rsidR="00DA30BA">
          <w:rPr>
            <w:rFonts w:asciiTheme="majorBidi" w:hAnsiTheme="majorBidi" w:cstheme="majorBidi"/>
            <w:sz w:val="24"/>
            <w:szCs w:val="24"/>
          </w:rPr>
          <w:t>Geneva’s</w:t>
        </w:r>
      </w:ins>
      <w:del w:id="905" w:author="Susan" w:date="2023-07-22T19:37:00Z">
        <w:r w:rsidR="00BC5C90" w:rsidRPr="00C35C13" w:rsidDel="00DA30BA">
          <w:rPr>
            <w:rFonts w:asciiTheme="majorBidi" w:hAnsiTheme="majorBidi" w:cstheme="majorBidi"/>
            <w:sz w:val="24"/>
            <w:szCs w:val="24"/>
          </w:rPr>
          <w:delText>the</w:delText>
        </w:r>
      </w:del>
      <w:r w:rsidR="00BC5C90" w:rsidRPr="00C35C13">
        <w:rPr>
          <w:rFonts w:asciiTheme="majorBidi" w:hAnsiTheme="majorBidi" w:cstheme="majorBidi"/>
          <w:sz w:val="24"/>
          <w:szCs w:val="24"/>
        </w:rPr>
        <w:t xml:space="preserve"> opening session</w:t>
      </w:r>
      <w:ins w:id="906" w:author="Susan" w:date="2023-07-22T19:37:00Z">
        <w:r w:rsidR="00DA30BA">
          <w:rPr>
            <w:rFonts w:asciiTheme="majorBidi" w:hAnsiTheme="majorBidi" w:cstheme="majorBidi"/>
            <w:sz w:val="24"/>
            <w:szCs w:val="24"/>
          </w:rPr>
          <w:t xml:space="preserve"> and having</w:t>
        </w:r>
      </w:ins>
      <w:ins w:id="907" w:author="Susan" w:date="2023-07-22T19:38:00Z">
        <w:r w:rsidR="00DA30BA">
          <w:rPr>
            <w:rFonts w:asciiTheme="majorBidi" w:hAnsiTheme="majorBidi" w:cstheme="majorBidi"/>
            <w:sz w:val="24"/>
            <w:szCs w:val="24"/>
          </w:rPr>
          <w:t xml:space="preserve"> PLO leaders later join</w:t>
        </w:r>
      </w:ins>
      <w:del w:id="908" w:author="Susan" w:date="2023-07-22T19:38:00Z">
        <w:r w:rsidR="00BC5C90" w:rsidRPr="00C35C13" w:rsidDel="00DA30BA">
          <w:rPr>
            <w:rFonts w:asciiTheme="majorBidi" w:hAnsiTheme="majorBidi" w:cstheme="majorBidi"/>
            <w:sz w:val="24"/>
            <w:szCs w:val="24"/>
          </w:rPr>
          <w:delText xml:space="preserve"> at Geneva; afterward PLO members could be part of</w:delText>
        </w:r>
      </w:del>
      <w:r w:rsidR="00BC5C90" w:rsidRPr="00C35C13">
        <w:rPr>
          <w:rFonts w:asciiTheme="majorBidi" w:hAnsiTheme="majorBidi" w:cstheme="majorBidi"/>
          <w:sz w:val="24"/>
          <w:szCs w:val="24"/>
        </w:rPr>
        <w:t xml:space="preserve"> the Jordanian </w:t>
      </w:r>
      <w:del w:id="909" w:author="Susan" w:date="2023-07-22T19:38:00Z">
        <w:r w:rsidR="00BC5C90" w:rsidRPr="00C35C13" w:rsidDel="00DA30BA">
          <w:rPr>
            <w:rFonts w:asciiTheme="majorBidi" w:hAnsiTheme="majorBidi" w:cstheme="majorBidi"/>
            <w:sz w:val="24"/>
            <w:szCs w:val="24"/>
          </w:rPr>
          <w:delText xml:space="preserve">delegation, provided </w:delText>
        </w:r>
      </w:del>
      <w:ins w:id="910" w:author="Susan" w:date="2023-07-22T19:38:00Z">
        <w:r w:rsidR="00DA30BA">
          <w:rPr>
            <w:rFonts w:asciiTheme="majorBidi" w:hAnsiTheme="majorBidi" w:cstheme="majorBidi"/>
            <w:sz w:val="24"/>
            <w:szCs w:val="24"/>
          </w:rPr>
          <w:t xml:space="preserve">if </w:t>
        </w:r>
      </w:ins>
      <w:r w:rsidR="00BC5C90" w:rsidRPr="00C35C13">
        <w:rPr>
          <w:rFonts w:asciiTheme="majorBidi" w:hAnsiTheme="majorBidi" w:cstheme="majorBidi"/>
          <w:sz w:val="24"/>
          <w:szCs w:val="24"/>
        </w:rPr>
        <w:t>they were not well-known</w:t>
      </w:r>
      <w:del w:id="911" w:author="Susan" w:date="2023-07-22T19:38:00Z">
        <w:r w:rsidR="00BC5C90" w:rsidRPr="00C35C13" w:rsidDel="00DA30BA">
          <w:rPr>
            <w:rFonts w:asciiTheme="majorBidi" w:hAnsiTheme="majorBidi" w:cstheme="majorBidi"/>
            <w:sz w:val="24"/>
            <w:szCs w:val="24"/>
          </w:rPr>
          <w:delText xml:space="preserve"> leaders</w:delText>
        </w:r>
      </w:del>
      <w:r w:rsidR="00BC5C90" w:rsidRPr="00C35C13">
        <w:rPr>
          <w:rFonts w:asciiTheme="majorBidi" w:hAnsiTheme="majorBidi" w:cstheme="majorBidi"/>
          <w:sz w:val="24"/>
          <w:szCs w:val="24"/>
        </w:rPr>
        <w:t>.</w:t>
      </w:r>
      <w:del w:id="912" w:author="Susan" w:date="2023-07-22T19:38:00Z">
        <w:r w:rsidR="00BC5C90" w:rsidRPr="00C35C13" w:rsidDel="00DA30BA">
          <w:rPr>
            <w:rFonts w:asciiTheme="majorBidi" w:hAnsiTheme="majorBidi" w:cstheme="majorBidi"/>
            <w:sz w:val="24"/>
            <w:szCs w:val="24"/>
          </w:rPr>
          <w:delText>”</w:delText>
        </w:r>
      </w:del>
      <w:r w:rsidR="00BC5C90" w:rsidRPr="00C35C13">
        <w:rPr>
          <w:rStyle w:val="FootnoteReference"/>
          <w:rFonts w:asciiTheme="majorBidi" w:hAnsiTheme="majorBidi" w:cstheme="majorBidi"/>
          <w:sz w:val="24"/>
          <w:szCs w:val="24"/>
        </w:rPr>
        <w:footnoteReference w:id="48"/>
      </w:r>
    </w:p>
    <w:p w14:paraId="0E9547C6" w14:textId="492879C4" w:rsidR="00EB1D4D" w:rsidRPr="00C35C13" w:rsidRDefault="004157A3" w:rsidP="00287E42">
      <w:pPr>
        <w:spacing w:line="360" w:lineRule="auto"/>
        <w:jc w:val="both"/>
        <w:rPr>
          <w:rFonts w:asciiTheme="majorBidi" w:hAnsiTheme="majorBidi" w:cstheme="majorBidi"/>
          <w:sz w:val="24"/>
          <w:szCs w:val="24"/>
        </w:rPr>
      </w:pPr>
      <w:bookmarkStart w:id="914" w:name="_Hlk140933357"/>
      <w:bookmarkStart w:id="915" w:name="_Hlk140933411"/>
      <w:bookmarkEnd w:id="333"/>
      <w:r w:rsidRPr="00C35C13">
        <w:rPr>
          <w:rFonts w:asciiTheme="majorBidi" w:hAnsiTheme="majorBidi" w:cstheme="majorBidi"/>
          <w:sz w:val="24"/>
          <w:szCs w:val="24"/>
        </w:rPr>
        <w:t>On September 29, Dayan received the U.</w:t>
      </w:r>
      <w:r w:rsidR="00AC2C78" w:rsidRPr="00C35C13">
        <w:rPr>
          <w:rFonts w:asciiTheme="majorBidi" w:hAnsiTheme="majorBidi" w:cstheme="majorBidi"/>
          <w:sz w:val="24"/>
          <w:szCs w:val="24"/>
        </w:rPr>
        <w:t xml:space="preserve">S. draft of </w:t>
      </w:r>
      <w:del w:id="916" w:author="Susan" w:date="2023-07-22T21:06:00Z">
        <w:r w:rsidR="00AC2C78" w:rsidRPr="00C35C13" w:rsidDel="004E05B6">
          <w:rPr>
            <w:rFonts w:asciiTheme="majorBidi" w:hAnsiTheme="majorBidi" w:cstheme="majorBidi"/>
            <w:sz w:val="24"/>
            <w:szCs w:val="24"/>
          </w:rPr>
          <w:delText xml:space="preserve">a joint U.S.-USSR </w:delText>
        </w:r>
      </w:del>
      <w:r w:rsidR="00AC2C78" w:rsidRPr="00C35C13">
        <w:rPr>
          <w:rFonts w:asciiTheme="majorBidi" w:hAnsiTheme="majorBidi" w:cstheme="majorBidi"/>
          <w:sz w:val="24"/>
          <w:szCs w:val="24"/>
        </w:rPr>
        <w:t xml:space="preserve">call to convene </w:t>
      </w:r>
      <w:ins w:id="917" w:author="Susan" w:date="2023-07-22T21:06:00Z">
        <w:r w:rsidR="004E05B6" w:rsidRPr="00C35C13">
          <w:rPr>
            <w:rFonts w:asciiTheme="majorBidi" w:hAnsiTheme="majorBidi" w:cstheme="majorBidi"/>
            <w:sz w:val="24"/>
            <w:szCs w:val="24"/>
          </w:rPr>
          <w:t xml:space="preserve">a joint U.S.-USSR </w:t>
        </w:r>
      </w:ins>
      <w:del w:id="918" w:author="Susan" w:date="2023-07-22T21:07:00Z">
        <w:r w:rsidR="00AC2C78" w:rsidRPr="00C35C13" w:rsidDel="004E05B6">
          <w:rPr>
            <w:rFonts w:asciiTheme="majorBidi" w:hAnsiTheme="majorBidi" w:cstheme="majorBidi"/>
            <w:sz w:val="24"/>
            <w:szCs w:val="24"/>
          </w:rPr>
          <w:delText xml:space="preserve">a </w:delText>
        </w:r>
      </w:del>
      <w:r w:rsidR="00AC2C78" w:rsidRPr="00C35C13">
        <w:rPr>
          <w:rFonts w:asciiTheme="majorBidi" w:hAnsiTheme="majorBidi" w:cstheme="majorBidi"/>
          <w:sz w:val="24"/>
          <w:szCs w:val="24"/>
        </w:rPr>
        <w:t xml:space="preserve">peace conference </w:t>
      </w:r>
      <w:del w:id="919" w:author="Susan" w:date="2023-07-22T21:07:00Z">
        <w:r w:rsidR="00AC2C78" w:rsidRPr="00C35C13" w:rsidDel="004E05B6">
          <w:rPr>
            <w:rFonts w:asciiTheme="majorBidi" w:hAnsiTheme="majorBidi" w:cstheme="majorBidi"/>
            <w:sz w:val="24"/>
            <w:szCs w:val="24"/>
          </w:rPr>
          <w:delText xml:space="preserve">under joint U.S.-USSR chairmanship </w:delText>
        </w:r>
      </w:del>
      <w:r w:rsidR="00AC2C78" w:rsidRPr="00C35C13">
        <w:rPr>
          <w:rFonts w:asciiTheme="majorBidi" w:hAnsiTheme="majorBidi" w:cstheme="majorBidi"/>
          <w:sz w:val="24"/>
          <w:szCs w:val="24"/>
        </w:rPr>
        <w:t>no later than December 1977</w:t>
      </w:r>
      <w:r w:rsidR="00AA79FD" w:rsidRPr="00C35C13">
        <w:rPr>
          <w:rFonts w:asciiTheme="majorBidi" w:hAnsiTheme="majorBidi" w:cstheme="majorBidi"/>
          <w:sz w:val="24"/>
          <w:szCs w:val="24"/>
        </w:rPr>
        <w:t xml:space="preserve">. The draft, </w:t>
      </w:r>
      <w:del w:id="920" w:author="Susan" w:date="2023-07-22T21:07:00Z">
        <w:r w:rsidR="00AA79FD" w:rsidRPr="00C35C13" w:rsidDel="004E05B6">
          <w:rPr>
            <w:rFonts w:asciiTheme="majorBidi" w:hAnsiTheme="majorBidi" w:cstheme="majorBidi"/>
            <w:sz w:val="24"/>
            <w:szCs w:val="24"/>
          </w:rPr>
          <w:delText xml:space="preserve">which also referred to Palestinian inclusion, was </w:delText>
        </w:r>
      </w:del>
      <w:r w:rsidR="00AA79FD" w:rsidRPr="00C35C13">
        <w:rPr>
          <w:rFonts w:asciiTheme="majorBidi" w:hAnsiTheme="majorBidi" w:cstheme="majorBidi"/>
          <w:sz w:val="24"/>
          <w:szCs w:val="24"/>
        </w:rPr>
        <w:t>made public two days later</w:t>
      </w:r>
      <w:ins w:id="921" w:author="Susan" w:date="2023-07-22T21:07:00Z">
        <w:r w:rsidR="004E05B6">
          <w:rPr>
            <w:rFonts w:asciiTheme="majorBidi" w:hAnsiTheme="majorBidi" w:cstheme="majorBidi"/>
            <w:sz w:val="24"/>
            <w:szCs w:val="24"/>
          </w:rPr>
          <w:t>, mentioned Palestinian inclusion</w:t>
        </w:r>
      </w:ins>
      <w:r w:rsidR="00AA79FD" w:rsidRPr="00C35C13">
        <w:rPr>
          <w:rFonts w:asciiTheme="majorBidi" w:hAnsiTheme="majorBidi" w:cstheme="majorBidi"/>
          <w:sz w:val="24"/>
          <w:szCs w:val="24"/>
        </w:rPr>
        <w:t xml:space="preserve">. </w:t>
      </w:r>
      <w:ins w:id="922" w:author="Susan" w:date="2023-07-22T21:08:00Z">
        <w:r w:rsidR="004E05B6">
          <w:rPr>
            <w:rFonts w:asciiTheme="majorBidi" w:hAnsiTheme="majorBidi" w:cstheme="majorBidi"/>
            <w:sz w:val="24"/>
            <w:szCs w:val="24"/>
          </w:rPr>
          <w:t xml:space="preserve">Despite </w:t>
        </w:r>
      </w:ins>
      <w:del w:id="923" w:author="Susan" w:date="2023-07-22T21:08:00Z">
        <w:r w:rsidR="00AA79FD" w:rsidRPr="00C35C13" w:rsidDel="004E05B6">
          <w:rPr>
            <w:rFonts w:asciiTheme="majorBidi" w:hAnsiTheme="majorBidi" w:cstheme="majorBidi"/>
            <w:sz w:val="24"/>
            <w:szCs w:val="24"/>
          </w:rPr>
          <w:delText>Dayan</w:delText>
        </w:r>
        <w:r w:rsidR="006C74FF" w:rsidRPr="00C35C13" w:rsidDel="004E05B6">
          <w:rPr>
            <w:rFonts w:asciiTheme="majorBidi" w:hAnsiTheme="majorBidi" w:cstheme="majorBidi"/>
            <w:sz w:val="24"/>
            <w:szCs w:val="24"/>
          </w:rPr>
          <w:delText xml:space="preserve"> let Carter know </w:delText>
        </w:r>
      </w:del>
      <w:r w:rsidR="006C74FF" w:rsidRPr="00C35C13">
        <w:rPr>
          <w:rFonts w:asciiTheme="majorBidi" w:hAnsiTheme="majorBidi" w:cstheme="majorBidi"/>
          <w:sz w:val="24"/>
          <w:szCs w:val="24"/>
        </w:rPr>
        <w:t xml:space="preserve">Israel’s reservations with U.S. </w:t>
      </w:r>
      <w:r w:rsidR="00A1368A" w:rsidRPr="00C35C13">
        <w:rPr>
          <w:rFonts w:asciiTheme="majorBidi" w:hAnsiTheme="majorBidi" w:cstheme="majorBidi"/>
          <w:sz w:val="24"/>
          <w:szCs w:val="24"/>
        </w:rPr>
        <w:t>policy</w:t>
      </w:r>
      <w:ins w:id="924" w:author="Susan" w:date="2023-07-22T21:08:00Z">
        <w:r w:rsidR="004E05B6">
          <w:rPr>
            <w:rFonts w:asciiTheme="majorBidi" w:hAnsiTheme="majorBidi" w:cstheme="majorBidi"/>
            <w:sz w:val="24"/>
            <w:szCs w:val="24"/>
          </w:rPr>
          <w:t xml:space="preserve">, Dayan decided to </w:t>
        </w:r>
      </w:ins>
      <w:ins w:id="925" w:author="Susan" w:date="2023-07-22T21:09:00Z">
        <w:r w:rsidR="004E05B6">
          <w:rPr>
            <w:rFonts w:asciiTheme="majorBidi" w:hAnsiTheme="majorBidi" w:cstheme="majorBidi"/>
            <w:sz w:val="24"/>
            <w:szCs w:val="24"/>
          </w:rPr>
          <w:t>influence U.S. policy</w:t>
        </w:r>
        <w:r w:rsidR="004E05B6">
          <w:rPr>
            <w:rFonts w:asciiTheme="majorBidi" w:hAnsiTheme="majorBidi" w:cstheme="majorBidi"/>
            <w:sz w:val="24"/>
            <w:szCs w:val="24"/>
          </w:rPr>
          <w:t xml:space="preserve"> by gaining</w:t>
        </w:r>
      </w:ins>
      <w:del w:id="926" w:author="Susan" w:date="2023-07-22T21:09:00Z">
        <w:r w:rsidR="00A1368A" w:rsidRPr="00C35C13" w:rsidDel="004E05B6">
          <w:rPr>
            <w:rFonts w:asciiTheme="majorBidi" w:hAnsiTheme="majorBidi" w:cstheme="majorBidi"/>
            <w:sz w:val="24"/>
            <w:szCs w:val="24"/>
          </w:rPr>
          <w:delText xml:space="preserve"> but</w:delText>
        </w:r>
        <w:r w:rsidR="006C74FF" w:rsidRPr="00C35C13" w:rsidDel="004E05B6">
          <w:rPr>
            <w:rFonts w:asciiTheme="majorBidi" w:hAnsiTheme="majorBidi" w:cstheme="majorBidi"/>
            <w:sz w:val="24"/>
            <w:szCs w:val="24"/>
          </w:rPr>
          <w:delText xml:space="preserve"> decided that the way to confront the president of </w:delText>
        </w:r>
        <w:r w:rsidR="0080738F" w:rsidRPr="00C35C13" w:rsidDel="004E05B6">
          <w:rPr>
            <w:rFonts w:asciiTheme="majorBidi" w:hAnsiTheme="majorBidi" w:cstheme="majorBidi"/>
            <w:sz w:val="24"/>
            <w:szCs w:val="24"/>
          </w:rPr>
          <w:delText>the superpower was by enlisting the support of the</w:delText>
        </w:r>
      </w:del>
      <w:r w:rsidR="0080738F" w:rsidRPr="00C35C13">
        <w:rPr>
          <w:rFonts w:asciiTheme="majorBidi" w:hAnsiTheme="majorBidi" w:cstheme="majorBidi"/>
          <w:sz w:val="24"/>
          <w:szCs w:val="24"/>
        </w:rPr>
        <w:t xml:space="preserve"> U.S. public</w:t>
      </w:r>
      <w:ins w:id="927" w:author="Susan" w:date="2023-07-22T21:09:00Z">
        <w:r w:rsidR="004E05B6">
          <w:rPr>
            <w:rFonts w:asciiTheme="majorBidi" w:hAnsiTheme="majorBidi" w:cstheme="majorBidi"/>
            <w:sz w:val="24"/>
            <w:szCs w:val="24"/>
          </w:rPr>
          <w:t xml:space="preserve"> support.</w:t>
        </w:r>
      </w:ins>
      <w:del w:id="928" w:author="Susan" w:date="2023-07-22T21:09:00Z">
        <w:r w:rsidR="0080738F" w:rsidRPr="00C35C13" w:rsidDel="004E05B6">
          <w:rPr>
            <w:rFonts w:asciiTheme="majorBidi" w:hAnsiTheme="majorBidi" w:cstheme="majorBidi"/>
            <w:sz w:val="24"/>
            <w:szCs w:val="24"/>
          </w:rPr>
          <w:delText>.</w:delText>
        </w:r>
      </w:del>
      <w:r w:rsidR="0080738F" w:rsidRPr="00C35C13">
        <w:rPr>
          <w:rFonts w:asciiTheme="majorBidi" w:hAnsiTheme="majorBidi" w:cstheme="majorBidi"/>
          <w:sz w:val="24"/>
          <w:szCs w:val="24"/>
        </w:rPr>
        <w:t xml:space="preserve"> </w:t>
      </w:r>
      <w:ins w:id="929" w:author="Susan" w:date="2023-07-22T21:10:00Z">
        <w:r w:rsidR="004E05B6">
          <w:rPr>
            <w:rFonts w:asciiTheme="majorBidi" w:hAnsiTheme="majorBidi" w:cstheme="majorBidi"/>
            <w:sz w:val="24"/>
            <w:szCs w:val="24"/>
          </w:rPr>
          <w:t>Still a</w:t>
        </w:r>
      </w:ins>
      <w:del w:id="930" w:author="Susan" w:date="2023-07-22T21:10:00Z">
        <w:r w:rsidR="0080738F" w:rsidRPr="00C35C13" w:rsidDel="004E05B6">
          <w:rPr>
            <w:rFonts w:asciiTheme="majorBidi" w:hAnsiTheme="majorBidi" w:cstheme="majorBidi"/>
            <w:sz w:val="24"/>
            <w:szCs w:val="24"/>
          </w:rPr>
          <w:delText>After all, Dayan was still a global brand name and a</w:delText>
        </w:r>
      </w:del>
      <w:r w:rsidR="0080738F" w:rsidRPr="00C35C13">
        <w:rPr>
          <w:rFonts w:asciiTheme="majorBidi" w:hAnsiTheme="majorBidi" w:cstheme="majorBidi"/>
          <w:sz w:val="24"/>
          <w:szCs w:val="24"/>
        </w:rPr>
        <w:t xml:space="preserve"> magnet for U.S. Jewry</w:t>
      </w:r>
      <w:ins w:id="931" w:author="Susan" w:date="2023-07-22T21:10:00Z">
        <w:r w:rsidR="004E05B6">
          <w:rPr>
            <w:rFonts w:asciiTheme="majorBidi" w:hAnsiTheme="majorBidi" w:cstheme="majorBidi"/>
            <w:sz w:val="24"/>
            <w:szCs w:val="24"/>
          </w:rPr>
          <w:t>, Dayan spoke in</w:t>
        </w:r>
      </w:ins>
      <w:del w:id="932" w:author="Susan" w:date="2023-07-22T21:10:00Z">
        <w:r w:rsidR="0015532B" w:rsidRPr="00C35C13" w:rsidDel="004E05B6">
          <w:rPr>
            <w:rFonts w:asciiTheme="majorBidi" w:hAnsiTheme="majorBidi" w:cstheme="majorBidi"/>
            <w:sz w:val="24"/>
            <w:szCs w:val="24"/>
          </w:rPr>
          <w:delText xml:space="preserve">. </w:delText>
        </w:r>
        <w:r w:rsidR="00863747" w:rsidRPr="00C35C13" w:rsidDel="004E05B6">
          <w:rPr>
            <w:rFonts w:asciiTheme="majorBidi" w:hAnsiTheme="majorBidi" w:cstheme="majorBidi"/>
            <w:sz w:val="24"/>
            <w:szCs w:val="24"/>
          </w:rPr>
          <w:delText>In a series of</w:delText>
        </w:r>
      </w:del>
      <w:r w:rsidR="00863747" w:rsidRPr="00C35C13">
        <w:rPr>
          <w:rFonts w:asciiTheme="majorBidi" w:hAnsiTheme="majorBidi" w:cstheme="majorBidi"/>
          <w:sz w:val="24"/>
          <w:szCs w:val="24"/>
        </w:rPr>
        <w:t xml:space="preserve"> interviews and </w:t>
      </w:r>
      <w:ins w:id="933" w:author="Susan" w:date="2023-07-22T21:10:00Z">
        <w:r w:rsidR="004E05B6">
          <w:rPr>
            <w:rFonts w:asciiTheme="majorBidi" w:hAnsiTheme="majorBidi" w:cstheme="majorBidi"/>
            <w:sz w:val="24"/>
            <w:szCs w:val="24"/>
          </w:rPr>
          <w:t xml:space="preserve">at </w:t>
        </w:r>
      </w:ins>
      <w:r w:rsidR="00863747" w:rsidRPr="00C35C13">
        <w:rPr>
          <w:rFonts w:asciiTheme="majorBidi" w:hAnsiTheme="majorBidi" w:cstheme="majorBidi"/>
          <w:sz w:val="24"/>
          <w:szCs w:val="24"/>
        </w:rPr>
        <w:t>Jewish community gatherings</w:t>
      </w:r>
      <w:ins w:id="934" w:author="Susan" w:date="2023-07-22T21:10:00Z">
        <w:r w:rsidR="004E05B6">
          <w:rPr>
            <w:rFonts w:asciiTheme="majorBidi" w:hAnsiTheme="majorBidi" w:cstheme="majorBidi"/>
            <w:sz w:val="24"/>
            <w:szCs w:val="24"/>
          </w:rPr>
          <w:t>, relaying a stark message:</w:t>
        </w:r>
      </w:ins>
      <w:del w:id="935" w:author="Susan" w:date="2023-07-22T21:10:00Z">
        <w:r w:rsidR="00863747" w:rsidRPr="00C35C13" w:rsidDel="004E05B6">
          <w:rPr>
            <w:rFonts w:asciiTheme="majorBidi" w:hAnsiTheme="majorBidi" w:cstheme="majorBidi"/>
            <w:sz w:val="24"/>
            <w:szCs w:val="24"/>
          </w:rPr>
          <w:delText xml:space="preserve"> in several U.S. cities, Dayan </w:delText>
        </w:r>
        <w:r w:rsidR="007756EC" w:rsidRPr="00C35C13" w:rsidDel="004E05B6">
          <w:rPr>
            <w:rFonts w:asciiTheme="majorBidi" w:hAnsiTheme="majorBidi" w:cstheme="majorBidi"/>
            <w:sz w:val="24"/>
            <w:szCs w:val="24"/>
          </w:rPr>
          <w:delText>relayed</w:delText>
        </w:r>
        <w:r w:rsidR="00863747" w:rsidRPr="00C35C13" w:rsidDel="004E05B6">
          <w:rPr>
            <w:rFonts w:asciiTheme="majorBidi" w:hAnsiTheme="majorBidi" w:cstheme="majorBidi"/>
            <w:sz w:val="24"/>
            <w:szCs w:val="24"/>
          </w:rPr>
          <w:delText xml:space="preserve"> </w:delText>
        </w:r>
        <w:r w:rsidR="00EB1D4D" w:rsidRPr="00C35C13" w:rsidDel="004E05B6">
          <w:rPr>
            <w:rFonts w:asciiTheme="majorBidi" w:hAnsiTheme="majorBidi" w:cstheme="majorBidi"/>
            <w:sz w:val="24"/>
            <w:szCs w:val="24"/>
          </w:rPr>
          <w:delText xml:space="preserve">a stark message. </w:delText>
        </w:r>
      </w:del>
      <w:del w:id="936" w:author="Susan" w:date="2023-07-22T21:11:00Z">
        <w:r w:rsidR="003766AE" w:rsidRPr="00C35C13" w:rsidDel="004E05B6">
          <w:rPr>
            <w:rFonts w:asciiTheme="majorBidi" w:hAnsiTheme="majorBidi" w:cstheme="majorBidi"/>
            <w:sz w:val="24"/>
            <w:szCs w:val="24"/>
          </w:rPr>
          <w:delText>His speech</w:delText>
        </w:r>
        <w:r w:rsidR="00EB1D4D" w:rsidRPr="00C35C13" w:rsidDel="004E05B6">
          <w:rPr>
            <w:rFonts w:asciiTheme="majorBidi" w:hAnsiTheme="majorBidi" w:cstheme="majorBidi"/>
            <w:sz w:val="24"/>
            <w:szCs w:val="24"/>
          </w:rPr>
          <w:delText xml:space="preserve"> to </w:delText>
        </w:r>
        <w:r w:rsidR="00287E42" w:rsidRPr="00C35C13" w:rsidDel="004E05B6">
          <w:rPr>
            <w:rFonts w:asciiTheme="majorBidi" w:hAnsiTheme="majorBidi" w:cstheme="majorBidi"/>
            <w:sz w:val="24"/>
            <w:szCs w:val="24"/>
          </w:rPr>
          <w:delText>300</w:delText>
        </w:r>
        <w:r w:rsidR="00EB1D4D" w:rsidRPr="00C35C13" w:rsidDel="004E05B6">
          <w:rPr>
            <w:rFonts w:asciiTheme="majorBidi" w:hAnsiTheme="majorBidi" w:cstheme="majorBidi"/>
            <w:sz w:val="24"/>
            <w:szCs w:val="24"/>
          </w:rPr>
          <w:delText xml:space="preserve"> United Jewish Appeal leaders in Chicago</w:delText>
        </w:r>
        <w:r w:rsidR="003766AE" w:rsidRPr="00C35C13" w:rsidDel="004E05B6">
          <w:rPr>
            <w:rFonts w:asciiTheme="majorBidi" w:hAnsiTheme="majorBidi" w:cstheme="majorBidi"/>
            <w:sz w:val="24"/>
            <w:szCs w:val="24"/>
          </w:rPr>
          <w:delText xml:space="preserve"> summed it up</w:delText>
        </w:r>
        <w:r w:rsidR="00EB1D4D" w:rsidRPr="00C35C13" w:rsidDel="004E05B6">
          <w:rPr>
            <w:rFonts w:asciiTheme="majorBidi" w:hAnsiTheme="majorBidi" w:cstheme="majorBidi"/>
            <w:sz w:val="24"/>
            <w:szCs w:val="24"/>
          </w:rPr>
          <w:delText>:</w:delText>
        </w:r>
      </w:del>
      <w:r w:rsidR="00EB1D4D" w:rsidRPr="00C35C13">
        <w:rPr>
          <w:rFonts w:asciiTheme="majorBidi" w:hAnsiTheme="majorBidi" w:cstheme="majorBidi"/>
          <w:sz w:val="24"/>
          <w:szCs w:val="24"/>
        </w:rPr>
        <w:t> </w:t>
      </w:r>
      <w:r w:rsidR="003766AE" w:rsidRPr="00C35C13">
        <w:rPr>
          <w:rFonts w:asciiTheme="majorBidi" w:hAnsiTheme="majorBidi" w:cstheme="majorBidi"/>
          <w:sz w:val="24"/>
          <w:szCs w:val="24"/>
        </w:rPr>
        <w:t>“</w:t>
      </w:r>
      <w:r w:rsidR="00EB1D4D" w:rsidRPr="00C35C13">
        <w:rPr>
          <w:rFonts w:asciiTheme="majorBidi" w:hAnsiTheme="majorBidi" w:cstheme="majorBidi"/>
          <w:sz w:val="24"/>
          <w:szCs w:val="24"/>
        </w:rPr>
        <w:t>We are being told by Carter and Vance that if we want peace,</w:t>
      </w:r>
      <w:r w:rsidR="00953A93" w:rsidRPr="00C35C13">
        <w:rPr>
          <w:rFonts w:asciiTheme="majorBidi" w:hAnsiTheme="majorBidi" w:cstheme="majorBidi"/>
          <w:sz w:val="24"/>
          <w:szCs w:val="24"/>
        </w:rPr>
        <w:t xml:space="preserve"> we must accept the Arab terms. </w:t>
      </w:r>
      <w:del w:id="937" w:author="Susan" w:date="2023-07-22T21:11:00Z">
        <w:r w:rsidR="00953A93" w:rsidRPr="00C35C13" w:rsidDel="004E05B6">
          <w:rPr>
            <w:rFonts w:asciiTheme="majorBidi" w:hAnsiTheme="majorBidi" w:cstheme="majorBidi"/>
            <w:sz w:val="24"/>
            <w:szCs w:val="24"/>
          </w:rPr>
          <w:delText>W</w:delText>
        </w:r>
        <w:r w:rsidR="00EB1D4D" w:rsidRPr="00C35C13" w:rsidDel="004E05B6">
          <w:rPr>
            <w:rFonts w:asciiTheme="majorBidi" w:hAnsiTheme="majorBidi" w:cstheme="majorBidi"/>
            <w:sz w:val="24"/>
            <w:szCs w:val="24"/>
          </w:rPr>
          <w:delText>e must give up the Golan Heights, the Sinai and the West Bank. </w:delText>
        </w:r>
      </w:del>
      <w:r w:rsidR="00EB1D4D" w:rsidRPr="00C35C13">
        <w:rPr>
          <w:rFonts w:asciiTheme="majorBidi" w:hAnsiTheme="majorBidi" w:cstheme="majorBidi"/>
          <w:sz w:val="24"/>
          <w:szCs w:val="24"/>
        </w:rPr>
        <w:t>Maybe there will be peace if we do all that but there will be no Israel. We are not going to accept this</w:t>
      </w:r>
      <w:r w:rsidR="00953A93" w:rsidRPr="00C35C13">
        <w:rPr>
          <w:rFonts w:asciiTheme="majorBidi" w:hAnsiTheme="majorBidi" w:cstheme="majorBidi"/>
          <w:sz w:val="24"/>
          <w:szCs w:val="24"/>
        </w:rPr>
        <w:t>.”</w:t>
      </w:r>
      <w:r w:rsidR="00953A93" w:rsidRPr="00C35C13">
        <w:rPr>
          <w:rStyle w:val="FootnoteReference"/>
          <w:rFonts w:asciiTheme="majorBidi" w:hAnsiTheme="majorBidi" w:cstheme="majorBidi"/>
          <w:sz w:val="24"/>
          <w:szCs w:val="24"/>
        </w:rPr>
        <w:footnoteReference w:id="49"/>
      </w:r>
      <w:r w:rsidR="00BC7DB6" w:rsidRPr="00C35C13">
        <w:rPr>
          <w:rFonts w:asciiTheme="majorBidi" w:hAnsiTheme="majorBidi" w:cstheme="majorBidi"/>
          <w:sz w:val="24"/>
          <w:szCs w:val="24"/>
        </w:rPr>
        <w:t xml:space="preserve"> </w:t>
      </w:r>
      <w:del w:id="938" w:author="Susan" w:date="2023-07-22T21:11:00Z">
        <w:r w:rsidR="00BC7DB6" w:rsidRPr="00C35C13" w:rsidDel="004E05B6">
          <w:rPr>
            <w:rFonts w:asciiTheme="majorBidi" w:hAnsiTheme="majorBidi" w:cstheme="majorBidi"/>
            <w:sz w:val="24"/>
            <w:szCs w:val="24"/>
          </w:rPr>
          <w:delText xml:space="preserve">As for the Palestinians, </w:delText>
        </w:r>
      </w:del>
      <w:r w:rsidR="00BC7DB6" w:rsidRPr="00C35C13">
        <w:rPr>
          <w:rFonts w:asciiTheme="majorBidi" w:hAnsiTheme="majorBidi" w:cstheme="majorBidi"/>
          <w:sz w:val="24"/>
          <w:szCs w:val="24"/>
        </w:rPr>
        <w:t>Dayan stressed Israel would not negotiate with the PLO.</w:t>
      </w:r>
    </w:p>
    <w:p w14:paraId="09A56216" w14:textId="7B8A3CEF" w:rsidR="00BC7DB6" w:rsidRPr="00C35C13" w:rsidRDefault="00BC7DB6" w:rsidP="006C7A4F">
      <w:pPr>
        <w:spacing w:line="360" w:lineRule="auto"/>
        <w:jc w:val="both"/>
        <w:rPr>
          <w:rFonts w:asciiTheme="majorBidi" w:hAnsiTheme="majorBidi" w:cstheme="majorBidi"/>
          <w:sz w:val="24"/>
          <w:szCs w:val="24"/>
          <w:shd w:val="clear" w:color="auto" w:fill="FFFFFF"/>
        </w:rPr>
      </w:pPr>
      <w:r w:rsidRPr="00C35C13">
        <w:rPr>
          <w:rFonts w:asciiTheme="majorBidi" w:hAnsiTheme="majorBidi" w:cstheme="majorBidi"/>
          <w:sz w:val="24"/>
          <w:szCs w:val="24"/>
        </w:rPr>
        <w:t xml:space="preserve">Dayan’s PR campaign </w:t>
      </w:r>
      <w:ins w:id="939" w:author="Susan" w:date="2023-07-22T21:11:00Z">
        <w:r w:rsidR="00343BBC">
          <w:rPr>
            <w:rFonts w:asciiTheme="majorBidi" w:hAnsiTheme="majorBidi" w:cstheme="majorBidi"/>
            <w:sz w:val="24"/>
            <w:szCs w:val="24"/>
          </w:rPr>
          <w:t xml:space="preserve">was successful, and </w:t>
        </w:r>
      </w:ins>
      <w:ins w:id="940" w:author="Susan" w:date="2023-07-22T21:12:00Z">
        <w:r w:rsidR="00343BBC">
          <w:rPr>
            <w:rFonts w:asciiTheme="majorBidi" w:hAnsiTheme="majorBidi" w:cstheme="majorBidi"/>
            <w:sz w:val="24"/>
            <w:szCs w:val="24"/>
          </w:rPr>
          <w:t>pressured</w:t>
        </w:r>
      </w:ins>
      <w:del w:id="941" w:author="Susan" w:date="2023-07-22T21:12:00Z">
        <w:r w:rsidRPr="00C35C13" w:rsidDel="00343BBC">
          <w:rPr>
            <w:rFonts w:asciiTheme="majorBidi" w:hAnsiTheme="majorBidi" w:cstheme="majorBidi"/>
            <w:sz w:val="24"/>
            <w:szCs w:val="24"/>
          </w:rPr>
          <w:delText>had an impact on public opinion, which translated into pressure on</w:delText>
        </w:r>
      </w:del>
      <w:r w:rsidRPr="00C35C13">
        <w:rPr>
          <w:rFonts w:asciiTheme="majorBidi" w:hAnsiTheme="majorBidi" w:cstheme="majorBidi"/>
          <w:sz w:val="24"/>
          <w:szCs w:val="24"/>
        </w:rPr>
        <w:t xml:space="preserve"> the administration</w:t>
      </w:r>
      <w:ins w:id="942" w:author="Susan" w:date="2023-07-22T21:12:00Z">
        <w:r w:rsidR="00343BBC">
          <w:rPr>
            <w:rFonts w:asciiTheme="majorBidi" w:hAnsiTheme="majorBidi" w:cstheme="majorBidi"/>
            <w:sz w:val="24"/>
            <w:szCs w:val="24"/>
          </w:rPr>
          <w:t>,</w:t>
        </w:r>
      </w:ins>
      <w:del w:id="943" w:author="Susan" w:date="2023-07-22T21:12:00Z">
        <w:r w:rsidRPr="00C35C13" w:rsidDel="00343BBC">
          <w:rPr>
            <w:rFonts w:asciiTheme="majorBidi" w:hAnsiTheme="majorBidi" w:cstheme="majorBidi"/>
            <w:sz w:val="24"/>
            <w:szCs w:val="24"/>
          </w:rPr>
          <w:delText>.</w:delText>
        </w:r>
      </w:del>
      <w:r w:rsidRPr="00C35C13">
        <w:rPr>
          <w:rStyle w:val="FootnoteReference"/>
          <w:rFonts w:asciiTheme="majorBidi" w:hAnsiTheme="majorBidi" w:cstheme="majorBidi"/>
          <w:sz w:val="24"/>
          <w:szCs w:val="24"/>
        </w:rPr>
        <w:footnoteReference w:id="50"/>
      </w:r>
      <w:r w:rsidRPr="00C35C13">
        <w:rPr>
          <w:rFonts w:asciiTheme="majorBidi" w:hAnsiTheme="majorBidi" w:cstheme="majorBidi"/>
          <w:sz w:val="24"/>
          <w:szCs w:val="24"/>
        </w:rPr>
        <w:t xml:space="preserve"> </w:t>
      </w:r>
      <w:ins w:id="944" w:author="Susan" w:date="2023-07-24T22:06:00Z">
        <w:r w:rsidR="00534BCE">
          <w:rPr>
            <w:rFonts w:asciiTheme="majorBidi" w:hAnsiTheme="majorBidi" w:cstheme="majorBidi"/>
            <w:sz w:val="24"/>
            <w:szCs w:val="24"/>
          </w:rPr>
          <w:t>r</w:t>
        </w:r>
      </w:ins>
      <w:ins w:id="945" w:author="Susan" w:date="2023-07-22T21:12:00Z">
        <w:r w:rsidR="00343BBC">
          <w:rPr>
            <w:rFonts w:asciiTheme="majorBidi" w:hAnsiTheme="majorBidi" w:cstheme="majorBidi"/>
            <w:sz w:val="24"/>
            <w:szCs w:val="24"/>
          </w:rPr>
          <w:t xml:space="preserve">esulting in a Carter-Dayan meeting </w:t>
        </w:r>
      </w:ins>
      <w:del w:id="946" w:author="Susan" w:date="2023-07-22T21:12:00Z">
        <w:r w:rsidR="007C5FD5" w:rsidRPr="00C35C13" w:rsidDel="00343BBC">
          <w:rPr>
            <w:rFonts w:asciiTheme="majorBidi" w:hAnsiTheme="majorBidi" w:cstheme="majorBidi"/>
            <w:sz w:val="24"/>
            <w:szCs w:val="24"/>
          </w:rPr>
          <w:delText>As a result,</w:delText>
        </w:r>
        <w:r w:rsidRPr="00C35C13" w:rsidDel="00343BBC">
          <w:rPr>
            <w:rFonts w:asciiTheme="majorBidi" w:hAnsiTheme="majorBidi" w:cstheme="majorBidi"/>
            <w:sz w:val="24"/>
            <w:szCs w:val="24"/>
          </w:rPr>
          <w:delText xml:space="preserve"> Carter asked to meet with Dayan</w:delText>
        </w:r>
      </w:del>
      <w:del w:id="947" w:author="Susan" w:date="2023-07-24T12:53:00Z">
        <w:r w:rsidRPr="00C35C13" w:rsidDel="00F36111">
          <w:rPr>
            <w:rFonts w:asciiTheme="majorBidi" w:hAnsiTheme="majorBidi" w:cstheme="majorBidi"/>
            <w:sz w:val="24"/>
            <w:szCs w:val="24"/>
          </w:rPr>
          <w:delText xml:space="preserve"> </w:delText>
        </w:r>
      </w:del>
      <w:r w:rsidRPr="00C35C13">
        <w:rPr>
          <w:rFonts w:asciiTheme="majorBidi" w:hAnsiTheme="majorBidi" w:cstheme="majorBidi"/>
          <w:sz w:val="24"/>
          <w:szCs w:val="24"/>
        </w:rPr>
        <w:t xml:space="preserve">on October 4. </w:t>
      </w:r>
      <w:del w:id="948" w:author="Susan" w:date="2023-07-22T21:12:00Z">
        <w:r w:rsidR="00C2026F" w:rsidRPr="00C35C13" w:rsidDel="00343BBC">
          <w:rPr>
            <w:rFonts w:asciiTheme="majorBidi" w:hAnsiTheme="majorBidi" w:cstheme="majorBidi"/>
            <w:sz w:val="24"/>
            <w:szCs w:val="24"/>
          </w:rPr>
          <w:delText>Day</w:delText>
        </w:r>
        <w:r w:rsidR="00B07076" w:rsidRPr="00C35C13" w:rsidDel="00343BBC">
          <w:rPr>
            <w:rFonts w:asciiTheme="majorBidi" w:hAnsiTheme="majorBidi" w:cstheme="majorBidi"/>
            <w:sz w:val="24"/>
            <w:szCs w:val="24"/>
          </w:rPr>
          <w:delText>a</w:delText>
        </w:r>
        <w:r w:rsidR="00C2026F" w:rsidRPr="00C35C13" w:rsidDel="00343BBC">
          <w:rPr>
            <w:rFonts w:asciiTheme="majorBidi" w:hAnsiTheme="majorBidi" w:cstheme="majorBidi"/>
            <w:sz w:val="24"/>
            <w:szCs w:val="24"/>
          </w:rPr>
          <w:delText>n came to t</w:delText>
        </w:r>
        <w:r w:rsidRPr="00C35C13" w:rsidDel="00343BBC">
          <w:rPr>
            <w:rFonts w:asciiTheme="majorBidi" w:hAnsiTheme="majorBidi" w:cstheme="majorBidi"/>
            <w:sz w:val="24"/>
            <w:szCs w:val="24"/>
          </w:rPr>
          <w:delText>he meeting</w:delText>
        </w:r>
        <w:r w:rsidR="00C2026F" w:rsidRPr="00C35C13" w:rsidDel="00343BBC">
          <w:rPr>
            <w:rFonts w:asciiTheme="majorBidi" w:hAnsiTheme="majorBidi" w:cstheme="majorBidi"/>
            <w:sz w:val="24"/>
            <w:szCs w:val="24"/>
          </w:rPr>
          <w:delText>, which</w:delText>
        </w:r>
        <w:r w:rsidRPr="00C35C13" w:rsidDel="00343BBC">
          <w:rPr>
            <w:rFonts w:asciiTheme="majorBidi" w:hAnsiTheme="majorBidi" w:cstheme="majorBidi"/>
            <w:sz w:val="24"/>
            <w:szCs w:val="24"/>
          </w:rPr>
          <w:delText xml:space="preserve"> lasted six hours</w:delText>
        </w:r>
        <w:r w:rsidR="00C2026F" w:rsidRPr="00C35C13" w:rsidDel="00343BBC">
          <w:rPr>
            <w:rFonts w:asciiTheme="majorBidi" w:hAnsiTheme="majorBidi" w:cstheme="majorBidi"/>
            <w:sz w:val="24"/>
            <w:szCs w:val="24"/>
          </w:rPr>
          <w:delText>, backed by the support of U.S. Jewry and public opinion</w:delText>
        </w:r>
        <w:r w:rsidR="00B07076" w:rsidRPr="00C35C13" w:rsidDel="00343BBC">
          <w:rPr>
            <w:rFonts w:asciiTheme="majorBidi" w:hAnsiTheme="majorBidi" w:cstheme="majorBidi"/>
            <w:sz w:val="24"/>
            <w:szCs w:val="24"/>
          </w:rPr>
          <w:delText xml:space="preserve"> favoring Israel. </w:delText>
        </w:r>
      </w:del>
      <w:del w:id="949" w:author="Susan" w:date="2023-07-22T21:13:00Z">
        <w:r w:rsidR="00B07076" w:rsidRPr="00C35C13" w:rsidDel="00343BBC">
          <w:rPr>
            <w:rFonts w:asciiTheme="majorBidi" w:hAnsiTheme="majorBidi" w:cstheme="majorBidi"/>
            <w:sz w:val="24"/>
            <w:szCs w:val="24"/>
          </w:rPr>
          <w:delText xml:space="preserve">Recognizing the considerable clout Dayan had amassed, </w:delText>
        </w:r>
      </w:del>
      <w:r w:rsidR="00B07076" w:rsidRPr="00C35C13">
        <w:rPr>
          <w:rFonts w:asciiTheme="majorBidi" w:hAnsiTheme="majorBidi" w:cstheme="majorBidi"/>
          <w:sz w:val="24"/>
          <w:szCs w:val="24"/>
        </w:rPr>
        <w:t xml:space="preserve">Carter was stunned by </w:t>
      </w:r>
      <w:ins w:id="950" w:author="Susan" w:date="2023-07-22T21:13:00Z">
        <w:r w:rsidR="00343BBC">
          <w:rPr>
            <w:rFonts w:asciiTheme="majorBidi" w:hAnsiTheme="majorBidi" w:cstheme="majorBidi"/>
            <w:sz w:val="24"/>
            <w:szCs w:val="24"/>
          </w:rPr>
          <w:t xml:space="preserve">Dayan’s clout and the intensity of </w:t>
        </w:r>
      </w:ins>
      <w:ins w:id="951" w:author="Susan" w:date="2023-07-22T21:14:00Z">
        <w:r w:rsidR="00343BBC">
          <w:rPr>
            <w:rFonts w:asciiTheme="majorBidi" w:hAnsiTheme="majorBidi" w:cstheme="majorBidi"/>
            <w:sz w:val="24"/>
            <w:szCs w:val="24"/>
          </w:rPr>
          <w:t>public opposition to</w:t>
        </w:r>
      </w:ins>
      <w:del w:id="952" w:author="Susan" w:date="2023-07-22T21:14:00Z">
        <w:r w:rsidR="00B07076" w:rsidRPr="00C35C13" w:rsidDel="00343BBC">
          <w:rPr>
            <w:rFonts w:asciiTheme="majorBidi" w:hAnsiTheme="majorBidi" w:cstheme="majorBidi"/>
            <w:sz w:val="24"/>
            <w:szCs w:val="24"/>
          </w:rPr>
          <w:delText xml:space="preserve">the </w:delText>
        </w:r>
        <w:r w:rsidR="005E1999" w:rsidRPr="00C35C13" w:rsidDel="00343BBC">
          <w:rPr>
            <w:rFonts w:asciiTheme="majorBidi" w:hAnsiTheme="majorBidi" w:cstheme="majorBidi"/>
            <w:sz w:val="24"/>
            <w:szCs w:val="24"/>
          </w:rPr>
          <w:delText>strength of the sentiment opposing</w:delText>
        </w:r>
      </w:del>
      <w:r w:rsidR="005E1999" w:rsidRPr="00C35C13">
        <w:rPr>
          <w:rFonts w:asciiTheme="majorBidi" w:hAnsiTheme="majorBidi" w:cstheme="majorBidi"/>
          <w:sz w:val="24"/>
          <w:szCs w:val="24"/>
        </w:rPr>
        <w:t xml:space="preserve"> his rigid positions on Israel. Dayan, too, was aware of the shift in the </w:t>
      </w:r>
      <w:r w:rsidR="00CC4CE3" w:rsidRPr="00C35C13">
        <w:rPr>
          <w:rFonts w:asciiTheme="majorBidi" w:hAnsiTheme="majorBidi" w:cstheme="majorBidi"/>
          <w:sz w:val="24"/>
          <w:szCs w:val="24"/>
        </w:rPr>
        <w:t>balance of power</w:t>
      </w:r>
      <w:ins w:id="953" w:author="Susan" w:date="2023-07-22T21:14:00Z">
        <w:r w:rsidR="00343BBC">
          <w:rPr>
            <w:rFonts w:asciiTheme="majorBidi" w:hAnsiTheme="majorBidi" w:cstheme="majorBidi"/>
            <w:sz w:val="24"/>
            <w:szCs w:val="24"/>
          </w:rPr>
          <w:t>, and used his advantage carefully.</w:t>
        </w:r>
      </w:ins>
      <w:del w:id="954" w:author="Susan" w:date="2023-07-22T21:14:00Z">
        <w:r w:rsidR="00CC4CE3" w:rsidRPr="00C35C13" w:rsidDel="00343BBC">
          <w:rPr>
            <w:rFonts w:asciiTheme="majorBidi" w:hAnsiTheme="majorBidi" w:cstheme="majorBidi"/>
            <w:sz w:val="24"/>
            <w:szCs w:val="24"/>
          </w:rPr>
          <w:delText xml:space="preserve"> and used his advantage while taking care not to step out of line</w:delText>
        </w:r>
      </w:del>
      <w:del w:id="955" w:author="Susan" w:date="2023-07-22T21:15:00Z">
        <w:r w:rsidR="00CC4CE3" w:rsidRPr="00C35C13" w:rsidDel="00343BBC">
          <w:rPr>
            <w:rFonts w:asciiTheme="majorBidi" w:hAnsiTheme="majorBidi" w:cstheme="majorBidi"/>
            <w:sz w:val="24"/>
            <w:szCs w:val="24"/>
          </w:rPr>
          <w:delText>.</w:delText>
        </w:r>
      </w:del>
      <w:r w:rsidR="00A1368A" w:rsidRPr="00C35C13">
        <w:rPr>
          <w:rFonts w:asciiTheme="majorBidi" w:hAnsiTheme="majorBidi" w:cstheme="majorBidi"/>
          <w:sz w:val="24"/>
          <w:szCs w:val="24"/>
        </w:rPr>
        <w:t xml:space="preserve"> At first</w:t>
      </w:r>
      <w:r w:rsidR="003F335E" w:rsidRPr="00C35C13">
        <w:rPr>
          <w:rFonts w:asciiTheme="majorBidi" w:hAnsiTheme="majorBidi" w:cstheme="majorBidi"/>
          <w:sz w:val="24"/>
          <w:szCs w:val="24"/>
        </w:rPr>
        <w:t>,</w:t>
      </w:r>
      <w:r w:rsidR="00A1368A" w:rsidRPr="00C35C13">
        <w:rPr>
          <w:rFonts w:asciiTheme="majorBidi" w:hAnsiTheme="majorBidi" w:cstheme="majorBidi"/>
          <w:sz w:val="24"/>
          <w:szCs w:val="24"/>
        </w:rPr>
        <w:t xml:space="preserve"> t</w:t>
      </w:r>
      <w:r w:rsidR="00CC4CE3" w:rsidRPr="00C35C13">
        <w:rPr>
          <w:rFonts w:asciiTheme="majorBidi" w:hAnsiTheme="majorBidi" w:cstheme="majorBidi"/>
          <w:sz w:val="24"/>
          <w:szCs w:val="24"/>
        </w:rPr>
        <w:t xml:space="preserve">heir exchanges were </w:t>
      </w:r>
      <w:r w:rsidR="007C5FD5" w:rsidRPr="00C35C13">
        <w:rPr>
          <w:rFonts w:asciiTheme="majorBidi" w:hAnsiTheme="majorBidi" w:cstheme="majorBidi"/>
          <w:sz w:val="24"/>
          <w:szCs w:val="24"/>
        </w:rPr>
        <w:t>difficult</w:t>
      </w:r>
      <w:del w:id="956" w:author="Susan" w:date="2023-07-22T21:17:00Z">
        <w:r w:rsidR="007C5FD5" w:rsidRPr="00C35C13" w:rsidDel="00310FF3">
          <w:rPr>
            <w:rFonts w:asciiTheme="majorBidi" w:hAnsiTheme="majorBidi" w:cstheme="majorBidi"/>
            <w:sz w:val="24"/>
            <w:szCs w:val="24"/>
          </w:rPr>
          <w:delText xml:space="preserve"> and intense</w:delText>
        </w:r>
      </w:del>
      <w:r w:rsidR="00CC4CE3" w:rsidRPr="00C35C13">
        <w:rPr>
          <w:rFonts w:asciiTheme="majorBidi" w:hAnsiTheme="majorBidi" w:cstheme="majorBidi"/>
          <w:sz w:val="24"/>
          <w:szCs w:val="24"/>
        </w:rPr>
        <w:t xml:space="preserve">. </w:t>
      </w:r>
      <w:r w:rsidR="00CC4CE3" w:rsidRPr="00C35C13">
        <w:rPr>
          <w:rFonts w:asciiTheme="majorBidi" w:hAnsiTheme="majorBidi" w:cstheme="majorBidi"/>
          <w:sz w:val="24"/>
          <w:szCs w:val="24"/>
          <w:shd w:val="clear" w:color="auto" w:fill="FFFFFF"/>
        </w:rPr>
        <w:t xml:space="preserve">Brzeziński </w:t>
      </w:r>
      <w:del w:id="957" w:author="Susan" w:date="2023-07-22T21:17:00Z">
        <w:r w:rsidR="00CC4CE3" w:rsidRPr="00C35C13" w:rsidDel="00310FF3">
          <w:rPr>
            <w:rFonts w:asciiTheme="majorBidi" w:hAnsiTheme="majorBidi" w:cstheme="majorBidi"/>
            <w:sz w:val="24"/>
            <w:szCs w:val="24"/>
            <w:shd w:val="clear" w:color="auto" w:fill="FFFFFF"/>
          </w:rPr>
          <w:delText xml:space="preserve">would </w:delText>
        </w:r>
      </w:del>
      <w:r w:rsidR="00CC4CE3" w:rsidRPr="00C35C13">
        <w:rPr>
          <w:rFonts w:asciiTheme="majorBidi" w:hAnsiTheme="majorBidi" w:cstheme="majorBidi"/>
          <w:sz w:val="24"/>
          <w:szCs w:val="24"/>
          <w:shd w:val="clear" w:color="auto" w:fill="FFFFFF"/>
        </w:rPr>
        <w:t>later recall</w:t>
      </w:r>
      <w:ins w:id="958" w:author="Susan" w:date="2023-07-22T21:17:00Z">
        <w:r w:rsidR="00310FF3">
          <w:rPr>
            <w:rFonts w:asciiTheme="majorBidi" w:hAnsiTheme="majorBidi" w:cstheme="majorBidi"/>
            <w:sz w:val="24"/>
            <w:szCs w:val="24"/>
            <w:shd w:val="clear" w:color="auto" w:fill="FFFFFF"/>
          </w:rPr>
          <w:t>ed being</w:t>
        </w:r>
      </w:ins>
      <w:del w:id="959" w:author="Susan" w:date="2023-07-22T21:17:00Z">
        <w:r w:rsidR="00CC4CE3" w:rsidRPr="00C35C13" w:rsidDel="00310FF3">
          <w:rPr>
            <w:rFonts w:asciiTheme="majorBidi" w:hAnsiTheme="majorBidi" w:cstheme="majorBidi"/>
            <w:sz w:val="24"/>
            <w:szCs w:val="24"/>
            <w:shd w:val="clear" w:color="auto" w:fill="FFFFFF"/>
          </w:rPr>
          <w:delText xml:space="preserve"> that he was</w:delText>
        </w:r>
      </w:del>
      <w:r w:rsidR="00CC4CE3" w:rsidRPr="00C35C13">
        <w:rPr>
          <w:rFonts w:asciiTheme="majorBidi" w:hAnsiTheme="majorBidi" w:cstheme="majorBidi"/>
          <w:sz w:val="24"/>
          <w:szCs w:val="24"/>
          <w:shd w:val="clear" w:color="auto" w:fill="FFFFFF"/>
        </w:rPr>
        <w:t xml:space="preserve"> shocked by Dayan’s threat</w:t>
      </w:r>
      <w:r w:rsidR="00D26981" w:rsidRPr="00C35C13">
        <w:rPr>
          <w:rFonts w:asciiTheme="majorBidi" w:hAnsiTheme="majorBidi" w:cstheme="majorBidi"/>
          <w:sz w:val="24"/>
          <w:szCs w:val="24"/>
          <w:shd w:val="clear" w:color="auto" w:fill="FFFFFF"/>
        </w:rPr>
        <w:t xml:space="preserve"> to use public opinion</w:t>
      </w:r>
      <w:r w:rsidR="00CC4CE3" w:rsidRPr="00C35C13">
        <w:rPr>
          <w:rFonts w:asciiTheme="majorBidi" w:hAnsiTheme="majorBidi" w:cstheme="majorBidi"/>
          <w:sz w:val="24"/>
          <w:szCs w:val="24"/>
          <w:shd w:val="clear" w:color="auto" w:fill="FFFFFF"/>
        </w:rPr>
        <w:t xml:space="preserve"> against the </w:t>
      </w:r>
      <w:del w:id="960" w:author="Susan" w:date="2023-07-22T21:17:00Z">
        <w:r w:rsidR="00CC4CE3" w:rsidRPr="00C35C13" w:rsidDel="00310FF3">
          <w:rPr>
            <w:rFonts w:asciiTheme="majorBidi" w:hAnsiTheme="majorBidi" w:cstheme="majorBidi"/>
            <w:sz w:val="24"/>
            <w:szCs w:val="24"/>
            <w:shd w:val="clear" w:color="auto" w:fill="FFFFFF"/>
          </w:rPr>
          <w:delText xml:space="preserve">president of </w:delText>
        </w:r>
      </w:del>
      <w:del w:id="961" w:author="Susan" w:date="2023-07-22T21:18:00Z">
        <w:r w:rsidR="00CC4CE3" w:rsidRPr="00C35C13" w:rsidDel="00310FF3">
          <w:rPr>
            <w:rFonts w:asciiTheme="majorBidi" w:hAnsiTheme="majorBidi" w:cstheme="majorBidi"/>
            <w:sz w:val="24"/>
            <w:szCs w:val="24"/>
            <w:shd w:val="clear" w:color="auto" w:fill="FFFFFF"/>
          </w:rPr>
          <w:delText xml:space="preserve">the </w:delText>
        </w:r>
      </w:del>
      <w:r w:rsidR="00CC4CE3" w:rsidRPr="00C35C13">
        <w:rPr>
          <w:rFonts w:asciiTheme="majorBidi" w:hAnsiTheme="majorBidi" w:cstheme="majorBidi"/>
          <w:sz w:val="24"/>
          <w:szCs w:val="24"/>
          <w:shd w:val="clear" w:color="auto" w:fill="FFFFFF"/>
        </w:rPr>
        <w:t xml:space="preserve">world’s largest </w:t>
      </w:r>
      <w:r w:rsidR="00D26981" w:rsidRPr="00C35C13">
        <w:rPr>
          <w:rFonts w:asciiTheme="majorBidi" w:hAnsiTheme="majorBidi" w:cstheme="majorBidi"/>
          <w:sz w:val="24"/>
          <w:szCs w:val="24"/>
          <w:shd w:val="clear" w:color="auto" w:fill="FFFFFF"/>
        </w:rPr>
        <w:t xml:space="preserve">superpower. But </w:t>
      </w:r>
      <w:ins w:id="962" w:author="Susan" w:date="2023-07-22T21:15:00Z">
        <w:r w:rsidR="00343BBC">
          <w:rPr>
            <w:rFonts w:asciiTheme="majorBidi" w:hAnsiTheme="majorBidi" w:cstheme="majorBidi"/>
            <w:sz w:val="24"/>
            <w:szCs w:val="24"/>
            <w:shd w:val="clear" w:color="auto" w:fill="FFFFFF"/>
          </w:rPr>
          <w:t>during</w:t>
        </w:r>
      </w:ins>
      <w:del w:id="963" w:author="Susan" w:date="2023-07-22T21:15:00Z">
        <w:r w:rsidR="00D26981" w:rsidRPr="00C35C13" w:rsidDel="00343BBC">
          <w:rPr>
            <w:rFonts w:asciiTheme="majorBidi" w:hAnsiTheme="majorBidi" w:cstheme="majorBidi"/>
            <w:sz w:val="24"/>
            <w:szCs w:val="24"/>
            <w:shd w:val="clear" w:color="auto" w:fill="FFFFFF"/>
          </w:rPr>
          <w:delText xml:space="preserve">in the course of </w:delText>
        </w:r>
      </w:del>
      <w:ins w:id="964" w:author="Susan" w:date="2023-07-22T21:15:00Z">
        <w:r w:rsidR="00343BBC">
          <w:rPr>
            <w:rFonts w:asciiTheme="majorBidi" w:hAnsiTheme="majorBidi" w:cstheme="majorBidi"/>
            <w:sz w:val="24"/>
            <w:szCs w:val="24"/>
            <w:shd w:val="clear" w:color="auto" w:fill="FFFFFF"/>
          </w:rPr>
          <w:t xml:space="preserve"> </w:t>
        </w:r>
      </w:ins>
      <w:r w:rsidR="00D26981" w:rsidRPr="00C35C13">
        <w:rPr>
          <w:rFonts w:asciiTheme="majorBidi" w:hAnsiTheme="majorBidi" w:cstheme="majorBidi"/>
          <w:sz w:val="24"/>
          <w:szCs w:val="24"/>
          <w:shd w:val="clear" w:color="auto" w:fill="FFFFFF"/>
        </w:rPr>
        <w:t xml:space="preserve">the conversation, Carter </w:t>
      </w:r>
      <w:ins w:id="965" w:author="Susan" w:date="2023-07-22T21:15:00Z">
        <w:r w:rsidR="00343BBC">
          <w:rPr>
            <w:rFonts w:asciiTheme="majorBidi" w:hAnsiTheme="majorBidi" w:cstheme="majorBidi"/>
            <w:sz w:val="24"/>
            <w:szCs w:val="24"/>
            <w:shd w:val="clear" w:color="auto" w:fill="FFFFFF"/>
          </w:rPr>
          <w:t>became more conciliatory, occasionally asking</w:t>
        </w:r>
      </w:ins>
      <w:del w:id="966" w:author="Susan" w:date="2023-07-22T21:15:00Z">
        <w:r w:rsidR="00D26981" w:rsidRPr="00C35C13" w:rsidDel="00343BBC">
          <w:rPr>
            <w:rFonts w:asciiTheme="majorBidi" w:hAnsiTheme="majorBidi" w:cstheme="majorBidi"/>
            <w:sz w:val="24"/>
            <w:szCs w:val="24"/>
            <w:shd w:val="clear" w:color="auto" w:fill="FFFFFF"/>
          </w:rPr>
          <w:delText>took a step back and started to address Dayan in a more conciliatory tone and every once in a while asked</w:delText>
        </w:r>
      </w:del>
      <w:r w:rsidR="00D26981" w:rsidRPr="00C35C13">
        <w:rPr>
          <w:rFonts w:asciiTheme="majorBidi" w:hAnsiTheme="majorBidi" w:cstheme="majorBidi"/>
          <w:sz w:val="24"/>
          <w:szCs w:val="24"/>
          <w:shd w:val="clear" w:color="auto" w:fill="FFFFFF"/>
        </w:rPr>
        <w:t xml:space="preserve"> Dayan what he intended to tell the journalists </w:t>
      </w:r>
      <w:r w:rsidR="00881607" w:rsidRPr="00C35C13">
        <w:rPr>
          <w:rFonts w:asciiTheme="majorBidi" w:hAnsiTheme="majorBidi" w:cstheme="majorBidi"/>
          <w:sz w:val="24"/>
          <w:szCs w:val="24"/>
          <w:shd w:val="clear" w:color="auto" w:fill="FFFFFF"/>
        </w:rPr>
        <w:t xml:space="preserve">waiting outside and the audiences </w:t>
      </w:r>
      <w:ins w:id="967" w:author="Susan" w:date="2023-07-22T21:17:00Z">
        <w:r w:rsidR="00310FF3">
          <w:rPr>
            <w:rFonts w:asciiTheme="majorBidi" w:hAnsiTheme="majorBidi" w:cstheme="majorBidi"/>
            <w:sz w:val="24"/>
            <w:szCs w:val="24"/>
            <w:shd w:val="clear" w:color="auto" w:fill="FFFFFF"/>
          </w:rPr>
          <w:t>across the country</w:t>
        </w:r>
      </w:ins>
      <w:ins w:id="968" w:author="Susan" w:date="2023-07-22T21:18:00Z">
        <w:r w:rsidR="00310FF3">
          <w:rPr>
            <w:rFonts w:asciiTheme="majorBidi" w:hAnsiTheme="majorBidi" w:cstheme="majorBidi"/>
            <w:sz w:val="24"/>
            <w:szCs w:val="24"/>
            <w:shd w:val="clear" w:color="auto" w:fill="FFFFFF"/>
          </w:rPr>
          <w:t xml:space="preserve"> </w:t>
        </w:r>
      </w:ins>
      <w:del w:id="969" w:author="Susan" w:date="2023-07-22T21:18:00Z">
        <w:r w:rsidR="00881607" w:rsidRPr="00C35C13" w:rsidDel="00310FF3">
          <w:rPr>
            <w:rFonts w:asciiTheme="majorBidi" w:hAnsiTheme="majorBidi" w:cstheme="majorBidi"/>
            <w:sz w:val="24"/>
            <w:szCs w:val="24"/>
            <w:shd w:val="clear" w:color="auto" w:fill="FFFFFF"/>
          </w:rPr>
          <w:delText>he would be addressing</w:delText>
        </w:r>
      </w:del>
      <w:del w:id="970" w:author="Susan" w:date="2023-07-24T12:53:00Z">
        <w:r w:rsidR="00881607" w:rsidRPr="00C35C13" w:rsidDel="00F36111">
          <w:rPr>
            <w:rFonts w:asciiTheme="majorBidi" w:hAnsiTheme="majorBidi" w:cstheme="majorBidi"/>
            <w:sz w:val="24"/>
            <w:szCs w:val="24"/>
            <w:shd w:val="clear" w:color="auto" w:fill="FFFFFF"/>
          </w:rPr>
          <w:delText xml:space="preserve"> </w:delText>
        </w:r>
      </w:del>
      <w:r w:rsidR="00881607" w:rsidRPr="00C35C13">
        <w:rPr>
          <w:rFonts w:asciiTheme="majorBidi" w:hAnsiTheme="majorBidi" w:cstheme="majorBidi"/>
          <w:sz w:val="24"/>
          <w:szCs w:val="24"/>
          <w:shd w:val="clear" w:color="auto" w:fill="FFFFFF"/>
        </w:rPr>
        <w:t xml:space="preserve">in his coast-to-coast campaign to sway public opinion. </w:t>
      </w:r>
    </w:p>
    <w:p w14:paraId="45C2FE7B" w14:textId="62602442" w:rsidR="00CE32D2" w:rsidRDefault="00CE32D2" w:rsidP="001763A6">
      <w:pPr>
        <w:spacing w:line="360" w:lineRule="auto"/>
        <w:jc w:val="both"/>
        <w:rPr>
          <w:ins w:id="971" w:author="Susan" w:date="2023-07-22T21:23:00Z"/>
          <w:rFonts w:asciiTheme="majorBidi" w:hAnsiTheme="majorBidi" w:cstheme="majorBidi"/>
          <w:sz w:val="24"/>
          <w:szCs w:val="24"/>
          <w:shd w:val="clear" w:color="auto" w:fill="FFFFFF"/>
        </w:rPr>
      </w:pPr>
      <w:del w:id="972" w:author="Susan" w:date="2023-07-22T21:18:00Z">
        <w:r w:rsidRPr="00C35C13" w:rsidDel="00310FF3">
          <w:rPr>
            <w:rFonts w:asciiTheme="majorBidi" w:hAnsiTheme="majorBidi" w:cstheme="majorBidi"/>
            <w:sz w:val="24"/>
            <w:szCs w:val="24"/>
            <w:shd w:val="clear" w:color="auto" w:fill="FFFFFF"/>
          </w:rPr>
          <w:delText xml:space="preserve">In the meeting, </w:delText>
        </w:r>
      </w:del>
      <w:r w:rsidRPr="00C35C13">
        <w:rPr>
          <w:rFonts w:asciiTheme="majorBidi" w:hAnsiTheme="majorBidi" w:cstheme="majorBidi"/>
          <w:sz w:val="24"/>
          <w:szCs w:val="24"/>
          <w:shd w:val="clear" w:color="auto" w:fill="FFFFFF"/>
        </w:rPr>
        <w:t xml:space="preserve">Dayan </w:t>
      </w:r>
      <w:ins w:id="973" w:author="Susan" w:date="2023-07-22T21:19:00Z">
        <w:r w:rsidR="00310FF3">
          <w:rPr>
            <w:rFonts w:asciiTheme="majorBidi" w:hAnsiTheme="majorBidi" w:cstheme="majorBidi"/>
            <w:sz w:val="24"/>
            <w:szCs w:val="24"/>
            <w:shd w:val="clear" w:color="auto" w:fill="FFFFFF"/>
          </w:rPr>
          <w:t>asked</w:t>
        </w:r>
      </w:ins>
      <w:del w:id="974" w:author="Susan" w:date="2023-07-22T21:19:00Z">
        <w:r w:rsidRPr="00C35C13" w:rsidDel="00310FF3">
          <w:rPr>
            <w:rFonts w:asciiTheme="majorBidi" w:hAnsiTheme="majorBidi" w:cstheme="majorBidi"/>
            <w:sz w:val="24"/>
            <w:szCs w:val="24"/>
            <w:shd w:val="clear" w:color="auto" w:fill="FFFFFF"/>
          </w:rPr>
          <w:delText>wanted to know</w:delText>
        </w:r>
      </w:del>
      <w:r w:rsidRPr="00C35C13">
        <w:rPr>
          <w:rFonts w:asciiTheme="majorBidi" w:hAnsiTheme="majorBidi" w:cstheme="majorBidi"/>
          <w:sz w:val="24"/>
          <w:szCs w:val="24"/>
          <w:shd w:val="clear" w:color="auto" w:fill="FFFFFF"/>
        </w:rPr>
        <w:t xml:space="preserve"> if Israel </w:t>
      </w:r>
      <w:ins w:id="975" w:author="Susan" w:date="2023-07-22T21:18:00Z">
        <w:r w:rsidR="00310FF3">
          <w:rPr>
            <w:rFonts w:asciiTheme="majorBidi" w:hAnsiTheme="majorBidi" w:cstheme="majorBidi"/>
            <w:sz w:val="24"/>
            <w:szCs w:val="24"/>
            <w:shd w:val="clear" w:color="auto" w:fill="FFFFFF"/>
          </w:rPr>
          <w:t>could</w:t>
        </w:r>
      </w:ins>
      <w:del w:id="976" w:author="Susan" w:date="2023-07-22T21:18:00Z">
        <w:r w:rsidRPr="00C35C13" w:rsidDel="00310FF3">
          <w:rPr>
            <w:rFonts w:asciiTheme="majorBidi" w:hAnsiTheme="majorBidi" w:cstheme="majorBidi"/>
            <w:sz w:val="24"/>
            <w:szCs w:val="24"/>
            <w:shd w:val="clear" w:color="auto" w:fill="FFFFFF"/>
          </w:rPr>
          <w:delText>would be able to</w:delText>
        </w:r>
      </w:del>
      <w:r w:rsidRPr="00C35C13">
        <w:rPr>
          <w:rFonts w:asciiTheme="majorBidi" w:hAnsiTheme="majorBidi" w:cstheme="majorBidi"/>
          <w:sz w:val="24"/>
          <w:szCs w:val="24"/>
          <w:shd w:val="clear" w:color="auto" w:fill="FFFFFF"/>
        </w:rPr>
        <w:t xml:space="preserve"> participate in the Geneva conference without accepting th</w:t>
      </w:r>
      <w:r w:rsidR="0093224F" w:rsidRPr="00C35C13">
        <w:rPr>
          <w:rFonts w:asciiTheme="majorBidi" w:hAnsiTheme="majorBidi" w:cstheme="majorBidi"/>
          <w:sz w:val="24"/>
          <w:szCs w:val="24"/>
          <w:shd w:val="clear" w:color="auto" w:fill="FFFFFF"/>
        </w:rPr>
        <w:t xml:space="preserve">e joint U.S.-Soviet declaration and was told </w:t>
      </w:r>
      <w:ins w:id="977" w:author="Susan" w:date="2023-07-22T21:19:00Z">
        <w:r w:rsidR="00310FF3">
          <w:rPr>
            <w:rFonts w:asciiTheme="majorBidi" w:hAnsiTheme="majorBidi" w:cstheme="majorBidi"/>
            <w:sz w:val="24"/>
            <w:szCs w:val="24"/>
            <w:shd w:val="clear" w:color="auto" w:fill="FFFFFF"/>
          </w:rPr>
          <w:t>it was possible</w:t>
        </w:r>
      </w:ins>
      <w:del w:id="978" w:author="Susan" w:date="2023-07-22T21:19:00Z">
        <w:r w:rsidR="0093224F" w:rsidRPr="00C35C13" w:rsidDel="00310FF3">
          <w:rPr>
            <w:rFonts w:asciiTheme="majorBidi" w:hAnsiTheme="majorBidi" w:cstheme="majorBidi"/>
            <w:sz w:val="24"/>
            <w:szCs w:val="24"/>
            <w:shd w:val="clear" w:color="auto" w:fill="FFFFFF"/>
          </w:rPr>
          <w:delText>that it was not a condition of participation</w:delText>
        </w:r>
      </w:del>
      <w:r w:rsidR="000123E1">
        <w:rPr>
          <w:rFonts w:asciiTheme="majorBidi" w:hAnsiTheme="majorBidi" w:cstheme="majorBidi"/>
          <w:sz w:val="24"/>
          <w:szCs w:val="24"/>
          <w:shd w:val="clear" w:color="auto" w:fill="FFFFFF"/>
        </w:rPr>
        <w:t xml:space="preserve">. </w:t>
      </w:r>
      <w:r w:rsidR="0093224F" w:rsidRPr="00C35C13">
        <w:rPr>
          <w:rFonts w:asciiTheme="majorBidi" w:hAnsiTheme="majorBidi" w:cstheme="majorBidi"/>
          <w:sz w:val="24"/>
          <w:szCs w:val="24"/>
          <w:shd w:val="clear" w:color="auto" w:fill="FFFFFF"/>
        </w:rPr>
        <w:t xml:space="preserve">William Quandt, </w:t>
      </w:r>
      <w:r w:rsidR="007756EC" w:rsidRPr="00C35C13">
        <w:rPr>
          <w:rFonts w:asciiTheme="majorBidi" w:hAnsiTheme="majorBidi" w:cstheme="majorBidi"/>
          <w:sz w:val="24"/>
          <w:szCs w:val="24"/>
          <w:shd w:val="clear" w:color="auto" w:fill="FFFFFF"/>
        </w:rPr>
        <w:t xml:space="preserve">then </w:t>
      </w:r>
      <w:ins w:id="979" w:author="Susan" w:date="2023-07-22T21:19:00Z">
        <w:r w:rsidR="00310FF3">
          <w:rPr>
            <w:rFonts w:asciiTheme="majorBidi" w:hAnsiTheme="majorBidi" w:cstheme="majorBidi"/>
            <w:sz w:val="24"/>
            <w:szCs w:val="24"/>
            <w:shd w:val="clear" w:color="auto" w:fill="FFFFFF"/>
          </w:rPr>
          <w:t>on</w:t>
        </w:r>
      </w:ins>
      <w:del w:id="980" w:author="Susan" w:date="2023-07-22T21:19:00Z">
        <w:r w:rsidR="0093224F" w:rsidRPr="00C35C13" w:rsidDel="00310FF3">
          <w:rPr>
            <w:rFonts w:asciiTheme="majorBidi" w:hAnsiTheme="majorBidi" w:cstheme="majorBidi"/>
            <w:sz w:val="24"/>
            <w:szCs w:val="24"/>
            <w:shd w:val="clear" w:color="auto" w:fill="FFFFFF"/>
          </w:rPr>
          <w:delText>a member of</w:delText>
        </w:r>
      </w:del>
      <w:r w:rsidR="0093224F" w:rsidRPr="00C35C13">
        <w:rPr>
          <w:rFonts w:asciiTheme="majorBidi" w:hAnsiTheme="majorBidi" w:cstheme="majorBidi"/>
          <w:sz w:val="24"/>
          <w:szCs w:val="24"/>
          <w:shd w:val="clear" w:color="auto" w:fill="FFFFFF"/>
        </w:rPr>
        <w:t xml:space="preserve"> the National Security Council, </w:t>
      </w:r>
      <w:r w:rsidR="007756EC" w:rsidRPr="00C35C13">
        <w:rPr>
          <w:rFonts w:asciiTheme="majorBidi" w:hAnsiTheme="majorBidi" w:cstheme="majorBidi"/>
          <w:sz w:val="24"/>
          <w:szCs w:val="24"/>
          <w:shd w:val="clear" w:color="auto" w:fill="FFFFFF"/>
        </w:rPr>
        <w:t>wrote</w:t>
      </w:r>
      <w:r w:rsidR="0093224F" w:rsidRPr="00C35C13">
        <w:rPr>
          <w:rFonts w:asciiTheme="majorBidi" w:hAnsiTheme="majorBidi" w:cstheme="majorBidi"/>
          <w:sz w:val="24"/>
          <w:szCs w:val="24"/>
          <w:shd w:val="clear" w:color="auto" w:fill="FFFFFF"/>
        </w:rPr>
        <w:t xml:space="preserve"> </w:t>
      </w:r>
      <w:del w:id="981" w:author="Susan" w:date="2023-07-22T21:19:00Z">
        <w:r w:rsidR="0093224F" w:rsidRPr="00C35C13" w:rsidDel="00310FF3">
          <w:rPr>
            <w:rFonts w:asciiTheme="majorBidi" w:hAnsiTheme="majorBidi" w:cstheme="majorBidi"/>
            <w:sz w:val="24"/>
            <w:szCs w:val="24"/>
            <w:shd w:val="clear" w:color="auto" w:fill="FFFFFF"/>
          </w:rPr>
          <w:delText xml:space="preserve">in his book </w:delText>
        </w:r>
      </w:del>
      <w:r w:rsidR="0093224F" w:rsidRPr="00C35C13">
        <w:rPr>
          <w:rFonts w:asciiTheme="majorBidi" w:hAnsiTheme="majorBidi" w:cstheme="majorBidi"/>
          <w:sz w:val="24"/>
          <w:szCs w:val="24"/>
          <w:shd w:val="clear" w:color="auto" w:fill="FFFFFF"/>
        </w:rPr>
        <w:t>that</w:t>
      </w:r>
      <w:r w:rsidR="00AA7019" w:rsidRPr="00C35C13">
        <w:rPr>
          <w:rFonts w:asciiTheme="majorBidi" w:hAnsiTheme="majorBidi" w:cstheme="majorBidi"/>
          <w:sz w:val="24"/>
          <w:szCs w:val="24"/>
          <w:shd w:val="clear" w:color="auto" w:fill="FFFFFF"/>
        </w:rPr>
        <w:t xml:space="preserve"> Dayan showed creative imagination on the issue of</w:t>
      </w:r>
      <w:r w:rsidR="00282837" w:rsidRPr="00C35C13">
        <w:rPr>
          <w:rFonts w:asciiTheme="majorBidi" w:hAnsiTheme="majorBidi" w:cstheme="majorBidi"/>
          <w:sz w:val="24"/>
          <w:szCs w:val="24"/>
          <w:shd w:val="clear" w:color="auto" w:fill="FFFFFF"/>
        </w:rPr>
        <w:t xml:space="preserve"> </w:t>
      </w:r>
      <w:r w:rsidR="00282837" w:rsidRPr="00C35C13">
        <w:rPr>
          <w:rFonts w:asciiTheme="majorBidi" w:hAnsiTheme="majorBidi" w:cstheme="majorBidi"/>
          <w:sz w:val="24"/>
          <w:szCs w:val="24"/>
          <w:shd w:val="clear" w:color="auto" w:fill="FFFFFF"/>
        </w:rPr>
        <w:lastRenderedPageBreak/>
        <w:t>the</w:t>
      </w:r>
      <w:r w:rsidR="00AA7019" w:rsidRPr="00C35C13">
        <w:rPr>
          <w:rFonts w:asciiTheme="majorBidi" w:hAnsiTheme="majorBidi" w:cstheme="majorBidi"/>
          <w:sz w:val="24"/>
          <w:szCs w:val="24"/>
          <w:shd w:val="clear" w:color="auto" w:fill="FFFFFF"/>
        </w:rPr>
        <w:t xml:space="preserve"> Palestinian representation.</w:t>
      </w:r>
      <w:r w:rsidR="00AA7019" w:rsidRPr="00C35C13">
        <w:rPr>
          <w:rStyle w:val="FootnoteReference"/>
          <w:rFonts w:asciiTheme="majorBidi" w:hAnsiTheme="majorBidi" w:cstheme="majorBidi"/>
          <w:sz w:val="24"/>
          <w:szCs w:val="24"/>
          <w:shd w:val="clear" w:color="auto" w:fill="FFFFFF"/>
        </w:rPr>
        <w:footnoteReference w:id="51"/>
      </w:r>
      <w:r w:rsidR="001F329E" w:rsidRPr="00C35C13">
        <w:rPr>
          <w:rFonts w:asciiTheme="majorBidi" w:hAnsiTheme="majorBidi" w:cstheme="majorBidi"/>
          <w:sz w:val="24"/>
          <w:szCs w:val="24"/>
          <w:shd w:val="clear" w:color="auto" w:fill="FFFFFF"/>
        </w:rPr>
        <w:t xml:space="preserve"> The administration suggested lesser-known PLO representatives in an attempt to obscure their affiliation. Dayan joked, saying that by the time they arrived at the conference they would no longer be unknown, </w:t>
      </w:r>
      <w:r w:rsidR="007756EC" w:rsidRPr="00C35C13">
        <w:rPr>
          <w:rFonts w:asciiTheme="majorBidi" w:hAnsiTheme="majorBidi" w:cstheme="majorBidi"/>
          <w:sz w:val="24"/>
          <w:szCs w:val="24"/>
          <w:shd w:val="clear" w:color="auto" w:fill="FFFFFF"/>
        </w:rPr>
        <w:t xml:space="preserve">and </w:t>
      </w:r>
      <w:del w:id="982" w:author="Susan" w:date="2023-07-22T21:20:00Z">
        <w:r w:rsidR="001F329E" w:rsidRPr="00C35C13" w:rsidDel="00310FF3">
          <w:rPr>
            <w:rFonts w:asciiTheme="majorBidi" w:hAnsiTheme="majorBidi" w:cstheme="majorBidi"/>
            <w:sz w:val="24"/>
            <w:szCs w:val="24"/>
            <w:shd w:val="clear" w:color="auto" w:fill="FFFFFF"/>
          </w:rPr>
          <w:delText xml:space="preserve">then </w:delText>
        </w:r>
      </w:del>
      <w:ins w:id="983" w:author="Susan" w:date="2023-07-22T21:20:00Z">
        <w:r w:rsidR="00310FF3">
          <w:rPr>
            <w:rFonts w:asciiTheme="majorBidi" w:hAnsiTheme="majorBidi" w:cstheme="majorBidi"/>
            <w:sz w:val="24"/>
            <w:szCs w:val="24"/>
            <w:shd w:val="clear" w:color="auto" w:fill="FFFFFF"/>
          </w:rPr>
          <w:t>adding</w:t>
        </w:r>
      </w:ins>
      <w:del w:id="984" w:author="Susan" w:date="2023-07-22T21:20:00Z">
        <w:r w:rsidR="001F329E" w:rsidRPr="00C35C13" w:rsidDel="00310FF3">
          <w:rPr>
            <w:rFonts w:asciiTheme="majorBidi" w:hAnsiTheme="majorBidi" w:cstheme="majorBidi"/>
            <w:sz w:val="24"/>
            <w:szCs w:val="24"/>
            <w:shd w:val="clear" w:color="auto" w:fill="FFFFFF"/>
          </w:rPr>
          <w:delText>added</w:delText>
        </w:r>
      </w:del>
      <w:r w:rsidR="001F329E" w:rsidRPr="00C35C13">
        <w:rPr>
          <w:rFonts w:asciiTheme="majorBidi" w:hAnsiTheme="majorBidi" w:cstheme="majorBidi"/>
          <w:sz w:val="24"/>
          <w:szCs w:val="24"/>
          <w:shd w:val="clear" w:color="auto" w:fill="FFFFFF"/>
        </w:rPr>
        <w:t xml:space="preserve">, “Mr. President, I may have only one eye, but I’m not blind.” Finally, </w:t>
      </w:r>
      <w:r w:rsidR="00020FCF" w:rsidRPr="00C35C13">
        <w:rPr>
          <w:rFonts w:asciiTheme="majorBidi" w:hAnsiTheme="majorBidi" w:cstheme="majorBidi"/>
          <w:sz w:val="24"/>
          <w:szCs w:val="24"/>
          <w:shd w:val="clear" w:color="auto" w:fill="FFFFFF"/>
        </w:rPr>
        <w:t xml:space="preserve">the U.S. </w:t>
      </w:r>
      <w:del w:id="985" w:author="Susan" w:date="2023-07-22T21:22:00Z">
        <w:r w:rsidR="00020FCF" w:rsidRPr="00C35C13" w:rsidDel="007147E3">
          <w:rPr>
            <w:rFonts w:asciiTheme="majorBidi" w:hAnsiTheme="majorBidi" w:cstheme="majorBidi"/>
            <w:sz w:val="24"/>
            <w:szCs w:val="24"/>
            <w:shd w:val="clear" w:color="auto" w:fill="FFFFFF"/>
          </w:rPr>
          <w:delText xml:space="preserve">side gave in and </w:delText>
        </w:r>
      </w:del>
      <w:ins w:id="986" w:author="Susan" w:date="2023-07-22T21:22:00Z">
        <w:r w:rsidR="007147E3">
          <w:rPr>
            <w:rFonts w:asciiTheme="majorBidi" w:hAnsiTheme="majorBidi" w:cstheme="majorBidi"/>
            <w:sz w:val="24"/>
            <w:szCs w:val="24"/>
            <w:shd w:val="clear" w:color="auto" w:fill="FFFFFF"/>
          </w:rPr>
          <w:t>conceded that Israel would</w:t>
        </w:r>
      </w:ins>
      <w:del w:id="987" w:author="Susan" w:date="2023-07-22T21:22:00Z">
        <w:r w:rsidR="00020FCF" w:rsidRPr="00C35C13" w:rsidDel="007147E3">
          <w:rPr>
            <w:rFonts w:asciiTheme="majorBidi" w:hAnsiTheme="majorBidi" w:cstheme="majorBidi"/>
            <w:sz w:val="24"/>
            <w:szCs w:val="24"/>
            <w:shd w:val="clear" w:color="auto" w:fill="FFFFFF"/>
          </w:rPr>
          <w:delText>agreed to let Israel</w:delText>
        </w:r>
      </w:del>
      <w:r w:rsidR="00020FCF" w:rsidRPr="00C35C13">
        <w:rPr>
          <w:rFonts w:asciiTheme="majorBidi" w:hAnsiTheme="majorBidi" w:cstheme="majorBidi"/>
          <w:sz w:val="24"/>
          <w:szCs w:val="24"/>
          <w:shd w:val="clear" w:color="auto" w:fill="FFFFFF"/>
        </w:rPr>
        <w:t xml:space="preserve"> have veto power over </w:t>
      </w:r>
      <w:del w:id="988" w:author="Susan" w:date="2023-07-24T22:07:00Z">
        <w:r w:rsidR="00020FCF" w:rsidRPr="00C35C13" w:rsidDel="00534BCE">
          <w:rPr>
            <w:rFonts w:asciiTheme="majorBidi" w:hAnsiTheme="majorBidi" w:cstheme="majorBidi"/>
            <w:sz w:val="24"/>
            <w:szCs w:val="24"/>
            <w:shd w:val="clear" w:color="auto" w:fill="FFFFFF"/>
          </w:rPr>
          <w:delText xml:space="preserve">which </w:delText>
        </w:r>
      </w:del>
      <w:r w:rsidR="00020FCF" w:rsidRPr="00C35C13">
        <w:rPr>
          <w:rFonts w:asciiTheme="majorBidi" w:hAnsiTheme="majorBidi" w:cstheme="majorBidi"/>
          <w:sz w:val="24"/>
          <w:szCs w:val="24"/>
          <w:shd w:val="clear" w:color="auto" w:fill="FFFFFF"/>
        </w:rPr>
        <w:t>Palestinian</w:t>
      </w:r>
      <w:del w:id="989" w:author="Susan" w:date="2023-07-24T22:07:00Z">
        <w:r w:rsidR="00020FCF" w:rsidRPr="00C35C13" w:rsidDel="00534BCE">
          <w:rPr>
            <w:rFonts w:asciiTheme="majorBidi" w:hAnsiTheme="majorBidi" w:cstheme="majorBidi"/>
            <w:sz w:val="24"/>
            <w:szCs w:val="24"/>
            <w:shd w:val="clear" w:color="auto" w:fill="FFFFFF"/>
          </w:rPr>
          <w:delText xml:space="preserve">s </w:delText>
        </w:r>
      </w:del>
      <w:del w:id="990" w:author="Susan" w:date="2023-07-22T21:22:00Z">
        <w:r w:rsidR="00020FCF" w:rsidRPr="00C35C13" w:rsidDel="007147E3">
          <w:rPr>
            <w:rFonts w:asciiTheme="majorBidi" w:hAnsiTheme="majorBidi" w:cstheme="majorBidi"/>
            <w:sz w:val="24"/>
            <w:szCs w:val="24"/>
            <w:shd w:val="clear" w:color="auto" w:fill="FFFFFF"/>
          </w:rPr>
          <w:delText>would be able to</w:delText>
        </w:r>
      </w:del>
      <w:r w:rsidR="00020FCF" w:rsidRPr="00C35C13">
        <w:rPr>
          <w:rFonts w:asciiTheme="majorBidi" w:hAnsiTheme="majorBidi" w:cstheme="majorBidi"/>
          <w:sz w:val="24"/>
          <w:szCs w:val="24"/>
          <w:shd w:val="clear" w:color="auto" w:fill="FFFFFF"/>
        </w:rPr>
        <w:t xml:space="preserve"> attend</w:t>
      </w:r>
      <w:ins w:id="991" w:author="Susan" w:date="2023-07-24T22:07:00Z">
        <w:r w:rsidR="00534BCE">
          <w:rPr>
            <w:rFonts w:asciiTheme="majorBidi" w:hAnsiTheme="majorBidi" w:cstheme="majorBidi"/>
            <w:sz w:val="24"/>
            <w:szCs w:val="24"/>
            <w:shd w:val="clear" w:color="auto" w:fill="FFFFFF"/>
          </w:rPr>
          <w:t>ees</w:t>
        </w:r>
      </w:ins>
      <w:del w:id="992" w:author="Susan" w:date="2023-07-22T21:22:00Z">
        <w:r w:rsidR="00020FCF" w:rsidRPr="00C35C13" w:rsidDel="007147E3">
          <w:rPr>
            <w:rFonts w:asciiTheme="majorBidi" w:hAnsiTheme="majorBidi" w:cstheme="majorBidi"/>
            <w:sz w:val="24"/>
            <w:szCs w:val="24"/>
            <w:shd w:val="clear" w:color="auto" w:fill="FFFFFF"/>
          </w:rPr>
          <w:delText xml:space="preserve"> Geneva</w:delText>
        </w:r>
      </w:del>
      <w:r w:rsidR="00233106" w:rsidRPr="00C35C13">
        <w:rPr>
          <w:rFonts w:asciiTheme="majorBidi" w:hAnsiTheme="majorBidi" w:cstheme="majorBidi"/>
          <w:sz w:val="24"/>
          <w:szCs w:val="24"/>
          <w:shd w:val="clear" w:color="auto" w:fill="FFFFFF"/>
        </w:rPr>
        <w:t xml:space="preserve">. </w:t>
      </w:r>
      <w:ins w:id="993" w:author="Susan" w:date="2023-07-22T21:23:00Z">
        <w:r w:rsidR="007147E3">
          <w:rPr>
            <w:rFonts w:asciiTheme="majorBidi" w:hAnsiTheme="majorBidi" w:cstheme="majorBidi"/>
            <w:sz w:val="24"/>
            <w:szCs w:val="24"/>
            <w:shd w:val="clear" w:color="auto" w:fill="FFFFFF"/>
          </w:rPr>
          <w:t>T</w:t>
        </w:r>
      </w:ins>
      <w:del w:id="994" w:author="Susan" w:date="2023-07-22T21:23:00Z">
        <w:r w:rsidR="00233106" w:rsidRPr="00C35C13" w:rsidDel="007147E3">
          <w:rPr>
            <w:rFonts w:asciiTheme="majorBidi" w:hAnsiTheme="majorBidi" w:cstheme="majorBidi"/>
            <w:sz w:val="24"/>
            <w:szCs w:val="24"/>
            <w:shd w:val="clear" w:color="auto" w:fill="FFFFFF"/>
          </w:rPr>
          <w:delText>Nonetheless, t</w:delText>
        </w:r>
      </w:del>
      <w:r w:rsidR="00233106" w:rsidRPr="00C35C13">
        <w:rPr>
          <w:rFonts w:asciiTheme="majorBidi" w:hAnsiTheme="majorBidi" w:cstheme="majorBidi"/>
          <w:sz w:val="24"/>
          <w:szCs w:val="24"/>
          <w:shd w:val="clear" w:color="auto" w:fill="FFFFFF"/>
        </w:rPr>
        <w:t xml:space="preserve">he administration insisted </w:t>
      </w:r>
      <w:r w:rsidR="00F0169A" w:rsidRPr="00C35C13">
        <w:rPr>
          <w:rFonts w:asciiTheme="majorBidi" w:hAnsiTheme="majorBidi" w:cstheme="majorBidi"/>
          <w:sz w:val="24"/>
          <w:szCs w:val="24"/>
          <w:shd w:val="clear" w:color="auto" w:fill="FFFFFF"/>
        </w:rPr>
        <w:t>on a united Arab delegation</w:t>
      </w:r>
      <w:ins w:id="995" w:author="Susan" w:date="2023-07-22T21:24:00Z">
        <w:r w:rsidR="007147E3">
          <w:rPr>
            <w:rFonts w:asciiTheme="majorBidi" w:hAnsiTheme="majorBidi" w:cstheme="majorBidi"/>
            <w:sz w:val="24"/>
            <w:szCs w:val="24"/>
            <w:shd w:val="clear" w:color="auto" w:fill="FFFFFF"/>
          </w:rPr>
          <w:t xml:space="preserve">, contrary to Israel’s preference for separate national delegations, </w:t>
        </w:r>
      </w:ins>
      <w:del w:id="996" w:author="Susan" w:date="2023-07-22T21:24:00Z">
        <w:r w:rsidR="00F0169A" w:rsidRPr="00C35C13" w:rsidDel="007147E3">
          <w:rPr>
            <w:rFonts w:asciiTheme="majorBidi" w:hAnsiTheme="majorBidi" w:cstheme="majorBidi"/>
            <w:sz w:val="24"/>
            <w:szCs w:val="24"/>
            <w:shd w:val="clear" w:color="auto" w:fill="FFFFFF"/>
          </w:rPr>
          <w:delText xml:space="preserve"> instead of delegations that would represent separate nations, which was Israel’s preference. </w:delText>
        </w:r>
      </w:del>
      <w:ins w:id="997" w:author="Susan" w:date="2023-07-22T21:24:00Z">
        <w:r w:rsidR="007147E3">
          <w:rPr>
            <w:rFonts w:asciiTheme="majorBidi" w:hAnsiTheme="majorBidi" w:cstheme="majorBidi"/>
            <w:sz w:val="24"/>
            <w:szCs w:val="24"/>
            <w:shd w:val="clear" w:color="auto" w:fill="FFFFFF"/>
          </w:rPr>
          <w:t xml:space="preserve">But </w:t>
        </w:r>
      </w:ins>
      <w:r w:rsidR="00F0169A" w:rsidRPr="00C35C13">
        <w:rPr>
          <w:rFonts w:asciiTheme="majorBidi" w:hAnsiTheme="majorBidi" w:cstheme="majorBidi"/>
          <w:sz w:val="24"/>
          <w:szCs w:val="24"/>
          <w:shd w:val="clear" w:color="auto" w:fill="FFFFFF"/>
        </w:rPr>
        <w:t>Dayan then asked</w:t>
      </w:r>
      <w:ins w:id="998" w:author="Susan" w:date="2023-07-22T21:24:00Z">
        <w:r w:rsidR="007147E3">
          <w:rPr>
            <w:rFonts w:asciiTheme="majorBidi" w:hAnsiTheme="majorBidi" w:cstheme="majorBidi"/>
            <w:sz w:val="24"/>
            <w:szCs w:val="24"/>
            <w:shd w:val="clear" w:color="auto" w:fill="FFFFFF"/>
          </w:rPr>
          <w:t xml:space="preserve"> that</w:t>
        </w:r>
      </w:ins>
      <w:r w:rsidR="00F0169A" w:rsidRPr="00C35C13">
        <w:rPr>
          <w:rFonts w:asciiTheme="majorBidi" w:hAnsiTheme="majorBidi" w:cstheme="majorBidi"/>
          <w:sz w:val="24"/>
          <w:szCs w:val="24"/>
          <w:shd w:val="clear" w:color="auto" w:fill="FFFFFF"/>
        </w:rPr>
        <w:t xml:space="preserve"> Car</w:t>
      </w:r>
      <w:r w:rsidR="007C5FD5" w:rsidRPr="00C35C13">
        <w:rPr>
          <w:rFonts w:asciiTheme="majorBidi" w:hAnsiTheme="majorBidi" w:cstheme="majorBidi"/>
          <w:sz w:val="24"/>
          <w:szCs w:val="24"/>
          <w:shd w:val="clear" w:color="auto" w:fill="FFFFFF"/>
        </w:rPr>
        <w:t>ter</w:t>
      </w:r>
      <w:r w:rsidR="00F0169A" w:rsidRPr="00C35C13">
        <w:rPr>
          <w:rFonts w:asciiTheme="majorBidi" w:hAnsiTheme="majorBidi" w:cstheme="majorBidi"/>
          <w:sz w:val="24"/>
          <w:szCs w:val="24"/>
          <w:shd w:val="clear" w:color="auto" w:fill="FFFFFF"/>
        </w:rPr>
        <w:t xml:space="preserve"> </w:t>
      </w:r>
      <w:del w:id="999" w:author="Susan" w:date="2023-07-22T21:24:00Z">
        <w:r w:rsidR="00F0169A" w:rsidRPr="00C35C13" w:rsidDel="007147E3">
          <w:rPr>
            <w:rFonts w:asciiTheme="majorBidi" w:hAnsiTheme="majorBidi" w:cstheme="majorBidi"/>
            <w:sz w:val="24"/>
            <w:szCs w:val="24"/>
            <w:shd w:val="clear" w:color="auto" w:fill="FFFFFF"/>
          </w:rPr>
          <w:delText xml:space="preserve">to </w:delText>
        </w:r>
      </w:del>
      <w:r w:rsidR="00302A13" w:rsidRPr="00C35C13">
        <w:rPr>
          <w:rFonts w:asciiTheme="majorBidi" w:hAnsiTheme="majorBidi" w:cstheme="majorBidi"/>
          <w:sz w:val="24"/>
          <w:szCs w:val="24"/>
          <w:shd w:val="clear" w:color="auto" w:fill="FFFFFF"/>
        </w:rPr>
        <w:t xml:space="preserve">create the impression that Israel </w:t>
      </w:r>
      <w:ins w:id="1000" w:author="Susan" w:date="2023-07-22T21:24:00Z">
        <w:r w:rsidR="007147E3">
          <w:rPr>
            <w:rFonts w:asciiTheme="majorBidi" w:hAnsiTheme="majorBidi" w:cstheme="majorBidi"/>
            <w:sz w:val="24"/>
            <w:szCs w:val="24"/>
            <w:shd w:val="clear" w:color="auto" w:fill="FFFFFF"/>
          </w:rPr>
          <w:t>op</w:t>
        </w:r>
      </w:ins>
      <w:ins w:id="1001" w:author="Susan" w:date="2023-07-22T21:25:00Z">
        <w:r w:rsidR="007147E3">
          <w:rPr>
            <w:rFonts w:asciiTheme="majorBidi" w:hAnsiTheme="majorBidi" w:cstheme="majorBidi"/>
            <w:sz w:val="24"/>
            <w:szCs w:val="24"/>
            <w:shd w:val="clear" w:color="auto" w:fill="FFFFFF"/>
          </w:rPr>
          <w:t>posed</w:t>
        </w:r>
      </w:ins>
      <w:del w:id="1002" w:author="Susan" w:date="2023-07-22T21:25:00Z">
        <w:r w:rsidR="00302A13" w:rsidRPr="00C35C13" w:rsidDel="007147E3">
          <w:rPr>
            <w:rFonts w:asciiTheme="majorBidi" w:hAnsiTheme="majorBidi" w:cstheme="majorBidi"/>
            <w:sz w:val="24"/>
            <w:szCs w:val="24"/>
            <w:shd w:val="clear" w:color="auto" w:fill="FFFFFF"/>
          </w:rPr>
          <w:delText>did not agree to</w:delText>
        </w:r>
      </w:del>
      <w:r w:rsidR="00302A13" w:rsidRPr="00C35C13">
        <w:rPr>
          <w:rFonts w:asciiTheme="majorBidi" w:hAnsiTheme="majorBidi" w:cstheme="majorBidi"/>
          <w:sz w:val="24"/>
          <w:szCs w:val="24"/>
          <w:shd w:val="clear" w:color="auto" w:fill="FFFFFF"/>
        </w:rPr>
        <w:t xml:space="preserve"> this condition</w:t>
      </w:r>
      <w:r w:rsidR="001763A6" w:rsidRPr="00C35C13">
        <w:rPr>
          <w:rFonts w:asciiTheme="majorBidi" w:hAnsiTheme="majorBidi" w:cstheme="majorBidi"/>
          <w:sz w:val="24"/>
          <w:szCs w:val="24"/>
          <w:shd w:val="clear" w:color="auto" w:fill="FFFFFF"/>
        </w:rPr>
        <w:t xml:space="preserve">, and </w:t>
      </w:r>
      <w:del w:id="1003" w:author="Susan" w:date="2023-07-22T21:25:00Z">
        <w:r w:rsidR="001763A6" w:rsidRPr="00C35C13" w:rsidDel="007147E3">
          <w:rPr>
            <w:rFonts w:asciiTheme="majorBidi" w:hAnsiTheme="majorBidi" w:cstheme="majorBidi"/>
            <w:sz w:val="24"/>
            <w:szCs w:val="24"/>
            <w:shd w:val="clear" w:color="auto" w:fill="FFFFFF"/>
          </w:rPr>
          <w:delText xml:space="preserve">to </w:delText>
        </w:r>
      </w:del>
      <w:r w:rsidR="001763A6" w:rsidRPr="00C35C13">
        <w:rPr>
          <w:rFonts w:asciiTheme="majorBidi" w:hAnsiTheme="majorBidi" w:cstheme="majorBidi"/>
          <w:sz w:val="24"/>
          <w:szCs w:val="24"/>
          <w:shd w:val="clear" w:color="auto" w:fill="FFFFFF"/>
        </w:rPr>
        <w:t>hint that</w:t>
      </w:r>
      <w:r w:rsidR="00302A13" w:rsidRPr="00C35C13">
        <w:rPr>
          <w:rFonts w:asciiTheme="majorBidi" w:hAnsiTheme="majorBidi" w:cstheme="majorBidi"/>
          <w:sz w:val="24"/>
          <w:szCs w:val="24"/>
          <w:shd w:val="clear" w:color="auto" w:fill="FFFFFF"/>
        </w:rPr>
        <w:t xml:space="preserve"> it was imposed.</w:t>
      </w:r>
      <w:r w:rsidR="00233106" w:rsidRPr="00C35C13">
        <w:rPr>
          <w:rStyle w:val="FootnoteReference"/>
          <w:rFonts w:asciiTheme="majorBidi" w:hAnsiTheme="majorBidi" w:cstheme="majorBidi"/>
          <w:sz w:val="24"/>
          <w:szCs w:val="24"/>
          <w:shd w:val="clear" w:color="auto" w:fill="FFFFFF"/>
        </w:rPr>
        <w:footnoteReference w:id="52"/>
      </w:r>
    </w:p>
    <w:p w14:paraId="217EF952" w14:textId="5A79C2BA" w:rsidR="007147E3" w:rsidRPr="00C35C13" w:rsidDel="007147E3" w:rsidRDefault="007147E3" w:rsidP="001763A6">
      <w:pPr>
        <w:spacing w:line="360" w:lineRule="auto"/>
        <w:jc w:val="both"/>
        <w:rPr>
          <w:del w:id="1004" w:author="Susan" w:date="2023-07-22T21:25:00Z"/>
          <w:rFonts w:asciiTheme="majorBidi" w:hAnsiTheme="majorBidi" w:cstheme="majorBidi"/>
          <w:sz w:val="24"/>
          <w:szCs w:val="24"/>
          <w:shd w:val="clear" w:color="auto" w:fill="FFFFFF"/>
        </w:rPr>
      </w:pPr>
    </w:p>
    <w:p w14:paraId="41FB443A" w14:textId="031B8EBA" w:rsidR="00302A13" w:rsidRPr="00C35C13" w:rsidRDefault="00302A13" w:rsidP="00CE32D2">
      <w:pPr>
        <w:spacing w:line="360" w:lineRule="auto"/>
        <w:jc w:val="both"/>
        <w:rPr>
          <w:rFonts w:asciiTheme="majorBidi" w:hAnsiTheme="majorBidi" w:cstheme="majorBidi"/>
          <w:sz w:val="24"/>
          <w:szCs w:val="24"/>
          <w:shd w:val="clear" w:color="auto" w:fill="FFFFFF"/>
        </w:rPr>
      </w:pPr>
      <w:r w:rsidRPr="00C35C13">
        <w:rPr>
          <w:rFonts w:asciiTheme="majorBidi" w:hAnsiTheme="majorBidi" w:cstheme="majorBidi"/>
          <w:sz w:val="24"/>
          <w:szCs w:val="24"/>
          <w:shd w:val="clear" w:color="auto" w:fill="FFFFFF"/>
        </w:rPr>
        <w:t>Carter asked Dayan if he</w:t>
      </w:r>
      <w:r w:rsidR="007756EC" w:rsidRPr="00C35C13">
        <w:rPr>
          <w:rFonts w:asciiTheme="majorBidi" w:hAnsiTheme="majorBidi" w:cstheme="majorBidi"/>
          <w:sz w:val="24"/>
          <w:szCs w:val="24"/>
          <w:shd w:val="clear" w:color="auto" w:fill="FFFFFF"/>
        </w:rPr>
        <w:t xml:space="preserve"> would</w:t>
      </w:r>
      <w:r w:rsidRPr="00C35C13">
        <w:rPr>
          <w:rFonts w:asciiTheme="majorBidi" w:hAnsiTheme="majorBidi" w:cstheme="majorBidi"/>
          <w:sz w:val="24"/>
          <w:szCs w:val="24"/>
          <w:shd w:val="clear" w:color="auto" w:fill="FFFFFF"/>
        </w:rPr>
        <w:t xml:space="preserve"> support a withdrawal to the 1967 borders in exchange for peace</w:t>
      </w:r>
      <w:ins w:id="1005" w:author="Susan" w:date="2023-07-22T21:26:00Z">
        <w:r w:rsidR="007147E3">
          <w:rPr>
            <w:rFonts w:asciiTheme="majorBidi" w:hAnsiTheme="majorBidi" w:cstheme="majorBidi"/>
            <w:sz w:val="24"/>
            <w:szCs w:val="24"/>
            <w:shd w:val="clear" w:color="auto" w:fill="FFFFFF"/>
          </w:rPr>
          <w:t>, reminding</w:t>
        </w:r>
      </w:ins>
      <w:del w:id="1006" w:author="Susan" w:date="2023-07-22T21:26:00Z">
        <w:r w:rsidRPr="00C35C13" w:rsidDel="007147E3">
          <w:rPr>
            <w:rFonts w:asciiTheme="majorBidi" w:hAnsiTheme="majorBidi" w:cstheme="majorBidi"/>
            <w:sz w:val="24"/>
            <w:szCs w:val="24"/>
            <w:shd w:val="clear" w:color="auto" w:fill="FFFFFF"/>
          </w:rPr>
          <w:delText xml:space="preserve"> and reminded</w:delText>
        </w:r>
      </w:del>
      <w:r w:rsidRPr="00C35C13">
        <w:rPr>
          <w:rFonts w:asciiTheme="majorBidi" w:hAnsiTheme="majorBidi" w:cstheme="majorBidi"/>
          <w:sz w:val="24"/>
          <w:szCs w:val="24"/>
          <w:shd w:val="clear" w:color="auto" w:fill="FFFFFF"/>
        </w:rPr>
        <w:t xml:space="preserve"> </w:t>
      </w:r>
      <w:ins w:id="1007" w:author="Susan" w:date="2023-07-22T21:27:00Z">
        <w:r w:rsidR="007147E3">
          <w:rPr>
            <w:rFonts w:asciiTheme="majorBidi" w:hAnsiTheme="majorBidi" w:cstheme="majorBidi"/>
            <w:sz w:val="24"/>
            <w:szCs w:val="24"/>
            <w:shd w:val="clear" w:color="auto" w:fill="FFFFFF"/>
          </w:rPr>
          <w:t>Dayan</w:t>
        </w:r>
      </w:ins>
      <w:del w:id="1008" w:author="Susan" w:date="2023-07-22T21:27:00Z">
        <w:r w:rsidRPr="00C35C13" w:rsidDel="007147E3">
          <w:rPr>
            <w:rFonts w:asciiTheme="majorBidi" w:hAnsiTheme="majorBidi" w:cstheme="majorBidi"/>
            <w:sz w:val="24"/>
            <w:szCs w:val="24"/>
            <w:shd w:val="clear" w:color="auto" w:fill="FFFFFF"/>
          </w:rPr>
          <w:delText>him</w:delText>
        </w:r>
      </w:del>
      <w:r w:rsidRPr="00C35C13">
        <w:rPr>
          <w:rFonts w:asciiTheme="majorBidi" w:hAnsiTheme="majorBidi" w:cstheme="majorBidi"/>
          <w:sz w:val="24"/>
          <w:szCs w:val="24"/>
          <w:shd w:val="clear" w:color="auto" w:fill="FFFFFF"/>
        </w:rPr>
        <w:t xml:space="preserve"> </w:t>
      </w:r>
      <w:ins w:id="1009" w:author="Susan" w:date="2023-07-22T21:26:00Z">
        <w:r w:rsidR="007147E3">
          <w:rPr>
            <w:rFonts w:asciiTheme="majorBidi" w:hAnsiTheme="majorBidi" w:cstheme="majorBidi"/>
            <w:sz w:val="24"/>
            <w:szCs w:val="24"/>
            <w:shd w:val="clear" w:color="auto" w:fill="FFFFFF"/>
          </w:rPr>
          <w:t>that he had objected to occupying</w:t>
        </w:r>
      </w:ins>
      <w:del w:id="1010" w:author="Susan" w:date="2023-07-22T21:26:00Z">
        <w:r w:rsidRPr="00C35C13" w:rsidDel="007147E3">
          <w:rPr>
            <w:rFonts w:asciiTheme="majorBidi" w:hAnsiTheme="majorBidi" w:cstheme="majorBidi"/>
            <w:sz w:val="24"/>
            <w:szCs w:val="24"/>
            <w:shd w:val="clear" w:color="auto" w:fill="FFFFFF"/>
          </w:rPr>
          <w:delText>of his objection to the occupation of</w:delText>
        </w:r>
      </w:del>
      <w:r w:rsidRPr="00C35C13">
        <w:rPr>
          <w:rFonts w:asciiTheme="majorBidi" w:hAnsiTheme="majorBidi" w:cstheme="majorBidi"/>
          <w:sz w:val="24"/>
          <w:szCs w:val="24"/>
          <w:shd w:val="clear" w:color="auto" w:fill="FFFFFF"/>
        </w:rPr>
        <w:t xml:space="preserve"> the Golan Heights. Dayan answered that it was impossible to turn </w:t>
      </w:r>
      <w:ins w:id="1011" w:author="Susan" w:date="2023-07-22T21:27:00Z">
        <w:r w:rsidR="007147E3">
          <w:rPr>
            <w:rFonts w:asciiTheme="majorBidi" w:hAnsiTheme="majorBidi" w:cstheme="majorBidi"/>
            <w:sz w:val="24"/>
            <w:szCs w:val="24"/>
            <w:shd w:val="clear" w:color="auto" w:fill="FFFFFF"/>
          </w:rPr>
          <w:t xml:space="preserve">back </w:t>
        </w:r>
      </w:ins>
      <w:r w:rsidRPr="00C35C13">
        <w:rPr>
          <w:rFonts w:asciiTheme="majorBidi" w:hAnsiTheme="majorBidi" w:cstheme="majorBidi"/>
          <w:sz w:val="24"/>
          <w:szCs w:val="24"/>
          <w:shd w:val="clear" w:color="auto" w:fill="FFFFFF"/>
        </w:rPr>
        <w:t>the clock</w:t>
      </w:r>
      <w:del w:id="1012" w:author="Susan" w:date="2023-07-22T21:27:00Z">
        <w:r w:rsidRPr="00C35C13" w:rsidDel="00E66783">
          <w:rPr>
            <w:rFonts w:asciiTheme="majorBidi" w:hAnsiTheme="majorBidi" w:cstheme="majorBidi"/>
            <w:sz w:val="24"/>
            <w:szCs w:val="24"/>
            <w:shd w:val="clear" w:color="auto" w:fill="FFFFFF"/>
          </w:rPr>
          <w:delText xml:space="preserve"> backwards</w:delText>
        </w:r>
      </w:del>
      <w:r w:rsidRPr="00C35C13">
        <w:rPr>
          <w:rFonts w:asciiTheme="majorBidi" w:hAnsiTheme="majorBidi" w:cstheme="majorBidi"/>
          <w:sz w:val="24"/>
          <w:szCs w:val="24"/>
          <w:shd w:val="clear" w:color="auto" w:fill="FFFFFF"/>
        </w:rPr>
        <w:t xml:space="preserve">. “No withdrawals?” asked Carter. “That would be an overstatement,” Dayan retorted. </w:t>
      </w:r>
      <w:del w:id="1013" w:author="Susan" w:date="2023-07-22T21:28:00Z">
        <w:r w:rsidRPr="00C35C13" w:rsidDel="00E66783">
          <w:rPr>
            <w:rFonts w:asciiTheme="majorBidi" w:hAnsiTheme="majorBidi" w:cstheme="majorBidi"/>
            <w:sz w:val="24"/>
            <w:szCs w:val="24"/>
            <w:shd w:val="clear" w:color="auto" w:fill="FFFFFF"/>
          </w:rPr>
          <w:delText>In the end, Dayan pressed for a joint U.S.-Israeli declaration</w:delText>
        </w:r>
        <w:r w:rsidR="00A70F3F" w:rsidRPr="00C35C13" w:rsidDel="00E66783">
          <w:rPr>
            <w:rFonts w:asciiTheme="majorBidi" w:hAnsiTheme="majorBidi" w:cstheme="majorBidi"/>
            <w:sz w:val="24"/>
            <w:szCs w:val="24"/>
            <w:shd w:val="clear" w:color="auto" w:fill="FFFFFF"/>
          </w:rPr>
          <w:delText>; Vance disagreed – he wanted separate statements.</w:delText>
        </w:r>
      </w:del>
      <w:del w:id="1014" w:author="Susan" w:date="2023-07-24T12:53:00Z">
        <w:r w:rsidR="00A70F3F" w:rsidRPr="00C35C13" w:rsidDel="00F36111">
          <w:rPr>
            <w:rFonts w:asciiTheme="majorBidi" w:hAnsiTheme="majorBidi" w:cstheme="majorBidi"/>
            <w:sz w:val="24"/>
            <w:szCs w:val="24"/>
            <w:shd w:val="clear" w:color="auto" w:fill="FFFFFF"/>
          </w:rPr>
          <w:delText xml:space="preserve"> </w:delText>
        </w:r>
      </w:del>
      <w:ins w:id="1015" w:author="Susan" w:date="2023-07-22T21:28:00Z">
        <w:r w:rsidR="00E66783">
          <w:rPr>
            <w:rFonts w:asciiTheme="majorBidi" w:hAnsiTheme="majorBidi" w:cstheme="majorBidi"/>
            <w:sz w:val="24"/>
            <w:szCs w:val="24"/>
            <w:shd w:val="clear" w:color="auto" w:fill="FFFFFF"/>
          </w:rPr>
          <w:t>After disagreements, b</w:t>
        </w:r>
      </w:ins>
      <w:del w:id="1016" w:author="Susan" w:date="2023-07-22T21:28:00Z">
        <w:r w:rsidR="00A70F3F" w:rsidRPr="00C35C13" w:rsidDel="00E66783">
          <w:rPr>
            <w:rFonts w:asciiTheme="majorBidi" w:hAnsiTheme="majorBidi" w:cstheme="majorBidi"/>
            <w:sz w:val="24"/>
            <w:szCs w:val="24"/>
            <w:shd w:val="clear" w:color="auto" w:fill="FFFFFF"/>
          </w:rPr>
          <w:delText>B</w:delText>
        </w:r>
      </w:del>
      <w:r w:rsidR="00A70F3F" w:rsidRPr="00C35C13">
        <w:rPr>
          <w:rFonts w:asciiTheme="majorBidi" w:hAnsiTheme="majorBidi" w:cstheme="majorBidi"/>
          <w:sz w:val="24"/>
          <w:szCs w:val="24"/>
          <w:shd w:val="clear" w:color="auto" w:fill="FFFFFF"/>
        </w:rPr>
        <w:t xml:space="preserve">y the end of the evening, the sides had </w:t>
      </w:r>
      <w:del w:id="1017" w:author="Susan" w:date="2023-07-22T21:28:00Z">
        <w:r w:rsidR="00A70F3F" w:rsidRPr="00C35C13" w:rsidDel="00E66783">
          <w:rPr>
            <w:rFonts w:asciiTheme="majorBidi" w:hAnsiTheme="majorBidi" w:cstheme="majorBidi"/>
            <w:sz w:val="24"/>
            <w:szCs w:val="24"/>
            <w:shd w:val="clear" w:color="auto" w:fill="FFFFFF"/>
          </w:rPr>
          <w:delText xml:space="preserve">nonetheless </w:delText>
        </w:r>
      </w:del>
      <w:r w:rsidR="007756EC" w:rsidRPr="00C35C13">
        <w:rPr>
          <w:rFonts w:asciiTheme="majorBidi" w:hAnsiTheme="majorBidi" w:cstheme="majorBidi"/>
          <w:sz w:val="24"/>
          <w:szCs w:val="24"/>
          <w:shd w:val="clear" w:color="auto" w:fill="FFFFFF"/>
        </w:rPr>
        <w:t>devised</w:t>
      </w:r>
      <w:r w:rsidR="00A70F3F" w:rsidRPr="00C35C13">
        <w:rPr>
          <w:rFonts w:asciiTheme="majorBidi" w:hAnsiTheme="majorBidi" w:cstheme="majorBidi"/>
          <w:sz w:val="24"/>
          <w:szCs w:val="24"/>
          <w:shd w:val="clear" w:color="auto" w:fill="FFFFFF"/>
        </w:rPr>
        <w:t xml:space="preserve"> a shared U.S.-Israeli working paper</w:t>
      </w:r>
      <w:ins w:id="1018" w:author="Susan" w:date="2023-07-22T21:29:00Z">
        <w:r w:rsidR="00E66783">
          <w:rPr>
            <w:rFonts w:asciiTheme="majorBidi" w:hAnsiTheme="majorBidi" w:cstheme="majorBidi"/>
            <w:sz w:val="24"/>
            <w:szCs w:val="24"/>
            <w:shd w:val="clear" w:color="auto" w:fill="FFFFFF"/>
          </w:rPr>
          <w:t>, with U.S. compromises on</w:t>
        </w:r>
      </w:ins>
      <w:del w:id="1019" w:author="Susan" w:date="2023-07-22T21:29:00Z">
        <w:r w:rsidR="00A70F3F" w:rsidRPr="00C35C13" w:rsidDel="00E66783">
          <w:rPr>
            <w:rFonts w:asciiTheme="majorBidi" w:hAnsiTheme="majorBidi" w:cstheme="majorBidi"/>
            <w:sz w:val="24"/>
            <w:szCs w:val="24"/>
            <w:shd w:val="clear" w:color="auto" w:fill="FFFFFF"/>
          </w:rPr>
          <w:delText>. The Uni</w:delText>
        </w:r>
        <w:r w:rsidR="0098193B" w:rsidRPr="00C35C13" w:rsidDel="00E66783">
          <w:rPr>
            <w:rFonts w:asciiTheme="majorBidi" w:hAnsiTheme="majorBidi" w:cstheme="majorBidi"/>
            <w:sz w:val="24"/>
            <w:szCs w:val="24"/>
            <w:shd w:val="clear" w:color="auto" w:fill="FFFFFF"/>
          </w:rPr>
          <w:delText>ted States achieved some of what it wanted but was forced to compromise on</w:delText>
        </w:r>
      </w:del>
      <w:r w:rsidR="0098193B" w:rsidRPr="00C35C13">
        <w:rPr>
          <w:rFonts w:asciiTheme="majorBidi" w:hAnsiTheme="majorBidi" w:cstheme="majorBidi"/>
          <w:sz w:val="24"/>
          <w:szCs w:val="24"/>
          <w:shd w:val="clear" w:color="auto" w:fill="FFFFFF"/>
        </w:rPr>
        <w:t xml:space="preserve"> several key points: Palestinian participation but not as a separate delegation; a united Arab delegation</w:t>
      </w:r>
      <w:r w:rsidR="007756EC" w:rsidRPr="00C35C13">
        <w:rPr>
          <w:rFonts w:asciiTheme="majorBidi" w:hAnsiTheme="majorBidi" w:cstheme="majorBidi"/>
          <w:sz w:val="24"/>
          <w:szCs w:val="24"/>
          <w:shd w:val="clear" w:color="auto" w:fill="FFFFFF"/>
        </w:rPr>
        <w:t xml:space="preserve"> that</w:t>
      </w:r>
      <w:r w:rsidR="0098193B" w:rsidRPr="00C35C13">
        <w:rPr>
          <w:rFonts w:asciiTheme="majorBidi" w:hAnsiTheme="majorBidi" w:cstheme="majorBidi"/>
          <w:sz w:val="24"/>
          <w:szCs w:val="24"/>
          <w:shd w:val="clear" w:color="auto" w:fill="FFFFFF"/>
        </w:rPr>
        <w:t xml:space="preserve"> </w:t>
      </w:r>
      <w:ins w:id="1020" w:author="Susan" w:date="2023-07-22T21:30:00Z">
        <w:r w:rsidR="00E66783">
          <w:rPr>
            <w:rFonts w:asciiTheme="majorBidi" w:hAnsiTheme="majorBidi" w:cstheme="majorBidi"/>
            <w:sz w:val="24"/>
            <w:szCs w:val="24"/>
            <w:shd w:val="clear" w:color="auto" w:fill="FFFFFF"/>
          </w:rPr>
          <w:t>would later</w:t>
        </w:r>
      </w:ins>
      <w:del w:id="1021" w:author="Susan" w:date="2023-07-22T21:30:00Z">
        <w:r w:rsidR="0098193B" w:rsidRPr="00C35C13" w:rsidDel="00E66783">
          <w:rPr>
            <w:rFonts w:asciiTheme="majorBidi" w:hAnsiTheme="majorBidi" w:cstheme="majorBidi"/>
            <w:sz w:val="24"/>
            <w:szCs w:val="24"/>
            <w:shd w:val="clear" w:color="auto" w:fill="FFFFFF"/>
          </w:rPr>
          <w:delText>at a later stage would be</w:delText>
        </w:r>
      </w:del>
      <w:r w:rsidR="0098193B" w:rsidRPr="00C35C13">
        <w:rPr>
          <w:rFonts w:asciiTheme="majorBidi" w:hAnsiTheme="majorBidi" w:cstheme="majorBidi"/>
          <w:sz w:val="24"/>
          <w:szCs w:val="24"/>
          <w:shd w:val="clear" w:color="auto" w:fill="FFFFFF"/>
        </w:rPr>
        <w:t xml:space="preserve"> split </w:t>
      </w:r>
      <w:del w:id="1022" w:author="Susan" w:date="2023-07-22T21:31:00Z">
        <w:r w:rsidR="0098193B" w:rsidRPr="00C35C13" w:rsidDel="00E66783">
          <w:rPr>
            <w:rFonts w:asciiTheme="majorBidi" w:hAnsiTheme="majorBidi" w:cstheme="majorBidi"/>
            <w:sz w:val="24"/>
            <w:szCs w:val="24"/>
            <w:shd w:val="clear" w:color="auto" w:fill="FFFFFF"/>
          </w:rPr>
          <w:delText>into national committees</w:delText>
        </w:r>
        <w:r w:rsidR="00D917A5" w:rsidRPr="00C35C13" w:rsidDel="00E66783">
          <w:rPr>
            <w:rFonts w:asciiTheme="majorBidi" w:hAnsiTheme="majorBidi" w:cstheme="majorBidi"/>
            <w:sz w:val="24"/>
            <w:szCs w:val="24"/>
            <w:shd w:val="clear" w:color="auto" w:fill="FFFFFF"/>
          </w:rPr>
          <w:delText xml:space="preserve"> </w:delText>
        </w:r>
      </w:del>
      <w:r w:rsidR="00D917A5" w:rsidRPr="00C35C13">
        <w:rPr>
          <w:rFonts w:asciiTheme="majorBidi" w:hAnsiTheme="majorBidi" w:cstheme="majorBidi"/>
          <w:sz w:val="24"/>
          <w:szCs w:val="24"/>
          <w:shd w:val="clear" w:color="auto" w:fill="FFFFFF"/>
        </w:rPr>
        <w:t>to negotiate bilateral</w:t>
      </w:r>
      <w:ins w:id="1023" w:author="Susan" w:date="2023-07-22T21:30:00Z">
        <w:r w:rsidR="00E66783">
          <w:rPr>
            <w:rFonts w:asciiTheme="majorBidi" w:hAnsiTheme="majorBidi" w:cstheme="majorBidi"/>
            <w:sz w:val="24"/>
            <w:szCs w:val="24"/>
            <w:shd w:val="clear" w:color="auto" w:fill="FFFFFF"/>
          </w:rPr>
          <w:t>ly</w:t>
        </w:r>
      </w:ins>
      <w:del w:id="1024" w:author="Susan" w:date="2023-07-22T21:30:00Z">
        <w:r w:rsidR="00D917A5" w:rsidRPr="00C35C13" w:rsidDel="00E66783">
          <w:rPr>
            <w:rFonts w:asciiTheme="majorBidi" w:hAnsiTheme="majorBidi" w:cstheme="majorBidi"/>
            <w:sz w:val="24"/>
            <w:szCs w:val="24"/>
            <w:shd w:val="clear" w:color="auto" w:fill="FFFFFF"/>
          </w:rPr>
          <w:delText xml:space="preserve"> peace treaties</w:delText>
        </w:r>
      </w:del>
      <w:r w:rsidR="00D917A5" w:rsidRPr="00C35C13">
        <w:rPr>
          <w:rFonts w:asciiTheme="majorBidi" w:hAnsiTheme="majorBidi" w:cstheme="majorBidi"/>
          <w:sz w:val="24"/>
          <w:szCs w:val="24"/>
          <w:shd w:val="clear" w:color="auto" w:fill="FFFFFF"/>
        </w:rPr>
        <w:t xml:space="preserve">; </w:t>
      </w:r>
      <w:r w:rsidR="00DE2E1C" w:rsidRPr="00C35C13">
        <w:rPr>
          <w:rFonts w:asciiTheme="majorBidi" w:hAnsiTheme="majorBidi" w:cstheme="majorBidi"/>
          <w:sz w:val="24"/>
          <w:szCs w:val="24"/>
          <w:shd w:val="clear" w:color="auto" w:fill="FFFFFF"/>
        </w:rPr>
        <w:t xml:space="preserve">and </w:t>
      </w:r>
      <w:del w:id="1025" w:author="Susan" w:date="2023-07-22T21:30:00Z">
        <w:r w:rsidR="00D917A5" w:rsidRPr="00C35C13" w:rsidDel="00E66783">
          <w:rPr>
            <w:rFonts w:asciiTheme="majorBidi" w:hAnsiTheme="majorBidi" w:cstheme="majorBidi"/>
            <w:sz w:val="24"/>
            <w:szCs w:val="24"/>
            <w:shd w:val="clear" w:color="auto" w:fill="FFFFFF"/>
          </w:rPr>
          <w:delText xml:space="preserve">the fate of </w:delText>
        </w:r>
      </w:del>
      <w:r w:rsidR="00D917A5" w:rsidRPr="00C35C13">
        <w:rPr>
          <w:rFonts w:asciiTheme="majorBidi" w:hAnsiTheme="majorBidi" w:cstheme="majorBidi"/>
          <w:sz w:val="24"/>
          <w:szCs w:val="24"/>
          <w:shd w:val="clear" w:color="auto" w:fill="FFFFFF"/>
        </w:rPr>
        <w:t xml:space="preserve">the West Bank and Gaza Strip would be discussed by Israel, Jordan, and the Palestinians without </w:t>
      </w:r>
      <w:ins w:id="1026" w:author="Susan" w:date="2023-07-22T21:31:00Z">
        <w:r w:rsidR="00E66783" w:rsidRPr="00C35C13">
          <w:rPr>
            <w:rFonts w:asciiTheme="majorBidi" w:hAnsiTheme="majorBidi" w:cstheme="majorBidi"/>
            <w:sz w:val="24"/>
            <w:szCs w:val="24"/>
            <w:shd w:val="clear" w:color="auto" w:fill="FFFFFF"/>
          </w:rPr>
          <w:t>other nations</w:t>
        </w:r>
        <w:r w:rsidR="00E66783">
          <w:rPr>
            <w:rFonts w:asciiTheme="majorBidi" w:hAnsiTheme="majorBidi" w:cstheme="majorBidi"/>
            <w:sz w:val="24"/>
            <w:szCs w:val="24"/>
            <w:shd w:val="clear" w:color="auto" w:fill="FFFFFF"/>
          </w:rPr>
          <w:t>’</w:t>
        </w:r>
      </w:ins>
      <w:del w:id="1027" w:author="Susan" w:date="2023-07-22T21:31:00Z">
        <w:r w:rsidR="00D917A5" w:rsidRPr="00C35C13" w:rsidDel="00E66783">
          <w:rPr>
            <w:rFonts w:asciiTheme="majorBidi" w:hAnsiTheme="majorBidi" w:cstheme="majorBidi"/>
            <w:sz w:val="24"/>
            <w:szCs w:val="24"/>
            <w:shd w:val="clear" w:color="auto" w:fill="FFFFFF"/>
          </w:rPr>
          <w:delText>the</w:delText>
        </w:r>
      </w:del>
      <w:r w:rsidR="00D917A5" w:rsidRPr="00C35C13">
        <w:rPr>
          <w:rFonts w:asciiTheme="majorBidi" w:hAnsiTheme="majorBidi" w:cstheme="majorBidi"/>
          <w:sz w:val="24"/>
          <w:szCs w:val="24"/>
          <w:shd w:val="clear" w:color="auto" w:fill="FFFFFF"/>
        </w:rPr>
        <w:t xml:space="preserve"> involvement</w:t>
      </w:r>
      <w:del w:id="1028" w:author="Susan" w:date="2023-07-24T22:07:00Z">
        <w:r w:rsidR="00D917A5" w:rsidRPr="00C35C13" w:rsidDel="00534BCE">
          <w:rPr>
            <w:rFonts w:asciiTheme="majorBidi" w:hAnsiTheme="majorBidi" w:cstheme="majorBidi"/>
            <w:sz w:val="24"/>
            <w:szCs w:val="24"/>
            <w:shd w:val="clear" w:color="auto" w:fill="FFFFFF"/>
          </w:rPr>
          <w:delText xml:space="preserve"> of</w:delText>
        </w:r>
      </w:del>
      <w:del w:id="1029" w:author="Susan" w:date="2023-07-22T21:31:00Z">
        <w:r w:rsidR="00D917A5" w:rsidRPr="00C35C13" w:rsidDel="00E66783">
          <w:rPr>
            <w:rFonts w:asciiTheme="majorBidi" w:hAnsiTheme="majorBidi" w:cstheme="majorBidi"/>
            <w:sz w:val="24"/>
            <w:szCs w:val="24"/>
            <w:shd w:val="clear" w:color="auto" w:fill="FFFFFF"/>
          </w:rPr>
          <w:delText xml:space="preserve"> other nations, such as Syria, this</w:delText>
        </w:r>
        <w:r w:rsidR="007756EC" w:rsidRPr="00C35C13" w:rsidDel="00E66783">
          <w:rPr>
            <w:rFonts w:asciiTheme="majorBidi" w:hAnsiTheme="majorBidi" w:cstheme="majorBidi"/>
            <w:sz w:val="24"/>
            <w:szCs w:val="24"/>
            <w:shd w:val="clear" w:color="auto" w:fill="FFFFFF"/>
          </w:rPr>
          <w:delText>,</w:delText>
        </w:r>
        <w:r w:rsidR="00D917A5" w:rsidRPr="00C35C13" w:rsidDel="00E66783">
          <w:rPr>
            <w:rFonts w:asciiTheme="majorBidi" w:hAnsiTheme="majorBidi" w:cstheme="majorBidi"/>
            <w:sz w:val="24"/>
            <w:szCs w:val="24"/>
            <w:shd w:val="clear" w:color="auto" w:fill="FFFFFF"/>
          </w:rPr>
          <w:delText xml:space="preserve"> too</w:delText>
        </w:r>
        <w:r w:rsidR="007756EC" w:rsidRPr="00C35C13" w:rsidDel="00E66783">
          <w:rPr>
            <w:rFonts w:asciiTheme="majorBidi" w:hAnsiTheme="majorBidi" w:cstheme="majorBidi"/>
            <w:sz w:val="24"/>
            <w:szCs w:val="24"/>
            <w:shd w:val="clear" w:color="auto" w:fill="FFFFFF"/>
          </w:rPr>
          <w:delText>,</w:delText>
        </w:r>
        <w:r w:rsidR="00D917A5" w:rsidRPr="00C35C13" w:rsidDel="00E66783">
          <w:rPr>
            <w:rFonts w:asciiTheme="majorBidi" w:hAnsiTheme="majorBidi" w:cstheme="majorBidi"/>
            <w:sz w:val="24"/>
            <w:szCs w:val="24"/>
            <w:shd w:val="clear" w:color="auto" w:fill="FFFFFF"/>
          </w:rPr>
          <w:delText xml:space="preserve"> contrary to U.S. wishes</w:delText>
        </w:r>
      </w:del>
      <w:r w:rsidR="00D917A5" w:rsidRPr="00C35C13">
        <w:rPr>
          <w:rFonts w:asciiTheme="majorBidi" w:hAnsiTheme="majorBidi" w:cstheme="majorBidi"/>
          <w:sz w:val="24"/>
          <w:szCs w:val="24"/>
          <w:shd w:val="clear" w:color="auto" w:fill="FFFFFF"/>
        </w:rPr>
        <w:t>.</w:t>
      </w:r>
      <w:r w:rsidR="00D917A5" w:rsidRPr="00C35C13">
        <w:rPr>
          <w:rStyle w:val="FootnoteReference"/>
          <w:rFonts w:asciiTheme="majorBidi" w:hAnsiTheme="majorBidi" w:cstheme="majorBidi"/>
          <w:sz w:val="24"/>
          <w:szCs w:val="24"/>
          <w:shd w:val="clear" w:color="auto" w:fill="FFFFFF"/>
        </w:rPr>
        <w:footnoteReference w:id="53"/>
      </w:r>
    </w:p>
    <w:p w14:paraId="56F59B60" w14:textId="1E49764B" w:rsidR="006C7A4F" w:rsidRPr="00C35C13" w:rsidRDefault="006C7A4F" w:rsidP="006C7A4F">
      <w:pPr>
        <w:spacing w:line="360" w:lineRule="auto"/>
        <w:jc w:val="both"/>
        <w:rPr>
          <w:rFonts w:asciiTheme="majorBidi" w:hAnsiTheme="majorBidi" w:cstheme="majorBidi"/>
          <w:sz w:val="24"/>
          <w:szCs w:val="24"/>
          <w:shd w:val="clear" w:color="auto" w:fill="FFFFFF"/>
        </w:rPr>
      </w:pPr>
      <w:r w:rsidRPr="00C35C13">
        <w:rPr>
          <w:rFonts w:asciiTheme="majorBidi" w:hAnsiTheme="majorBidi" w:cstheme="majorBidi"/>
          <w:sz w:val="24"/>
          <w:szCs w:val="24"/>
          <w:shd w:val="clear" w:color="auto" w:fill="FFFFFF"/>
        </w:rPr>
        <w:t xml:space="preserve">When they left the room, </w:t>
      </w:r>
      <w:del w:id="1030" w:author="Susan" w:date="2023-07-22T21:32:00Z">
        <w:r w:rsidRPr="00C35C13" w:rsidDel="00E66783">
          <w:rPr>
            <w:rFonts w:asciiTheme="majorBidi" w:hAnsiTheme="majorBidi" w:cstheme="majorBidi"/>
            <w:sz w:val="24"/>
            <w:szCs w:val="24"/>
            <w:shd w:val="clear" w:color="auto" w:fill="FFFFFF"/>
          </w:rPr>
          <w:delText xml:space="preserve">journalists turned to </w:delText>
        </w:r>
      </w:del>
      <w:r w:rsidRPr="00C35C13">
        <w:rPr>
          <w:rFonts w:asciiTheme="majorBidi" w:hAnsiTheme="majorBidi" w:cstheme="majorBidi"/>
          <w:sz w:val="24"/>
          <w:szCs w:val="24"/>
          <w:shd w:val="clear" w:color="auto" w:fill="FFFFFF"/>
        </w:rPr>
        <w:t>Dayan</w:t>
      </w:r>
      <w:ins w:id="1031" w:author="Susan" w:date="2023-07-22T21:32:00Z">
        <w:r w:rsidR="00E66783">
          <w:rPr>
            <w:rFonts w:asciiTheme="majorBidi" w:hAnsiTheme="majorBidi" w:cstheme="majorBidi"/>
            <w:sz w:val="24"/>
            <w:szCs w:val="24"/>
            <w:shd w:val="clear" w:color="auto" w:fill="FFFFFF"/>
          </w:rPr>
          <w:t xml:space="preserve"> deflected journalists’</w:t>
        </w:r>
      </w:ins>
      <w:del w:id="1032" w:author="Susan" w:date="2023-07-22T21:32:00Z">
        <w:r w:rsidRPr="00C35C13" w:rsidDel="00E66783">
          <w:rPr>
            <w:rFonts w:asciiTheme="majorBidi" w:hAnsiTheme="majorBidi" w:cstheme="majorBidi"/>
            <w:sz w:val="24"/>
            <w:szCs w:val="24"/>
            <w:shd w:val="clear" w:color="auto" w:fill="FFFFFF"/>
          </w:rPr>
          <w:delText xml:space="preserve"> with their</w:delText>
        </w:r>
      </w:del>
      <w:r w:rsidRPr="00C35C13">
        <w:rPr>
          <w:rFonts w:asciiTheme="majorBidi" w:hAnsiTheme="majorBidi" w:cstheme="majorBidi"/>
          <w:sz w:val="24"/>
          <w:szCs w:val="24"/>
          <w:shd w:val="clear" w:color="auto" w:fill="FFFFFF"/>
        </w:rPr>
        <w:t xml:space="preserve"> questions, </w:t>
      </w:r>
      <w:ins w:id="1033" w:author="Susan" w:date="2023-07-22T21:32:00Z">
        <w:r w:rsidR="00E66783">
          <w:rPr>
            <w:rFonts w:asciiTheme="majorBidi" w:hAnsiTheme="majorBidi" w:cstheme="majorBidi"/>
            <w:sz w:val="24"/>
            <w:szCs w:val="24"/>
            <w:shd w:val="clear" w:color="auto" w:fill="FFFFFF"/>
          </w:rPr>
          <w:t>motioning that</w:t>
        </w:r>
      </w:ins>
      <w:del w:id="1034" w:author="Susan" w:date="2023-07-22T21:32:00Z">
        <w:r w:rsidRPr="00C35C13" w:rsidDel="00E66783">
          <w:rPr>
            <w:rFonts w:asciiTheme="majorBidi" w:hAnsiTheme="majorBidi" w:cstheme="majorBidi"/>
            <w:sz w:val="24"/>
            <w:szCs w:val="24"/>
            <w:shd w:val="clear" w:color="auto" w:fill="FFFFFF"/>
          </w:rPr>
          <w:delText>but Dayan made a motion indicating</w:delText>
        </w:r>
      </w:del>
      <w:r w:rsidRPr="00C35C13">
        <w:rPr>
          <w:rFonts w:asciiTheme="majorBidi" w:hAnsiTheme="majorBidi" w:cstheme="majorBidi"/>
          <w:sz w:val="24"/>
          <w:szCs w:val="24"/>
          <w:shd w:val="clear" w:color="auto" w:fill="FFFFFF"/>
        </w:rPr>
        <w:t xml:space="preserve"> they should ask Vance. This was a calculated gesture, </w:t>
      </w:r>
      <w:ins w:id="1035" w:author="Susan" w:date="2023-07-22T21:32:00Z">
        <w:r w:rsidR="00B15CBF">
          <w:rPr>
            <w:rFonts w:asciiTheme="majorBidi" w:hAnsiTheme="majorBidi" w:cstheme="majorBidi"/>
            <w:sz w:val="24"/>
            <w:szCs w:val="24"/>
            <w:shd w:val="clear" w:color="auto" w:fill="FFFFFF"/>
          </w:rPr>
          <w:t>making</w:t>
        </w:r>
      </w:ins>
      <w:del w:id="1036" w:author="Susan" w:date="2023-07-22T21:32:00Z">
        <w:r w:rsidRPr="00C35C13" w:rsidDel="00B15CBF">
          <w:rPr>
            <w:rFonts w:asciiTheme="majorBidi" w:hAnsiTheme="majorBidi" w:cstheme="majorBidi"/>
            <w:sz w:val="24"/>
            <w:szCs w:val="24"/>
            <w:shd w:val="clear" w:color="auto" w:fill="FFFFFF"/>
          </w:rPr>
          <w:delText>it</w:delText>
        </w:r>
      </w:del>
      <w:del w:id="1037" w:author="Susan" w:date="2023-07-22T21:33:00Z">
        <w:r w:rsidRPr="00C35C13" w:rsidDel="00B15CBF">
          <w:rPr>
            <w:rFonts w:asciiTheme="majorBidi" w:hAnsiTheme="majorBidi" w:cstheme="majorBidi"/>
            <w:sz w:val="24"/>
            <w:szCs w:val="24"/>
            <w:shd w:val="clear" w:color="auto" w:fill="FFFFFF"/>
          </w:rPr>
          <w:delText xml:space="preserve"> turned</w:delText>
        </w:r>
      </w:del>
      <w:r w:rsidRPr="00C35C13">
        <w:rPr>
          <w:rFonts w:asciiTheme="majorBidi" w:hAnsiTheme="majorBidi" w:cstheme="majorBidi"/>
          <w:sz w:val="24"/>
          <w:szCs w:val="24"/>
          <w:shd w:val="clear" w:color="auto" w:fill="FFFFFF"/>
        </w:rPr>
        <w:t xml:space="preserve"> Vance’s statement </w:t>
      </w:r>
      <w:del w:id="1038" w:author="Susan" w:date="2023-07-22T21:33:00Z">
        <w:r w:rsidRPr="00C35C13" w:rsidDel="00B15CBF">
          <w:rPr>
            <w:rFonts w:asciiTheme="majorBidi" w:hAnsiTheme="majorBidi" w:cstheme="majorBidi"/>
            <w:sz w:val="24"/>
            <w:szCs w:val="24"/>
            <w:shd w:val="clear" w:color="auto" w:fill="FFFFFF"/>
          </w:rPr>
          <w:delText xml:space="preserve">into </w:delText>
        </w:r>
      </w:del>
      <w:r w:rsidRPr="00C35C13">
        <w:rPr>
          <w:rFonts w:asciiTheme="majorBidi" w:hAnsiTheme="majorBidi" w:cstheme="majorBidi"/>
          <w:sz w:val="24"/>
          <w:szCs w:val="24"/>
          <w:shd w:val="clear" w:color="auto" w:fill="FFFFFF"/>
        </w:rPr>
        <w:t xml:space="preserve">a joint declaration, </w:t>
      </w:r>
      <w:del w:id="1039" w:author="Susan" w:date="2023-07-22T21:33:00Z">
        <w:r w:rsidRPr="00C35C13" w:rsidDel="00B15CBF">
          <w:rPr>
            <w:rFonts w:asciiTheme="majorBidi" w:hAnsiTheme="majorBidi" w:cstheme="majorBidi"/>
            <w:sz w:val="24"/>
            <w:szCs w:val="24"/>
            <w:shd w:val="clear" w:color="auto" w:fill="FFFFFF"/>
          </w:rPr>
          <w:delText xml:space="preserve">which therefore had </w:delText>
        </w:r>
      </w:del>
      <w:ins w:id="1040" w:author="Susan" w:date="2023-07-22T21:33:00Z">
        <w:r w:rsidR="00B15CBF">
          <w:rPr>
            <w:rFonts w:asciiTheme="majorBidi" w:hAnsiTheme="majorBidi" w:cstheme="majorBidi"/>
            <w:sz w:val="24"/>
            <w:szCs w:val="24"/>
            <w:shd w:val="clear" w:color="auto" w:fill="FFFFFF"/>
          </w:rPr>
          <w:t xml:space="preserve">with </w:t>
        </w:r>
      </w:ins>
      <w:r w:rsidRPr="00C35C13">
        <w:rPr>
          <w:rFonts w:asciiTheme="majorBidi" w:hAnsiTheme="majorBidi" w:cstheme="majorBidi"/>
          <w:sz w:val="24"/>
          <w:szCs w:val="24"/>
          <w:shd w:val="clear" w:color="auto" w:fill="FFFFFF"/>
        </w:rPr>
        <w:t>more validity.</w:t>
      </w:r>
      <w:r w:rsidRPr="00C35C13">
        <w:rPr>
          <w:rStyle w:val="FootnoteReference"/>
          <w:rFonts w:asciiTheme="majorBidi" w:hAnsiTheme="majorBidi" w:cstheme="majorBidi"/>
          <w:sz w:val="24"/>
          <w:szCs w:val="24"/>
          <w:shd w:val="clear" w:color="auto" w:fill="FFFFFF"/>
        </w:rPr>
        <w:footnoteReference w:id="54"/>
      </w:r>
    </w:p>
    <w:p w14:paraId="28E71544" w14:textId="05E26A5F" w:rsidR="00DE6FBB" w:rsidRDefault="00DE6FBB" w:rsidP="00DE6FBB">
      <w:pPr>
        <w:spacing w:line="360" w:lineRule="auto"/>
        <w:jc w:val="both"/>
        <w:rPr>
          <w:ins w:id="1041" w:author="Susan" w:date="2023-07-22T21:50:00Z"/>
          <w:rFonts w:asciiTheme="majorBidi" w:hAnsiTheme="majorBidi" w:cstheme="majorBidi"/>
          <w:sz w:val="24"/>
          <w:szCs w:val="24"/>
          <w:shd w:val="clear" w:color="auto" w:fill="FFFFFF"/>
        </w:rPr>
      </w:pPr>
      <w:del w:id="1042" w:author="Susan" w:date="2023-07-22T21:50:00Z">
        <w:r w:rsidRPr="00C35C13" w:rsidDel="00934644">
          <w:rPr>
            <w:rFonts w:asciiTheme="majorBidi" w:hAnsiTheme="majorBidi" w:cstheme="majorBidi"/>
            <w:sz w:val="24"/>
            <w:szCs w:val="24"/>
            <w:shd w:val="clear" w:color="auto" w:fill="FFFFFF"/>
          </w:rPr>
          <w:delText xml:space="preserve">Two years later, </w:delText>
        </w:r>
      </w:del>
      <w:r w:rsidRPr="00C35C13">
        <w:rPr>
          <w:rFonts w:asciiTheme="majorBidi" w:hAnsiTheme="majorBidi" w:cstheme="majorBidi"/>
          <w:sz w:val="24"/>
          <w:szCs w:val="24"/>
          <w:shd w:val="clear" w:color="auto" w:fill="FFFFFF"/>
        </w:rPr>
        <w:t xml:space="preserve">Dayan </w:t>
      </w:r>
      <w:ins w:id="1043" w:author="Susan" w:date="2023-07-22T21:50:00Z">
        <w:r w:rsidR="00934644">
          <w:rPr>
            <w:rFonts w:asciiTheme="majorBidi" w:hAnsiTheme="majorBidi" w:cstheme="majorBidi"/>
            <w:sz w:val="24"/>
            <w:szCs w:val="24"/>
            <w:shd w:val="clear" w:color="auto" w:fill="FFFFFF"/>
          </w:rPr>
          <w:t>later</w:t>
        </w:r>
      </w:ins>
      <w:ins w:id="1044" w:author="Susan" w:date="2023-07-22T21:51:00Z">
        <w:r w:rsidR="00934644">
          <w:rPr>
            <w:rFonts w:asciiTheme="majorBidi" w:hAnsiTheme="majorBidi" w:cstheme="majorBidi"/>
            <w:sz w:val="24"/>
            <w:szCs w:val="24"/>
            <w:shd w:val="clear" w:color="auto" w:fill="FFFFFF"/>
          </w:rPr>
          <w:t xml:space="preserve"> learned from </w:t>
        </w:r>
      </w:ins>
      <w:del w:id="1045" w:author="Susan" w:date="2023-07-22T21:51:00Z">
        <w:r w:rsidRPr="00C35C13" w:rsidDel="00934644">
          <w:rPr>
            <w:rFonts w:asciiTheme="majorBidi" w:hAnsiTheme="majorBidi" w:cstheme="majorBidi"/>
            <w:sz w:val="24"/>
            <w:szCs w:val="24"/>
            <w:shd w:val="clear" w:color="auto" w:fill="FFFFFF"/>
          </w:rPr>
          <w:delText xml:space="preserve">in conversation with </w:delText>
        </w:r>
      </w:del>
      <w:r w:rsidRPr="00C35C13">
        <w:rPr>
          <w:rFonts w:asciiTheme="majorBidi" w:hAnsiTheme="majorBidi" w:cstheme="majorBidi"/>
          <w:sz w:val="24"/>
          <w:szCs w:val="24"/>
          <w:shd w:val="clear" w:color="auto" w:fill="FFFFFF"/>
        </w:rPr>
        <w:t xml:space="preserve">Sadat, </w:t>
      </w:r>
      <w:del w:id="1046" w:author="Susan" w:date="2023-07-24T22:07:00Z">
        <w:r w:rsidR="00AE401D" w:rsidRPr="00C35C13" w:rsidDel="00781495">
          <w:rPr>
            <w:rFonts w:asciiTheme="majorBidi" w:hAnsiTheme="majorBidi" w:cstheme="majorBidi"/>
            <w:sz w:val="24"/>
            <w:szCs w:val="24"/>
            <w:shd w:val="clear" w:color="auto" w:fill="FFFFFF"/>
          </w:rPr>
          <w:delText>learned</w:delText>
        </w:r>
        <w:r w:rsidRPr="00C35C13" w:rsidDel="00781495">
          <w:rPr>
            <w:rFonts w:asciiTheme="majorBidi" w:hAnsiTheme="majorBidi" w:cstheme="majorBidi"/>
            <w:sz w:val="24"/>
            <w:szCs w:val="24"/>
            <w:shd w:val="clear" w:color="auto" w:fill="FFFFFF"/>
          </w:rPr>
          <w:delText xml:space="preserve"> </w:delText>
        </w:r>
      </w:del>
      <w:r w:rsidRPr="00C35C13">
        <w:rPr>
          <w:rFonts w:asciiTheme="majorBidi" w:hAnsiTheme="majorBidi" w:cstheme="majorBidi"/>
          <w:sz w:val="24"/>
          <w:szCs w:val="24"/>
          <w:shd w:val="clear" w:color="auto" w:fill="FFFFFF"/>
        </w:rPr>
        <w:t xml:space="preserve">that </w:t>
      </w:r>
      <w:del w:id="1047" w:author="Susan" w:date="2023-07-22T21:51:00Z">
        <w:r w:rsidRPr="00C35C13" w:rsidDel="00934644">
          <w:rPr>
            <w:rFonts w:asciiTheme="majorBidi" w:hAnsiTheme="majorBidi" w:cstheme="majorBidi"/>
            <w:sz w:val="24"/>
            <w:szCs w:val="24"/>
            <w:shd w:val="clear" w:color="auto" w:fill="FFFFFF"/>
          </w:rPr>
          <w:delText xml:space="preserve">it was </w:delText>
        </w:r>
      </w:del>
      <w:r w:rsidR="000123E1">
        <w:rPr>
          <w:rFonts w:asciiTheme="majorBidi" w:hAnsiTheme="majorBidi" w:cstheme="majorBidi"/>
          <w:sz w:val="24"/>
          <w:szCs w:val="24"/>
          <w:shd w:val="clear" w:color="auto" w:fill="FFFFFF"/>
        </w:rPr>
        <w:t>Syria</w:t>
      </w:r>
      <w:ins w:id="1048" w:author="Susan" w:date="2023-07-22T21:51:00Z">
        <w:r w:rsidR="00934644">
          <w:rPr>
            <w:rFonts w:asciiTheme="majorBidi" w:hAnsiTheme="majorBidi" w:cstheme="majorBidi"/>
            <w:sz w:val="24"/>
            <w:szCs w:val="24"/>
            <w:shd w:val="clear" w:color="auto" w:fill="FFFFFF"/>
          </w:rPr>
          <w:t>’</w:t>
        </w:r>
      </w:ins>
      <w:del w:id="1049" w:author="Susan" w:date="2023-07-22T21:51:00Z">
        <w:r w:rsidR="000123E1" w:rsidDel="00934644">
          <w:rPr>
            <w:rFonts w:asciiTheme="majorBidi" w:hAnsiTheme="majorBidi" w:cstheme="majorBidi"/>
            <w:sz w:val="24"/>
            <w:szCs w:val="24"/>
            <w:shd w:val="clear" w:color="auto" w:fill="FFFFFF"/>
          </w:rPr>
          <w:delText>'</w:delText>
        </w:r>
      </w:del>
      <w:r w:rsidR="000123E1">
        <w:rPr>
          <w:rFonts w:asciiTheme="majorBidi" w:hAnsiTheme="majorBidi" w:cstheme="majorBidi"/>
          <w:sz w:val="24"/>
          <w:szCs w:val="24"/>
          <w:shd w:val="clear" w:color="auto" w:fill="FFFFFF"/>
        </w:rPr>
        <w:t xml:space="preserve">s president </w:t>
      </w:r>
      <w:r w:rsidRPr="00C35C13">
        <w:rPr>
          <w:rFonts w:asciiTheme="majorBidi" w:hAnsiTheme="majorBidi" w:cstheme="majorBidi"/>
          <w:sz w:val="24"/>
          <w:szCs w:val="24"/>
          <w:shd w:val="clear" w:color="auto" w:fill="FFFFFF"/>
        </w:rPr>
        <w:t xml:space="preserve">Assad </w:t>
      </w:r>
      <w:del w:id="1050" w:author="Susan" w:date="2023-07-22T21:51:00Z">
        <w:r w:rsidRPr="00C35C13" w:rsidDel="00934644">
          <w:rPr>
            <w:rFonts w:asciiTheme="majorBidi" w:hAnsiTheme="majorBidi" w:cstheme="majorBidi"/>
            <w:sz w:val="24"/>
            <w:szCs w:val="24"/>
            <w:shd w:val="clear" w:color="auto" w:fill="FFFFFF"/>
          </w:rPr>
          <w:delText xml:space="preserve">who </w:delText>
        </w:r>
      </w:del>
      <w:r w:rsidRPr="00C35C13">
        <w:rPr>
          <w:rFonts w:asciiTheme="majorBidi" w:hAnsiTheme="majorBidi" w:cstheme="majorBidi"/>
          <w:sz w:val="24"/>
          <w:szCs w:val="24"/>
          <w:shd w:val="clear" w:color="auto" w:fill="FFFFFF"/>
        </w:rPr>
        <w:t xml:space="preserve">had insisted on a united Arab delegation; Egypt’s wishes had been similar to Israel’s. </w:t>
      </w:r>
      <w:del w:id="1051" w:author="Susan" w:date="2023-07-22T21:52:00Z">
        <w:r w:rsidR="000123E1" w:rsidDel="00934644">
          <w:rPr>
            <w:rFonts w:asciiTheme="majorBidi" w:hAnsiTheme="majorBidi" w:cstheme="majorBidi"/>
            <w:sz w:val="24"/>
            <w:szCs w:val="24"/>
            <w:shd w:val="clear" w:color="auto" w:fill="FFFFFF"/>
          </w:rPr>
          <w:delText>Ca</w:delText>
        </w:r>
        <w:r w:rsidRPr="00C35C13" w:rsidDel="00934644">
          <w:rPr>
            <w:rFonts w:asciiTheme="majorBidi" w:hAnsiTheme="majorBidi" w:cstheme="majorBidi"/>
            <w:sz w:val="24"/>
            <w:szCs w:val="24"/>
            <w:shd w:val="clear" w:color="auto" w:fill="FFFFFF"/>
          </w:rPr>
          <w:delText xml:space="preserve">rter adopted Assad’s stance, perhaps in an attempt to persuade him to attend the conference. On the same occasion, </w:delText>
        </w:r>
      </w:del>
      <w:ins w:id="1052" w:author="Susan" w:date="2023-07-22T21:52:00Z">
        <w:r w:rsidR="00934644">
          <w:rPr>
            <w:rFonts w:asciiTheme="majorBidi" w:hAnsiTheme="majorBidi" w:cstheme="majorBidi"/>
            <w:sz w:val="24"/>
            <w:szCs w:val="24"/>
            <w:shd w:val="clear" w:color="auto" w:fill="FFFFFF"/>
          </w:rPr>
          <w:t xml:space="preserve">In the same conversation, </w:t>
        </w:r>
      </w:ins>
      <w:r w:rsidRPr="00C35C13">
        <w:rPr>
          <w:rFonts w:asciiTheme="majorBidi" w:hAnsiTheme="majorBidi" w:cstheme="majorBidi"/>
          <w:sz w:val="24"/>
          <w:szCs w:val="24"/>
          <w:shd w:val="clear" w:color="auto" w:fill="FFFFFF"/>
        </w:rPr>
        <w:t xml:space="preserve">Dayan told Sadat that he tried to </w:t>
      </w:r>
      <w:ins w:id="1053" w:author="Susan" w:date="2023-07-22T21:53:00Z">
        <w:r w:rsidR="00934644">
          <w:rPr>
            <w:rFonts w:asciiTheme="majorBidi" w:hAnsiTheme="majorBidi" w:cstheme="majorBidi"/>
            <w:sz w:val="24"/>
            <w:szCs w:val="24"/>
            <w:shd w:val="clear" w:color="auto" w:fill="FFFFFF"/>
          </w:rPr>
          <w:t>stop</w:t>
        </w:r>
      </w:ins>
      <w:del w:id="1054" w:author="Susan" w:date="2023-07-22T21:53:00Z">
        <w:r w:rsidRPr="00C35C13" w:rsidDel="00934644">
          <w:rPr>
            <w:rFonts w:asciiTheme="majorBidi" w:hAnsiTheme="majorBidi" w:cstheme="majorBidi"/>
            <w:sz w:val="24"/>
            <w:szCs w:val="24"/>
            <w:shd w:val="clear" w:color="auto" w:fill="FFFFFF"/>
          </w:rPr>
          <w:delText>keep</w:delText>
        </w:r>
      </w:del>
      <w:r w:rsidRPr="00C35C13">
        <w:rPr>
          <w:rFonts w:asciiTheme="majorBidi" w:hAnsiTheme="majorBidi" w:cstheme="majorBidi"/>
          <w:sz w:val="24"/>
          <w:szCs w:val="24"/>
          <w:shd w:val="clear" w:color="auto" w:fill="FFFFFF"/>
        </w:rPr>
        <w:t xml:space="preserve"> Carter from </w:t>
      </w:r>
      <w:ins w:id="1055" w:author="Susan" w:date="2023-07-22T21:53:00Z">
        <w:r w:rsidR="00934644">
          <w:rPr>
            <w:rFonts w:asciiTheme="majorBidi" w:hAnsiTheme="majorBidi" w:cstheme="majorBidi"/>
            <w:sz w:val="24"/>
            <w:szCs w:val="24"/>
            <w:shd w:val="clear" w:color="auto" w:fill="FFFFFF"/>
          </w:rPr>
          <w:t>inviting the Soviets</w:t>
        </w:r>
      </w:ins>
      <w:ins w:id="1056" w:author="Susan" w:date="2023-07-22T21:55:00Z">
        <w:r w:rsidR="00934644">
          <w:rPr>
            <w:rFonts w:asciiTheme="majorBidi" w:hAnsiTheme="majorBidi" w:cstheme="majorBidi"/>
            <w:sz w:val="24"/>
            <w:szCs w:val="24"/>
            <w:shd w:val="clear" w:color="auto" w:fill="FFFFFF"/>
          </w:rPr>
          <w:t xml:space="preserve">, </w:t>
        </w:r>
      </w:ins>
      <w:ins w:id="1057" w:author="Susan" w:date="2023-07-24T22:07:00Z">
        <w:r w:rsidR="00781495">
          <w:rPr>
            <w:rFonts w:asciiTheme="majorBidi" w:hAnsiTheme="majorBidi" w:cstheme="majorBidi"/>
            <w:sz w:val="24"/>
            <w:szCs w:val="24"/>
            <w:shd w:val="clear" w:color="auto" w:fill="FFFFFF"/>
          </w:rPr>
          <w:t>warning</w:t>
        </w:r>
      </w:ins>
      <w:ins w:id="1058" w:author="Susan" w:date="2023-07-22T21:55:00Z">
        <w:r w:rsidR="00934644">
          <w:rPr>
            <w:rFonts w:asciiTheme="majorBidi" w:hAnsiTheme="majorBidi" w:cstheme="majorBidi"/>
            <w:sz w:val="24"/>
            <w:szCs w:val="24"/>
            <w:shd w:val="clear" w:color="auto" w:fill="FFFFFF"/>
          </w:rPr>
          <w:t xml:space="preserve"> the administration that</w:t>
        </w:r>
      </w:ins>
      <w:del w:id="1059" w:author="Susan" w:date="2023-07-22T21:53:00Z">
        <w:r w:rsidRPr="00C35C13" w:rsidDel="00934644">
          <w:rPr>
            <w:rFonts w:asciiTheme="majorBidi" w:hAnsiTheme="majorBidi" w:cstheme="majorBidi"/>
            <w:sz w:val="24"/>
            <w:szCs w:val="24"/>
            <w:shd w:val="clear" w:color="auto" w:fill="FFFFFF"/>
          </w:rPr>
          <w:delText>having the Soviets join the co</w:delText>
        </w:r>
        <w:r w:rsidR="001C1878" w:rsidRPr="00C35C13" w:rsidDel="00934644">
          <w:rPr>
            <w:rFonts w:asciiTheme="majorBidi" w:hAnsiTheme="majorBidi" w:cstheme="majorBidi"/>
            <w:sz w:val="24"/>
            <w:szCs w:val="24"/>
            <w:shd w:val="clear" w:color="auto" w:fill="FFFFFF"/>
          </w:rPr>
          <w:delText>nference as an equal partner. One tactic was t</w:delText>
        </w:r>
      </w:del>
      <w:del w:id="1060" w:author="Susan" w:date="2023-07-22T21:54:00Z">
        <w:r w:rsidR="001C1878" w:rsidRPr="00C35C13" w:rsidDel="00934644">
          <w:rPr>
            <w:rFonts w:asciiTheme="majorBidi" w:hAnsiTheme="majorBidi" w:cstheme="majorBidi"/>
            <w:sz w:val="24"/>
            <w:szCs w:val="24"/>
            <w:shd w:val="clear" w:color="auto" w:fill="FFFFFF"/>
          </w:rPr>
          <w:delText xml:space="preserve">o </w:delText>
        </w:r>
      </w:del>
      <w:del w:id="1061" w:author="Susan" w:date="2023-07-22T21:55:00Z">
        <w:r w:rsidR="001C1878" w:rsidRPr="00C35C13" w:rsidDel="00934644">
          <w:rPr>
            <w:rFonts w:asciiTheme="majorBidi" w:hAnsiTheme="majorBidi" w:cstheme="majorBidi"/>
            <w:sz w:val="24"/>
            <w:szCs w:val="24"/>
            <w:shd w:val="clear" w:color="auto" w:fill="FFFFFF"/>
          </w:rPr>
          <w:delText>tell Carter that</w:delText>
        </w:r>
      </w:del>
      <w:r w:rsidR="001C1878" w:rsidRPr="00C35C13">
        <w:rPr>
          <w:rFonts w:asciiTheme="majorBidi" w:hAnsiTheme="majorBidi" w:cstheme="majorBidi"/>
          <w:sz w:val="24"/>
          <w:szCs w:val="24"/>
          <w:shd w:val="clear" w:color="auto" w:fill="FFFFFF"/>
        </w:rPr>
        <w:t xml:space="preserve"> Sadat </w:t>
      </w:r>
      <w:ins w:id="1062" w:author="Susan" w:date="2023-07-22T21:54:00Z">
        <w:r w:rsidR="00934644">
          <w:rPr>
            <w:rFonts w:asciiTheme="majorBidi" w:hAnsiTheme="majorBidi" w:cstheme="majorBidi"/>
            <w:sz w:val="24"/>
            <w:szCs w:val="24"/>
            <w:shd w:val="clear" w:color="auto" w:fill="FFFFFF"/>
          </w:rPr>
          <w:t>opposed Soviet involvement</w:t>
        </w:r>
      </w:ins>
      <w:del w:id="1063" w:author="Susan" w:date="2023-07-22T21:54:00Z">
        <w:r w:rsidR="001C1878" w:rsidRPr="00C35C13" w:rsidDel="00934644">
          <w:rPr>
            <w:rFonts w:asciiTheme="majorBidi" w:hAnsiTheme="majorBidi" w:cstheme="majorBidi"/>
            <w:sz w:val="24"/>
            <w:szCs w:val="24"/>
            <w:shd w:val="clear" w:color="auto" w:fill="FFFFFF"/>
          </w:rPr>
          <w:delText>wouldn’t like it either, and Sadat answered Dayan that he agreed</w:delText>
        </w:r>
      </w:del>
      <w:r w:rsidR="001C1878" w:rsidRPr="00C35C13">
        <w:rPr>
          <w:rFonts w:asciiTheme="majorBidi" w:hAnsiTheme="majorBidi" w:cstheme="majorBidi"/>
          <w:sz w:val="24"/>
          <w:szCs w:val="24"/>
          <w:shd w:val="clear" w:color="auto" w:fill="FFFFFF"/>
        </w:rPr>
        <w:t>.</w:t>
      </w:r>
      <w:r w:rsidR="001C1878" w:rsidRPr="00C35C13">
        <w:rPr>
          <w:rStyle w:val="FootnoteReference"/>
          <w:rFonts w:asciiTheme="majorBidi" w:hAnsiTheme="majorBidi" w:cstheme="majorBidi"/>
          <w:sz w:val="24"/>
          <w:szCs w:val="24"/>
          <w:shd w:val="clear" w:color="auto" w:fill="FFFFFF"/>
        </w:rPr>
        <w:footnoteReference w:id="55"/>
      </w:r>
    </w:p>
    <w:p w14:paraId="5DD71073" w14:textId="5296F384" w:rsidR="00B15CBF" w:rsidRPr="00C35C13" w:rsidDel="00934644" w:rsidRDefault="00B15CBF" w:rsidP="00DE6FBB">
      <w:pPr>
        <w:spacing w:line="360" w:lineRule="auto"/>
        <w:jc w:val="both"/>
        <w:rPr>
          <w:del w:id="1064" w:author="Susan" w:date="2023-07-22T21:56:00Z"/>
          <w:rFonts w:asciiTheme="majorBidi" w:hAnsiTheme="majorBidi" w:cstheme="majorBidi"/>
          <w:sz w:val="24"/>
          <w:szCs w:val="24"/>
          <w:shd w:val="clear" w:color="auto" w:fill="FFFFFF"/>
        </w:rPr>
      </w:pPr>
    </w:p>
    <w:p w14:paraId="5BF29746" w14:textId="72707E12" w:rsidR="001C1878" w:rsidRDefault="001C1878" w:rsidP="001D412A">
      <w:pPr>
        <w:spacing w:line="360" w:lineRule="auto"/>
        <w:jc w:val="both"/>
        <w:rPr>
          <w:ins w:id="1065" w:author="Susan" w:date="2023-07-22T21:56:00Z"/>
          <w:rFonts w:asciiTheme="majorBidi" w:hAnsiTheme="majorBidi" w:cstheme="majorBidi"/>
          <w:sz w:val="24"/>
          <w:szCs w:val="24"/>
          <w:shd w:val="clear" w:color="auto" w:fill="FFFFFF"/>
        </w:rPr>
      </w:pPr>
      <w:r w:rsidRPr="00C35C13">
        <w:rPr>
          <w:rFonts w:asciiTheme="majorBidi" w:hAnsiTheme="majorBidi" w:cstheme="majorBidi"/>
          <w:sz w:val="24"/>
          <w:szCs w:val="24"/>
          <w:shd w:val="clear" w:color="auto" w:fill="FFFFFF"/>
        </w:rPr>
        <w:t xml:space="preserve">Quandt summarized the long </w:t>
      </w:r>
      <w:ins w:id="1066" w:author="Susan" w:date="2023-07-22T21:56:00Z">
        <w:r w:rsidR="00934644">
          <w:rPr>
            <w:rFonts w:asciiTheme="majorBidi" w:hAnsiTheme="majorBidi" w:cstheme="majorBidi"/>
            <w:sz w:val="24"/>
            <w:szCs w:val="24"/>
            <w:shd w:val="clear" w:color="auto" w:fill="FFFFFF"/>
          </w:rPr>
          <w:t xml:space="preserve">but productive </w:t>
        </w:r>
      </w:ins>
      <w:ins w:id="1067" w:author="Susan" w:date="2023-07-24T22:08:00Z">
        <w:r w:rsidR="00781495">
          <w:rPr>
            <w:rFonts w:asciiTheme="majorBidi" w:hAnsiTheme="majorBidi" w:cstheme="majorBidi"/>
            <w:sz w:val="24"/>
            <w:szCs w:val="24"/>
            <w:shd w:val="clear" w:color="auto" w:fill="FFFFFF"/>
          </w:rPr>
          <w:t>meeting</w:t>
        </w:r>
      </w:ins>
      <w:del w:id="1068" w:author="Susan" w:date="2023-07-22T21:56:00Z">
        <w:r w:rsidRPr="00C35C13" w:rsidDel="00934644">
          <w:rPr>
            <w:rFonts w:asciiTheme="majorBidi" w:hAnsiTheme="majorBidi" w:cstheme="majorBidi"/>
            <w:sz w:val="24"/>
            <w:szCs w:val="24"/>
            <w:shd w:val="clear" w:color="auto" w:fill="FFFFFF"/>
          </w:rPr>
          <w:delText>meeting</w:delText>
        </w:r>
        <w:r w:rsidR="00E41970" w:rsidRPr="00C35C13" w:rsidDel="00934644">
          <w:rPr>
            <w:rFonts w:asciiTheme="majorBidi" w:hAnsiTheme="majorBidi" w:cstheme="majorBidi"/>
            <w:sz w:val="24"/>
            <w:szCs w:val="24"/>
            <w:shd w:val="clear" w:color="auto" w:fill="FFFFFF"/>
          </w:rPr>
          <w:delText xml:space="preserve"> as one that advanced the process</w:delText>
        </w:r>
      </w:del>
      <w:del w:id="1069" w:author="Susan" w:date="2023-07-22T21:57:00Z">
        <w:r w:rsidR="00E41970" w:rsidRPr="00C35C13" w:rsidDel="006F73C3">
          <w:rPr>
            <w:rFonts w:asciiTheme="majorBidi" w:hAnsiTheme="majorBidi" w:cstheme="majorBidi"/>
            <w:sz w:val="24"/>
            <w:szCs w:val="24"/>
            <w:shd w:val="clear" w:color="auto" w:fill="FFFFFF"/>
          </w:rPr>
          <w:delText>.</w:delText>
        </w:r>
      </w:del>
      <w:r w:rsidR="00E41970" w:rsidRPr="00C35C13">
        <w:rPr>
          <w:rStyle w:val="FootnoteReference"/>
          <w:rFonts w:asciiTheme="majorBidi" w:hAnsiTheme="majorBidi" w:cstheme="majorBidi"/>
          <w:sz w:val="24"/>
          <w:szCs w:val="24"/>
          <w:shd w:val="clear" w:color="auto" w:fill="FFFFFF"/>
        </w:rPr>
        <w:footnoteReference w:id="56"/>
      </w:r>
      <w:r w:rsidR="00E41970" w:rsidRPr="00C35C13">
        <w:rPr>
          <w:rFonts w:asciiTheme="majorBidi" w:hAnsiTheme="majorBidi" w:cstheme="majorBidi"/>
          <w:sz w:val="24"/>
          <w:szCs w:val="24"/>
          <w:shd w:val="clear" w:color="auto" w:fill="FFFFFF"/>
        </w:rPr>
        <w:t xml:space="preserve"> </w:t>
      </w:r>
      <w:ins w:id="1070" w:author="Susan" w:date="2023-07-24T22:08:00Z">
        <w:r w:rsidR="00781495">
          <w:rPr>
            <w:rFonts w:asciiTheme="majorBidi" w:hAnsiTheme="majorBidi" w:cstheme="majorBidi"/>
            <w:sz w:val="24"/>
            <w:szCs w:val="24"/>
            <w:shd w:val="clear" w:color="auto" w:fill="FFFFFF"/>
          </w:rPr>
          <w:t>i</w:t>
        </w:r>
      </w:ins>
      <w:ins w:id="1071" w:author="Susan" w:date="2023-07-22T21:57:00Z">
        <w:r w:rsidR="006F73C3">
          <w:rPr>
            <w:rFonts w:asciiTheme="majorBidi" w:hAnsiTheme="majorBidi" w:cstheme="majorBidi"/>
            <w:sz w:val="24"/>
            <w:szCs w:val="24"/>
            <w:shd w:val="clear" w:color="auto" w:fill="FFFFFF"/>
          </w:rPr>
          <w:t>n which</w:t>
        </w:r>
      </w:ins>
      <w:del w:id="1072" w:author="Susan" w:date="2023-07-22T21:57:00Z">
        <w:r w:rsidR="00E41970" w:rsidRPr="00C35C13" w:rsidDel="006F73C3">
          <w:rPr>
            <w:rFonts w:asciiTheme="majorBidi" w:hAnsiTheme="majorBidi" w:cstheme="majorBidi"/>
            <w:sz w:val="24"/>
            <w:szCs w:val="24"/>
            <w:shd w:val="clear" w:color="auto" w:fill="FFFFFF"/>
          </w:rPr>
          <w:delText>Undoubtedly,</w:delText>
        </w:r>
      </w:del>
      <w:r w:rsidR="00E41970" w:rsidRPr="00C35C13">
        <w:rPr>
          <w:rFonts w:asciiTheme="majorBidi" w:hAnsiTheme="majorBidi" w:cstheme="majorBidi"/>
          <w:sz w:val="24"/>
          <w:szCs w:val="24"/>
          <w:shd w:val="clear" w:color="auto" w:fill="FFFFFF"/>
        </w:rPr>
        <w:t xml:space="preserve"> Dayan </w:t>
      </w:r>
      <w:ins w:id="1073" w:author="Susan" w:date="2023-07-22T21:57:00Z">
        <w:r w:rsidR="006F73C3">
          <w:rPr>
            <w:rFonts w:asciiTheme="majorBidi" w:hAnsiTheme="majorBidi" w:cstheme="majorBidi"/>
            <w:sz w:val="24"/>
            <w:szCs w:val="24"/>
            <w:shd w:val="clear" w:color="auto" w:fill="FFFFFF"/>
          </w:rPr>
          <w:t xml:space="preserve">deftly </w:t>
        </w:r>
      </w:ins>
      <w:ins w:id="1074" w:author="Susan" w:date="2023-07-22T22:34:00Z">
        <w:r w:rsidR="009D42A7">
          <w:rPr>
            <w:rFonts w:asciiTheme="majorBidi" w:hAnsiTheme="majorBidi" w:cstheme="majorBidi"/>
            <w:sz w:val="24"/>
            <w:szCs w:val="24"/>
            <w:shd w:val="clear" w:color="auto" w:fill="FFFFFF"/>
          </w:rPr>
          <w:t>navigated</w:t>
        </w:r>
      </w:ins>
      <w:del w:id="1075" w:author="Susan" w:date="2023-07-22T21:57:00Z">
        <w:r w:rsidR="00E41970" w:rsidRPr="00C35C13" w:rsidDel="006F73C3">
          <w:rPr>
            <w:rFonts w:asciiTheme="majorBidi" w:hAnsiTheme="majorBidi" w:cstheme="majorBidi"/>
            <w:sz w:val="24"/>
            <w:szCs w:val="24"/>
            <w:shd w:val="clear" w:color="auto" w:fill="FFFFFF"/>
          </w:rPr>
          <w:delText>had to maneuver</w:delText>
        </w:r>
      </w:del>
      <w:r w:rsidR="00E41970" w:rsidRPr="00C35C13">
        <w:rPr>
          <w:rFonts w:asciiTheme="majorBidi" w:hAnsiTheme="majorBidi" w:cstheme="majorBidi"/>
          <w:sz w:val="24"/>
          <w:szCs w:val="24"/>
          <w:shd w:val="clear" w:color="auto" w:fill="FFFFFF"/>
        </w:rPr>
        <w:t xml:space="preserve"> the question of Palestinian </w:t>
      </w:r>
      <w:r w:rsidR="00F61F6A" w:rsidRPr="00C35C13">
        <w:rPr>
          <w:rFonts w:asciiTheme="majorBidi" w:hAnsiTheme="majorBidi" w:cstheme="majorBidi"/>
          <w:sz w:val="24"/>
          <w:szCs w:val="24"/>
          <w:shd w:val="clear" w:color="auto" w:fill="FFFFFF"/>
        </w:rPr>
        <w:t>attendance</w:t>
      </w:r>
      <w:r w:rsidR="00E41970" w:rsidRPr="00C35C13">
        <w:rPr>
          <w:rFonts w:asciiTheme="majorBidi" w:hAnsiTheme="majorBidi" w:cstheme="majorBidi"/>
          <w:sz w:val="24"/>
          <w:szCs w:val="24"/>
          <w:shd w:val="clear" w:color="auto" w:fill="FFFFFF"/>
        </w:rPr>
        <w:t xml:space="preserve"> between Begin’s outright veto </w:t>
      </w:r>
      <w:del w:id="1076" w:author="Susan" w:date="2023-07-22T21:57:00Z">
        <w:r w:rsidR="00E41970" w:rsidRPr="00C35C13" w:rsidDel="006F73C3">
          <w:rPr>
            <w:rFonts w:asciiTheme="majorBidi" w:hAnsiTheme="majorBidi" w:cstheme="majorBidi"/>
            <w:sz w:val="24"/>
            <w:szCs w:val="24"/>
            <w:shd w:val="clear" w:color="auto" w:fill="FFFFFF"/>
          </w:rPr>
          <w:delText>on PLO repre</w:delText>
        </w:r>
        <w:r w:rsidR="00F61F6A" w:rsidRPr="00C35C13" w:rsidDel="006F73C3">
          <w:rPr>
            <w:rFonts w:asciiTheme="majorBidi" w:hAnsiTheme="majorBidi" w:cstheme="majorBidi"/>
            <w:sz w:val="24"/>
            <w:szCs w:val="24"/>
            <w:shd w:val="clear" w:color="auto" w:fill="FFFFFF"/>
          </w:rPr>
          <w:delText xml:space="preserve">sentation </w:delText>
        </w:r>
      </w:del>
      <w:r w:rsidR="00F61F6A" w:rsidRPr="00C35C13">
        <w:rPr>
          <w:rFonts w:asciiTheme="majorBidi" w:hAnsiTheme="majorBidi" w:cstheme="majorBidi"/>
          <w:sz w:val="24"/>
          <w:szCs w:val="24"/>
          <w:shd w:val="clear" w:color="auto" w:fill="FFFFFF"/>
        </w:rPr>
        <w:t>and Carter’s demand</w:t>
      </w:r>
      <w:ins w:id="1077" w:author="Susan" w:date="2023-07-24T22:08:00Z">
        <w:r w:rsidR="00781495">
          <w:rPr>
            <w:rFonts w:asciiTheme="majorBidi" w:hAnsiTheme="majorBidi" w:cstheme="majorBidi"/>
            <w:sz w:val="24"/>
            <w:szCs w:val="24"/>
            <w:shd w:val="clear" w:color="auto" w:fill="FFFFFF"/>
          </w:rPr>
          <w:t>s</w:t>
        </w:r>
      </w:ins>
      <w:r w:rsidR="00F61F6A" w:rsidRPr="00C35C13">
        <w:rPr>
          <w:rFonts w:asciiTheme="majorBidi" w:hAnsiTheme="majorBidi" w:cstheme="majorBidi"/>
          <w:sz w:val="24"/>
          <w:szCs w:val="24"/>
          <w:shd w:val="clear" w:color="auto" w:fill="FFFFFF"/>
        </w:rPr>
        <w:t xml:space="preserve">. </w:t>
      </w:r>
      <w:ins w:id="1078" w:author="Susan" w:date="2023-07-22T22:34:00Z">
        <w:r w:rsidR="009D42A7">
          <w:rPr>
            <w:rFonts w:asciiTheme="majorBidi" w:hAnsiTheme="majorBidi" w:cstheme="majorBidi"/>
            <w:sz w:val="24"/>
            <w:szCs w:val="24"/>
            <w:shd w:val="clear" w:color="auto" w:fill="FFFFFF"/>
          </w:rPr>
          <w:t>Regarding</w:t>
        </w:r>
      </w:ins>
      <w:del w:id="1079" w:author="Susan" w:date="2023-07-22T22:34:00Z">
        <w:r w:rsidR="00F61F6A" w:rsidRPr="00C35C13" w:rsidDel="009D42A7">
          <w:rPr>
            <w:rFonts w:asciiTheme="majorBidi" w:hAnsiTheme="majorBidi" w:cstheme="majorBidi"/>
            <w:sz w:val="24"/>
            <w:szCs w:val="24"/>
            <w:shd w:val="clear" w:color="auto" w:fill="FFFFFF"/>
          </w:rPr>
          <w:delText>As for</w:delText>
        </w:r>
      </w:del>
      <w:r w:rsidR="00F61F6A" w:rsidRPr="00C35C13">
        <w:rPr>
          <w:rFonts w:asciiTheme="majorBidi" w:hAnsiTheme="majorBidi" w:cstheme="majorBidi"/>
          <w:sz w:val="24"/>
          <w:szCs w:val="24"/>
          <w:shd w:val="clear" w:color="auto" w:fill="FFFFFF"/>
        </w:rPr>
        <w:t xml:space="preserve"> a separate peace treaty with Egypt, Dayan introduced an important </w:t>
      </w:r>
      <w:ins w:id="1080" w:author="Susan" w:date="2023-07-22T22:34:00Z">
        <w:r w:rsidR="009D42A7">
          <w:rPr>
            <w:rFonts w:asciiTheme="majorBidi" w:hAnsiTheme="majorBidi" w:cstheme="majorBidi"/>
            <w:sz w:val="24"/>
            <w:szCs w:val="24"/>
            <w:shd w:val="clear" w:color="auto" w:fill="FFFFFF"/>
          </w:rPr>
          <w:t>approach</w:t>
        </w:r>
      </w:ins>
      <w:del w:id="1081" w:author="Susan" w:date="2023-07-22T22:34:00Z">
        <w:r w:rsidR="00F61F6A" w:rsidRPr="00C35C13" w:rsidDel="009D42A7">
          <w:rPr>
            <w:rFonts w:asciiTheme="majorBidi" w:hAnsiTheme="majorBidi" w:cstheme="majorBidi"/>
            <w:sz w:val="24"/>
            <w:szCs w:val="24"/>
            <w:shd w:val="clear" w:color="auto" w:fill="FFFFFF"/>
          </w:rPr>
          <w:delText>principle to explain his approach</w:delText>
        </w:r>
      </w:del>
      <w:r w:rsidR="00F61F6A" w:rsidRPr="00C35C13">
        <w:rPr>
          <w:rFonts w:asciiTheme="majorBidi" w:hAnsiTheme="majorBidi" w:cstheme="majorBidi"/>
          <w:sz w:val="24"/>
          <w:szCs w:val="24"/>
          <w:shd w:val="clear" w:color="auto" w:fill="FFFFFF"/>
        </w:rPr>
        <w:t>: “It’s enough to remove a si</w:t>
      </w:r>
      <w:r w:rsidR="00BA5E27" w:rsidRPr="00C35C13">
        <w:rPr>
          <w:rFonts w:asciiTheme="majorBidi" w:hAnsiTheme="majorBidi" w:cstheme="majorBidi"/>
          <w:sz w:val="24"/>
          <w:szCs w:val="24"/>
          <w:shd w:val="clear" w:color="auto" w:fill="FFFFFF"/>
        </w:rPr>
        <w:t>ngle wheel from a car to keep it from moving.”</w:t>
      </w:r>
      <w:r w:rsidR="00BA5E27" w:rsidRPr="00C35C13">
        <w:rPr>
          <w:rStyle w:val="FootnoteReference"/>
          <w:rFonts w:asciiTheme="majorBidi" w:hAnsiTheme="majorBidi" w:cstheme="majorBidi"/>
          <w:sz w:val="24"/>
          <w:szCs w:val="24"/>
          <w:shd w:val="clear" w:color="auto" w:fill="FFFFFF"/>
        </w:rPr>
        <w:footnoteReference w:id="57"/>
      </w:r>
      <w:r w:rsidR="001D412A" w:rsidRPr="00C35C13">
        <w:rPr>
          <w:rFonts w:asciiTheme="majorBidi" w:hAnsiTheme="majorBidi" w:cstheme="majorBidi"/>
          <w:sz w:val="24"/>
          <w:szCs w:val="24"/>
          <w:shd w:val="clear" w:color="auto" w:fill="FFFFFF"/>
        </w:rPr>
        <w:t xml:space="preserve"> Removing Egypt, the largest and most powerful </w:t>
      </w:r>
      <w:del w:id="1082" w:author="Susan" w:date="2023-07-22T22:35:00Z">
        <w:r w:rsidR="001D412A" w:rsidRPr="00C35C13" w:rsidDel="009D42A7">
          <w:rPr>
            <w:rFonts w:asciiTheme="majorBidi" w:hAnsiTheme="majorBidi" w:cstheme="majorBidi"/>
            <w:sz w:val="24"/>
            <w:szCs w:val="24"/>
            <w:shd w:val="clear" w:color="auto" w:fill="FFFFFF"/>
          </w:rPr>
          <w:delText xml:space="preserve">of the </w:delText>
        </w:r>
      </w:del>
      <w:r w:rsidR="001D412A" w:rsidRPr="00C35C13">
        <w:rPr>
          <w:rFonts w:asciiTheme="majorBidi" w:hAnsiTheme="majorBidi" w:cstheme="majorBidi"/>
          <w:sz w:val="24"/>
          <w:szCs w:val="24"/>
          <w:shd w:val="clear" w:color="auto" w:fill="FFFFFF"/>
        </w:rPr>
        <w:t>Arab nation</w:t>
      </w:r>
      <w:del w:id="1083" w:author="Susan" w:date="2023-07-22T22:36:00Z">
        <w:r w:rsidR="001D412A" w:rsidRPr="00C35C13" w:rsidDel="009D42A7">
          <w:rPr>
            <w:rFonts w:asciiTheme="majorBidi" w:hAnsiTheme="majorBidi" w:cstheme="majorBidi"/>
            <w:sz w:val="24"/>
            <w:szCs w:val="24"/>
            <w:shd w:val="clear" w:color="auto" w:fill="FFFFFF"/>
          </w:rPr>
          <w:delText>s</w:delText>
        </w:r>
      </w:del>
      <w:del w:id="1084" w:author="Susan" w:date="2023-07-22T22:35:00Z">
        <w:r w:rsidR="001D412A" w:rsidRPr="00C35C13" w:rsidDel="009D42A7">
          <w:rPr>
            <w:rFonts w:asciiTheme="majorBidi" w:hAnsiTheme="majorBidi" w:cstheme="majorBidi"/>
            <w:sz w:val="24"/>
            <w:szCs w:val="24"/>
            <w:shd w:val="clear" w:color="auto" w:fill="FFFFFF"/>
          </w:rPr>
          <w:delText xml:space="preserve">, </w:delText>
        </w:r>
      </w:del>
      <w:ins w:id="1085" w:author="Susan" w:date="2023-07-22T22:35:00Z">
        <w:r w:rsidR="009D42A7">
          <w:rPr>
            <w:rFonts w:asciiTheme="majorBidi" w:hAnsiTheme="majorBidi" w:cstheme="majorBidi"/>
            <w:sz w:val="24"/>
            <w:szCs w:val="24"/>
            <w:shd w:val="clear" w:color="auto" w:fill="FFFFFF"/>
          </w:rPr>
          <w:t xml:space="preserve"> </w:t>
        </w:r>
      </w:ins>
      <w:r w:rsidR="001D412A" w:rsidRPr="00C35C13">
        <w:rPr>
          <w:rFonts w:asciiTheme="majorBidi" w:hAnsiTheme="majorBidi" w:cstheme="majorBidi"/>
          <w:sz w:val="24"/>
          <w:szCs w:val="24"/>
          <w:shd w:val="clear" w:color="auto" w:fill="FFFFFF"/>
        </w:rPr>
        <w:t xml:space="preserve">from the </w:t>
      </w:r>
      <w:del w:id="1086" w:author="Susan" w:date="2023-07-22T22:35:00Z">
        <w:r w:rsidR="001D412A" w:rsidRPr="00C35C13" w:rsidDel="009D42A7">
          <w:rPr>
            <w:rFonts w:asciiTheme="majorBidi" w:hAnsiTheme="majorBidi" w:cstheme="majorBidi"/>
            <w:sz w:val="24"/>
            <w:szCs w:val="24"/>
            <w:shd w:val="clear" w:color="auto" w:fill="FFFFFF"/>
          </w:rPr>
          <w:delText xml:space="preserve">circle of </w:delText>
        </w:r>
      </w:del>
      <w:r w:rsidR="001D412A" w:rsidRPr="00C35C13">
        <w:rPr>
          <w:rFonts w:asciiTheme="majorBidi" w:hAnsiTheme="majorBidi" w:cstheme="majorBidi"/>
          <w:sz w:val="24"/>
          <w:szCs w:val="24"/>
          <w:shd w:val="clear" w:color="auto" w:fill="FFFFFF"/>
        </w:rPr>
        <w:t xml:space="preserve">conflict </w:t>
      </w:r>
      <w:ins w:id="1087" w:author="Susan" w:date="2023-07-22T22:35:00Z">
        <w:r w:rsidR="009D42A7">
          <w:rPr>
            <w:rFonts w:asciiTheme="majorBidi" w:hAnsiTheme="majorBidi" w:cstheme="majorBidi"/>
            <w:sz w:val="24"/>
            <w:szCs w:val="24"/>
            <w:shd w:val="clear" w:color="auto" w:fill="FFFFFF"/>
          </w:rPr>
          <w:t>would nearly eliminate</w:t>
        </w:r>
      </w:ins>
      <w:ins w:id="1088" w:author="Susan" w:date="2023-07-24T22:08:00Z">
        <w:r w:rsidR="00781495">
          <w:rPr>
            <w:rFonts w:asciiTheme="majorBidi" w:hAnsiTheme="majorBidi" w:cstheme="majorBidi"/>
            <w:sz w:val="24"/>
            <w:szCs w:val="24"/>
            <w:shd w:val="clear" w:color="auto" w:fill="FFFFFF"/>
          </w:rPr>
          <w:t xml:space="preserve"> </w:t>
        </w:r>
      </w:ins>
      <w:del w:id="1089" w:author="Susan" w:date="2023-07-22T22:35:00Z">
        <w:r w:rsidR="001D412A" w:rsidRPr="00C35C13" w:rsidDel="009D42A7">
          <w:rPr>
            <w:rFonts w:asciiTheme="majorBidi" w:hAnsiTheme="majorBidi" w:cstheme="majorBidi"/>
            <w:sz w:val="24"/>
            <w:szCs w:val="24"/>
            <w:shd w:val="clear" w:color="auto" w:fill="FFFFFF"/>
          </w:rPr>
          <w:delText xml:space="preserve">would come close to </w:delText>
        </w:r>
        <w:r w:rsidR="00DE2E1C" w:rsidRPr="00C35C13" w:rsidDel="009D42A7">
          <w:rPr>
            <w:rFonts w:asciiTheme="majorBidi" w:hAnsiTheme="majorBidi" w:cstheme="majorBidi"/>
            <w:sz w:val="24"/>
            <w:szCs w:val="24"/>
            <w:shd w:val="clear" w:color="auto" w:fill="FFFFFF"/>
          </w:rPr>
          <w:delText>eliminating</w:delText>
        </w:r>
        <w:r w:rsidR="001D412A" w:rsidRPr="00C35C13" w:rsidDel="009D42A7">
          <w:rPr>
            <w:rFonts w:asciiTheme="majorBidi" w:hAnsiTheme="majorBidi" w:cstheme="majorBidi"/>
            <w:sz w:val="24"/>
            <w:szCs w:val="24"/>
            <w:shd w:val="clear" w:color="auto" w:fill="FFFFFF"/>
          </w:rPr>
          <w:delText xml:space="preserve"> </w:delText>
        </w:r>
      </w:del>
      <w:r w:rsidR="001D412A" w:rsidRPr="00C35C13">
        <w:rPr>
          <w:rFonts w:asciiTheme="majorBidi" w:hAnsiTheme="majorBidi" w:cstheme="majorBidi"/>
          <w:sz w:val="24"/>
          <w:szCs w:val="24"/>
          <w:shd w:val="clear" w:color="auto" w:fill="FFFFFF"/>
        </w:rPr>
        <w:t>the possibility of war.</w:t>
      </w:r>
    </w:p>
    <w:p w14:paraId="6C35C396" w14:textId="032C9967" w:rsidR="00934644" w:rsidRPr="00C35C13" w:rsidDel="009D42A7" w:rsidRDefault="00934644" w:rsidP="001D412A">
      <w:pPr>
        <w:spacing w:line="360" w:lineRule="auto"/>
        <w:jc w:val="both"/>
        <w:rPr>
          <w:del w:id="1090" w:author="Susan" w:date="2023-07-22T22:38:00Z"/>
          <w:rFonts w:asciiTheme="majorBidi" w:hAnsiTheme="majorBidi" w:cstheme="majorBidi"/>
          <w:sz w:val="24"/>
          <w:szCs w:val="24"/>
          <w:shd w:val="clear" w:color="auto" w:fill="FFFFFF"/>
        </w:rPr>
      </w:pPr>
    </w:p>
    <w:p w14:paraId="442F2401" w14:textId="034BCC7A" w:rsidR="001D412A" w:rsidRPr="00C35C13" w:rsidRDefault="001D412A" w:rsidP="00771EA3">
      <w:pPr>
        <w:spacing w:line="360" w:lineRule="auto"/>
        <w:jc w:val="both"/>
        <w:rPr>
          <w:rFonts w:asciiTheme="majorBidi" w:hAnsiTheme="majorBidi" w:cstheme="majorBidi"/>
          <w:sz w:val="24"/>
          <w:szCs w:val="24"/>
          <w:shd w:val="clear" w:color="auto" w:fill="FFFFFF"/>
        </w:rPr>
      </w:pPr>
      <w:r w:rsidRPr="00C35C13">
        <w:rPr>
          <w:rFonts w:asciiTheme="majorBidi" w:hAnsiTheme="majorBidi" w:cstheme="majorBidi"/>
          <w:sz w:val="24"/>
          <w:szCs w:val="24"/>
          <w:shd w:val="clear" w:color="auto" w:fill="FFFFFF"/>
        </w:rPr>
        <w:t>Begin</w:t>
      </w:r>
      <w:ins w:id="1091" w:author="Susan" w:date="2023-07-22T22:36:00Z">
        <w:r w:rsidR="009D42A7">
          <w:rPr>
            <w:rFonts w:asciiTheme="majorBidi" w:hAnsiTheme="majorBidi" w:cstheme="majorBidi"/>
            <w:sz w:val="24"/>
            <w:szCs w:val="24"/>
            <w:shd w:val="clear" w:color="auto" w:fill="FFFFFF"/>
          </w:rPr>
          <w:t>, however, was displeased by</w:t>
        </w:r>
      </w:ins>
      <w:del w:id="1092" w:author="Susan" w:date="2023-07-22T22:36:00Z">
        <w:r w:rsidRPr="00C35C13" w:rsidDel="009D42A7">
          <w:rPr>
            <w:rFonts w:asciiTheme="majorBidi" w:hAnsiTheme="majorBidi" w:cstheme="majorBidi"/>
            <w:sz w:val="24"/>
            <w:szCs w:val="24"/>
            <w:shd w:val="clear" w:color="auto" w:fill="FFFFFF"/>
          </w:rPr>
          <w:delText xml:space="preserve"> was not pleased by the outcome of the talks because of</w:delText>
        </w:r>
      </w:del>
      <w:r w:rsidRPr="00C35C13">
        <w:rPr>
          <w:rFonts w:asciiTheme="majorBidi" w:hAnsiTheme="majorBidi" w:cstheme="majorBidi"/>
          <w:sz w:val="24"/>
          <w:szCs w:val="24"/>
          <w:shd w:val="clear" w:color="auto" w:fill="FFFFFF"/>
        </w:rPr>
        <w:t xml:space="preserve"> the </w:t>
      </w:r>
      <w:r w:rsidR="00771EA3" w:rsidRPr="00C35C13">
        <w:rPr>
          <w:rFonts w:asciiTheme="majorBidi" w:hAnsiTheme="majorBidi" w:cstheme="majorBidi"/>
          <w:sz w:val="24"/>
          <w:szCs w:val="24"/>
          <w:shd w:val="clear" w:color="auto" w:fill="FFFFFF"/>
        </w:rPr>
        <w:t>Palestinian inclusion</w:t>
      </w:r>
      <w:ins w:id="1093" w:author="Susan" w:date="2023-07-22T22:36:00Z">
        <w:r w:rsidR="009D42A7">
          <w:rPr>
            <w:rFonts w:asciiTheme="majorBidi" w:hAnsiTheme="majorBidi" w:cstheme="majorBidi"/>
            <w:sz w:val="24"/>
            <w:szCs w:val="24"/>
            <w:shd w:val="clear" w:color="auto" w:fill="FFFFFF"/>
          </w:rPr>
          <w:t xml:space="preserve"> and </w:t>
        </w:r>
      </w:ins>
      <w:del w:id="1094" w:author="Susan" w:date="2023-07-22T22:36:00Z">
        <w:r w:rsidR="00771EA3" w:rsidRPr="00C35C13" w:rsidDel="009D42A7">
          <w:rPr>
            <w:rFonts w:asciiTheme="majorBidi" w:hAnsiTheme="majorBidi" w:cstheme="majorBidi"/>
            <w:sz w:val="24"/>
            <w:szCs w:val="24"/>
            <w:shd w:val="clear" w:color="auto" w:fill="FFFFFF"/>
          </w:rPr>
          <w:delText>, which created an opening – even if that of a back door – for possible PLO participation</w:delText>
        </w:r>
        <w:r w:rsidR="00EE3DFA" w:rsidRPr="00C35C13" w:rsidDel="009D42A7">
          <w:rPr>
            <w:rFonts w:asciiTheme="majorBidi" w:hAnsiTheme="majorBidi" w:cstheme="majorBidi"/>
            <w:sz w:val="24"/>
            <w:szCs w:val="24"/>
            <w:shd w:val="clear" w:color="auto" w:fill="FFFFFF"/>
          </w:rPr>
          <w:delText>. He</w:delText>
        </w:r>
      </w:del>
      <w:del w:id="1095" w:author="Susan" w:date="2023-07-24T12:53:00Z">
        <w:r w:rsidR="00EE3DFA" w:rsidRPr="00C35C13" w:rsidDel="00F36111">
          <w:rPr>
            <w:rFonts w:asciiTheme="majorBidi" w:hAnsiTheme="majorBidi" w:cstheme="majorBidi"/>
            <w:sz w:val="24"/>
            <w:szCs w:val="24"/>
            <w:shd w:val="clear" w:color="auto" w:fill="FFFFFF"/>
          </w:rPr>
          <w:delText xml:space="preserve"> </w:delText>
        </w:r>
      </w:del>
      <w:r w:rsidR="00EE3DFA" w:rsidRPr="00C35C13">
        <w:rPr>
          <w:rFonts w:asciiTheme="majorBidi" w:hAnsiTheme="majorBidi" w:cstheme="majorBidi"/>
          <w:sz w:val="24"/>
          <w:szCs w:val="24"/>
          <w:shd w:val="clear" w:color="auto" w:fill="FFFFFF"/>
        </w:rPr>
        <w:t xml:space="preserve">was furious that Dayan presented him with a </w:t>
      </w:r>
      <w:r w:rsidR="00DE2E1C" w:rsidRPr="00C35C13">
        <w:rPr>
          <w:rFonts w:asciiTheme="majorBidi" w:hAnsiTheme="majorBidi" w:cstheme="majorBidi"/>
          <w:sz w:val="24"/>
          <w:szCs w:val="24"/>
          <w:shd w:val="clear" w:color="auto" w:fill="FFFFFF"/>
        </w:rPr>
        <w:t>fait accompli</w:t>
      </w:r>
      <w:r w:rsidR="00EE3DFA" w:rsidRPr="00C35C13">
        <w:rPr>
          <w:rFonts w:asciiTheme="majorBidi" w:hAnsiTheme="majorBidi" w:cstheme="majorBidi"/>
          <w:sz w:val="24"/>
          <w:szCs w:val="24"/>
          <w:shd w:val="clear" w:color="auto" w:fill="FFFFFF"/>
        </w:rPr>
        <w:t xml:space="preserve">. </w:t>
      </w:r>
      <w:ins w:id="1096" w:author="Susan" w:date="2023-07-22T22:37:00Z">
        <w:r w:rsidR="009D42A7">
          <w:rPr>
            <w:rFonts w:asciiTheme="majorBidi" w:hAnsiTheme="majorBidi" w:cstheme="majorBidi"/>
            <w:sz w:val="24"/>
            <w:szCs w:val="24"/>
            <w:shd w:val="clear" w:color="auto" w:fill="FFFFFF"/>
          </w:rPr>
          <w:t>Carter next</w:t>
        </w:r>
      </w:ins>
      <w:del w:id="1097" w:author="Susan" w:date="2023-07-22T22:37:00Z">
        <w:r w:rsidR="00EE3DFA" w:rsidRPr="00C35C13" w:rsidDel="009D42A7">
          <w:rPr>
            <w:rFonts w:asciiTheme="majorBidi" w:hAnsiTheme="majorBidi" w:cstheme="majorBidi"/>
            <w:sz w:val="24"/>
            <w:szCs w:val="24"/>
            <w:shd w:val="clear" w:color="auto" w:fill="FFFFFF"/>
          </w:rPr>
          <w:delText>For the next stage, Carter</w:delText>
        </w:r>
      </w:del>
      <w:r w:rsidR="00EE3DFA" w:rsidRPr="00C35C13">
        <w:rPr>
          <w:rFonts w:asciiTheme="majorBidi" w:hAnsiTheme="majorBidi" w:cstheme="majorBidi"/>
          <w:sz w:val="24"/>
          <w:szCs w:val="24"/>
          <w:shd w:val="clear" w:color="auto" w:fill="FFFFFF"/>
        </w:rPr>
        <w:t xml:space="preserve"> wanted a secret meeting between </w:t>
      </w:r>
      <w:del w:id="1098" w:author="Susan" w:date="2023-07-22T22:37:00Z">
        <w:r w:rsidR="00EE3DFA" w:rsidRPr="00C35C13" w:rsidDel="009D42A7">
          <w:rPr>
            <w:rFonts w:asciiTheme="majorBidi" w:hAnsiTheme="majorBidi" w:cstheme="majorBidi"/>
            <w:sz w:val="24"/>
            <w:szCs w:val="24"/>
            <w:shd w:val="clear" w:color="auto" w:fill="FFFFFF"/>
          </w:rPr>
          <w:delText>Egyptia</w:delText>
        </w:r>
        <w:r w:rsidR="00AE29B7" w:rsidRPr="00C35C13" w:rsidDel="009D42A7">
          <w:rPr>
            <w:rFonts w:asciiTheme="majorBidi" w:hAnsiTheme="majorBidi" w:cstheme="majorBidi"/>
            <w:sz w:val="24"/>
            <w:szCs w:val="24"/>
            <w:shd w:val="clear" w:color="auto" w:fill="FFFFFF"/>
          </w:rPr>
          <w:delText xml:space="preserve">n Foreign Minister Ismail </w:delText>
        </w:r>
      </w:del>
      <w:r w:rsidR="00AE29B7" w:rsidRPr="00C35C13">
        <w:rPr>
          <w:rFonts w:asciiTheme="majorBidi" w:hAnsiTheme="majorBidi" w:cstheme="majorBidi"/>
          <w:sz w:val="24"/>
          <w:szCs w:val="24"/>
          <w:shd w:val="clear" w:color="auto" w:fill="FFFFFF"/>
        </w:rPr>
        <w:t>Fahmi</w:t>
      </w:r>
      <w:r w:rsidR="00EE3DFA" w:rsidRPr="00C35C13">
        <w:rPr>
          <w:rFonts w:asciiTheme="majorBidi" w:hAnsiTheme="majorBidi" w:cstheme="majorBidi"/>
          <w:sz w:val="24"/>
          <w:szCs w:val="24"/>
          <w:shd w:val="clear" w:color="auto" w:fill="FFFFFF"/>
        </w:rPr>
        <w:t xml:space="preserve"> and Dayan, and was surprised </w:t>
      </w:r>
      <w:ins w:id="1099" w:author="Susan" w:date="2023-07-22T22:37:00Z">
        <w:r w:rsidR="009D42A7">
          <w:rPr>
            <w:rFonts w:asciiTheme="majorBidi" w:hAnsiTheme="majorBidi" w:cstheme="majorBidi"/>
            <w:sz w:val="24"/>
            <w:szCs w:val="24"/>
            <w:shd w:val="clear" w:color="auto" w:fill="FFFFFF"/>
          </w:rPr>
          <w:t>that Fahmi accepted a public meeting</w:t>
        </w:r>
      </w:ins>
      <w:ins w:id="1100" w:author="Susan" w:date="2023-07-22T22:38:00Z">
        <w:r w:rsidR="009D42A7">
          <w:rPr>
            <w:rFonts w:asciiTheme="majorBidi" w:hAnsiTheme="majorBidi" w:cstheme="majorBidi"/>
            <w:sz w:val="24"/>
            <w:szCs w:val="24"/>
            <w:shd w:val="clear" w:color="auto" w:fill="FFFFFF"/>
          </w:rPr>
          <w:t>, but wanted Yasser Arafat present.</w:t>
        </w:r>
      </w:ins>
      <w:del w:id="1101" w:author="Susan" w:date="2023-07-22T22:38:00Z">
        <w:r w:rsidR="00EE3DFA" w:rsidRPr="00C35C13" w:rsidDel="009D42A7">
          <w:rPr>
            <w:rFonts w:asciiTheme="majorBidi" w:hAnsiTheme="majorBidi" w:cstheme="majorBidi"/>
            <w:sz w:val="24"/>
            <w:szCs w:val="24"/>
            <w:shd w:val="clear" w:color="auto" w:fill="FFFFFF"/>
          </w:rPr>
          <w:delText>by Fahmi’s answer:</w:delText>
        </w:r>
        <w:r w:rsidR="00231C18" w:rsidRPr="00C35C13" w:rsidDel="009D42A7">
          <w:rPr>
            <w:rFonts w:asciiTheme="majorBidi" w:hAnsiTheme="majorBidi" w:cstheme="majorBidi"/>
            <w:sz w:val="24"/>
            <w:szCs w:val="24"/>
            <w:shd w:val="clear" w:color="auto" w:fill="FFFFFF"/>
          </w:rPr>
          <w:delText xml:space="preserve"> as far as he was concerned, the meeting could be public (the Egyptians thought that everything would be leaked</w:delText>
        </w:r>
        <w:r w:rsidR="000B14A5" w:rsidRPr="00C35C13" w:rsidDel="009D42A7">
          <w:rPr>
            <w:rFonts w:asciiTheme="majorBidi" w:hAnsiTheme="majorBidi" w:cstheme="majorBidi"/>
            <w:sz w:val="24"/>
            <w:szCs w:val="24"/>
            <w:shd w:val="clear" w:color="auto" w:fill="FFFFFF"/>
          </w:rPr>
          <w:delText xml:space="preserve"> in any case</w:delText>
        </w:r>
        <w:r w:rsidR="00231C18" w:rsidRPr="00C35C13" w:rsidDel="009D42A7">
          <w:rPr>
            <w:rFonts w:asciiTheme="majorBidi" w:hAnsiTheme="majorBidi" w:cstheme="majorBidi"/>
            <w:sz w:val="24"/>
            <w:szCs w:val="24"/>
            <w:shd w:val="clear" w:color="auto" w:fill="FFFFFF"/>
          </w:rPr>
          <w:delText>). Then Fahmi added a kicker: he wanted the meeting to take place in the presence of Yasser Arafat.</w:delText>
        </w:r>
      </w:del>
      <w:r w:rsidR="00231C18" w:rsidRPr="00C35C13">
        <w:rPr>
          <w:rFonts w:asciiTheme="majorBidi" w:hAnsiTheme="majorBidi" w:cstheme="majorBidi"/>
          <w:sz w:val="24"/>
          <w:szCs w:val="24"/>
          <w:shd w:val="clear" w:color="auto" w:fill="FFFFFF"/>
        </w:rPr>
        <w:t xml:space="preserve"> </w:t>
      </w:r>
      <w:r w:rsidR="00E25C8D" w:rsidRPr="00C35C13">
        <w:rPr>
          <w:rFonts w:asciiTheme="majorBidi" w:hAnsiTheme="majorBidi" w:cstheme="majorBidi"/>
          <w:sz w:val="24"/>
          <w:szCs w:val="24"/>
          <w:shd w:val="clear" w:color="auto" w:fill="FFFFFF"/>
        </w:rPr>
        <w:t xml:space="preserve">Obviously, Dayan refused. </w:t>
      </w:r>
      <w:ins w:id="1102" w:author="Susan" w:date="2023-07-22T22:38:00Z">
        <w:r w:rsidR="009D42A7">
          <w:rPr>
            <w:rFonts w:asciiTheme="majorBidi" w:hAnsiTheme="majorBidi" w:cstheme="majorBidi"/>
            <w:sz w:val="24"/>
            <w:szCs w:val="24"/>
            <w:shd w:val="clear" w:color="auto" w:fill="FFFFFF"/>
          </w:rPr>
          <w:t>Meanwhile</w:t>
        </w:r>
      </w:ins>
      <w:del w:id="1103" w:author="Susan" w:date="2023-07-22T22:38:00Z">
        <w:r w:rsidR="00E25C8D" w:rsidRPr="00C35C13" w:rsidDel="009D42A7">
          <w:rPr>
            <w:rFonts w:asciiTheme="majorBidi" w:hAnsiTheme="majorBidi" w:cstheme="majorBidi"/>
            <w:sz w:val="24"/>
            <w:szCs w:val="24"/>
            <w:shd w:val="clear" w:color="auto" w:fill="FFFFFF"/>
          </w:rPr>
          <w:delText>In the meantime</w:delText>
        </w:r>
      </w:del>
      <w:r w:rsidR="00E25C8D" w:rsidRPr="00C35C13">
        <w:rPr>
          <w:rFonts w:asciiTheme="majorBidi" w:hAnsiTheme="majorBidi" w:cstheme="majorBidi"/>
          <w:sz w:val="24"/>
          <w:szCs w:val="24"/>
          <w:shd w:val="clear" w:color="auto" w:fill="FFFFFF"/>
        </w:rPr>
        <w:t>, the government approved the U.S.-Israeli working paper</w:t>
      </w:r>
      <w:r w:rsidR="000B14A5" w:rsidRPr="00C35C13">
        <w:rPr>
          <w:rFonts w:asciiTheme="majorBidi" w:hAnsiTheme="majorBidi" w:cstheme="majorBidi"/>
          <w:sz w:val="24"/>
          <w:szCs w:val="24"/>
          <w:shd w:val="clear" w:color="auto" w:fill="FFFFFF"/>
        </w:rPr>
        <w:t xml:space="preserve"> prepared after Dayan’s visit</w:t>
      </w:r>
      <w:r w:rsidR="00E25C8D" w:rsidRPr="00C35C13">
        <w:rPr>
          <w:rFonts w:asciiTheme="majorBidi" w:hAnsiTheme="majorBidi" w:cstheme="majorBidi"/>
          <w:sz w:val="24"/>
          <w:szCs w:val="24"/>
          <w:shd w:val="clear" w:color="auto" w:fill="FFFFFF"/>
        </w:rPr>
        <w:t>.</w:t>
      </w:r>
    </w:p>
    <w:p w14:paraId="3E182E8A" w14:textId="4B959264" w:rsidR="009D42A7" w:rsidRDefault="00E25C8D" w:rsidP="00EB0B89">
      <w:pPr>
        <w:spacing w:line="360" w:lineRule="auto"/>
        <w:jc w:val="both"/>
        <w:rPr>
          <w:ins w:id="1104" w:author="Susan" w:date="2023-07-22T22:39:00Z"/>
          <w:color w:val="000000"/>
          <w:rPrChange w:id="1105" w:author="Susan" w:date="2023-07-22T19:41:00Z">
            <w:rPr>
              <w:ins w:id="1106" w:author="Susan" w:date="2023-07-22T22:39:00Z"/>
              <w:rFonts w:asciiTheme="majorBidi" w:hAnsiTheme="majorBidi"/>
              <w:sz w:val="24"/>
              <w:shd w:val="clear" w:color="auto" w:fill="FFFFFF"/>
            </w:rPr>
          </w:rPrChange>
        </w:rPr>
      </w:pPr>
      <w:r w:rsidRPr="00C35C13">
        <w:rPr>
          <w:rFonts w:asciiTheme="majorBidi" w:hAnsiTheme="majorBidi" w:cstheme="majorBidi"/>
          <w:sz w:val="24"/>
          <w:szCs w:val="24"/>
          <w:shd w:val="clear" w:color="auto" w:fill="FFFFFF"/>
        </w:rPr>
        <w:t xml:space="preserve">Publicly, </w:t>
      </w:r>
      <w:r w:rsidR="00B63C02" w:rsidRPr="00C35C13">
        <w:rPr>
          <w:rFonts w:asciiTheme="majorBidi" w:hAnsiTheme="majorBidi" w:cstheme="majorBidi"/>
          <w:sz w:val="24"/>
          <w:szCs w:val="24"/>
          <w:shd w:val="clear" w:color="auto" w:fill="FFFFFF"/>
        </w:rPr>
        <w:t xml:space="preserve">Dayan cooperated with Carter </w:t>
      </w:r>
      <w:ins w:id="1107" w:author="Susan" w:date="2023-07-22T22:39:00Z">
        <w:r w:rsidR="00EB0B89">
          <w:rPr>
            <w:rFonts w:asciiTheme="majorBidi" w:hAnsiTheme="majorBidi" w:cstheme="majorBidi"/>
            <w:sz w:val="24"/>
            <w:szCs w:val="24"/>
            <w:shd w:val="clear" w:color="auto" w:fill="FFFFFF"/>
          </w:rPr>
          <w:t>on</w:t>
        </w:r>
      </w:ins>
      <w:del w:id="1108" w:author="Susan" w:date="2023-07-22T22:39:00Z">
        <w:r w:rsidR="00B63C02" w:rsidRPr="00C35C13" w:rsidDel="00EB0B89">
          <w:rPr>
            <w:rFonts w:asciiTheme="majorBidi" w:hAnsiTheme="majorBidi" w:cstheme="majorBidi"/>
            <w:sz w:val="24"/>
            <w:szCs w:val="24"/>
            <w:shd w:val="clear" w:color="auto" w:fill="FFFFFF"/>
          </w:rPr>
          <w:delText>in planning</w:delText>
        </w:r>
      </w:del>
      <w:r w:rsidR="00B63C02" w:rsidRPr="00C35C13">
        <w:rPr>
          <w:rFonts w:asciiTheme="majorBidi" w:hAnsiTheme="majorBidi" w:cstheme="majorBidi"/>
          <w:sz w:val="24"/>
          <w:szCs w:val="24"/>
          <w:shd w:val="clear" w:color="auto" w:fill="FFFFFF"/>
        </w:rPr>
        <w:t xml:space="preserve"> the Geneva conference, but </w:t>
      </w:r>
      <w:ins w:id="1109" w:author="Susan" w:date="2023-07-22T22:39:00Z">
        <w:r w:rsidR="00EB0B89">
          <w:rPr>
            <w:rFonts w:asciiTheme="majorBidi" w:hAnsiTheme="majorBidi" w:cstheme="majorBidi"/>
            <w:sz w:val="24"/>
            <w:szCs w:val="24"/>
            <w:shd w:val="clear" w:color="auto" w:fill="FFFFFF"/>
          </w:rPr>
          <w:t>he actually focused</w:t>
        </w:r>
      </w:ins>
      <w:del w:id="1110" w:author="Susan" w:date="2023-07-22T22:39:00Z">
        <w:r w:rsidR="00B63C02" w:rsidRPr="00C35C13" w:rsidDel="00EB0B89">
          <w:rPr>
            <w:rFonts w:asciiTheme="majorBidi" w:hAnsiTheme="majorBidi" w:cstheme="majorBidi"/>
            <w:sz w:val="24"/>
            <w:szCs w:val="24"/>
            <w:shd w:val="clear" w:color="auto" w:fill="FFFFFF"/>
          </w:rPr>
          <w:delText>in practice</w:delText>
        </w:r>
        <w:r w:rsidR="000B14A5" w:rsidRPr="00C35C13" w:rsidDel="00EB0B89">
          <w:rPr>
            <w:rFonts w:asciiTheme="majorBidi" w:hAnsiTheme="majorBidi" w:cstheme="majorBidi"/>
            <w:sz w:val="24"/>
            <w:szCs w:val="24"/>
            <w:shd w:val="clear" w:color="auto" w:fill="FFFFFF"/>
          </w:rPr>
          <w:delText>,</w:delText>
        </w:r>
        <w:r w:rsidR="00B63C02" w:rsidRPr="00C35C13" w:rsidDel="00EB0B89">
          <w:rPr>
            <w:rFonts w:asciiTheme="majorBidi" w:hAnsiTheme="majorBidi" w:cstheme="majorBidi"/>
            <w:sz w:val="24"/>
            <w:szCs w:val="24"/>
            <w:shd w:val="clear" w:color="auto" w:fill="FFFFFF"/>
          </w:rPr>
          <w:delText xml:space="preserve"> </w:delText>
        </w:r>
        <w:r w:rsidR="000F42F2" w:rsidRPr="00C35C13" w:rsidDel="00EB0B89">
          <w:rPr>
            <w:rFonts w:asciiTheme="majorBidi" w:hAnsiTheme="majorBidi" w:cstheme="majorBidi"/>
            <w:sz w:val="24"/>
            <w:szCs w:val="24"/>
            <w:shd w:val="clear" w:color="auto" w:fill="FFFFFF"/>
          </w:rPr>
          <w:delText>he d</w:delText>
        </w:r>
        <w:r w:rsidR="00097934" w:rsidRPr="00C35C13" w:rsidDel="00EB0B89">
          <w:rPr>
            <w:rFonts w:asciiTheme="majorBidi" w:hAnsiTheme="majorBidi" w:cstheme="majorBidi"/>
            <w:sz w:val="24"/>
            <w:szCs w:val="24"/>
            <w:shd w:val="clear" w:color="auto" w:fill="FFFFFF"/>
          </w:rPr>
          <w:delText>evoted</w:delText>
        </w:r>
        <w:r w:rsidR="000F42F2" w:rsidRPr="00C35C13" w:rsidDel="00EB0B89">
          <w:rPr>
            <w:rFonts w:asciiTheme="majorBidi" w:hAnsiTheme="majorBidi" w:cstheme="majorBidi"/>
            <w:sz w:val="24"/>
            <w:szCs w:val="24"/>
            <w:shd w:val="clear" w:color="auto" w:fill="FFFFFF"/>
          </w:rPr>
          <w:delText xml:space="preserve"> his</w:delText>
        </w:r>
        <w:r w:rsidR="00B63C02" w:rsidRPr="00C35C13" w:rsidDel="00EB0B89">
          <w:rPr>
            <w:rFonts w:asciiTheme="majorBidi" w:hAnsiTheme="majorBidi" w:cstheme="majorBidi"/>
            <w:sz w:val="24"/>
            <w:szCs w:val="24"/>
            <w:shd w:val="clear" w:color="auto" w:fill="FFFFFF"/>
          </w:rPr>
          <w:delText xml:space="preserve"> main effort </w:delText>
        </w:r>
        <w:r w:rsidR="00097934" w:rsidRPr="00C35C13" w:rsidDel="00EB0B89">
          <w:rPr>
            <w:rFonts w:asciiTheme="majorBidi" w:hAnsiTheme="majorBidi" w:cstheme="majorBidi"/>
            <w:sz w:val="24"/>
            <w:szCs w:val="24"/>
            <w:shd w:val="clear" w:color="auto" w:fill="FFFFFF"/>
          </w:rPr>
          <w:delText>to achieving</w:delText>
        </w:r>
        <w:r w:rsidR="00B63C02" w:rsidRPr="00C35C13" w:rsidDel="00EB0B89">
          <w:rPr>
            <w:rFonts w:asciiTheme="majorBidi" w:hAnsiTheme="majorBidi" w:cstheme="majorBidi"/>
            <w:sz w:val="24"/>
            <w:szCs w:val="24"/>
            <w:shd w:val="clear" w:color="auto" w:fill="FFFFFF"/>
          </w:rPr>
          <w:delText xml:space="preserve"> </w:delText>
        </w:r>
      </w:del>
      <w:ins w:id="1111" w:author="Susan" w:date="2023-07-22T22:39:00Z">
        <w:r w:rsidR="00EB0B89">
          <w:rPr>
            <w:rFonts w:asciiTheme="majorBidi" w:hAnsiTheme="majorBidi" w:cstheme="majorBidi"/>
            <w:sz w:val="24"/>
            <w:szCs w:val="24"/>
            <w:shd w:val="clear" w:color="auto" w:fill="FFFFFF"/>
          </w:rPr>
          <w:t xml:space="preserve"> on </w:t>
        </w:r>
      </w:ins>
      <w:r w:rsidR="00B63C02" w:rsidRPr="00C35C13">
        <w:rPr>
          <w:rFonts w:asciiTheme="majorBidi" w:hAnsiTheme="majorBidi" w:cstheme="majorBidi"/>
          <w:sz w:val="24"/>
          <w:szCs w:val="24"/>
          <w:shd w:val="clear" w:color="auto" w:fill="FFFFFF"/>
        </w:rPr>
        <w:t xml:space="preserve">a separate agreement with Egypt. </w:t>
      </w:r>
      <w:ins w:id="1112" w:author="Susan" w:date="2023-07-22T22:40:00Z">
        <w:r w:rsidR="00EB0B89">
          <w:rPr>
            <w:rFonts w:asciiTheme="majorBidi" w:hAnsiTheme="majorBidi" w:cstheme="majorBidi"/>
            <w:sz w:val="24"/>
            <w:szCs w:val="24"/>
            <w:shd w:val="clear" w:color="auto" w:fill="FFFFFF"/>
          </w:rPr>
          <w:t xml:space="preserve">Both </w:t>
        </w:r>
      </w:ins>
      <w:r w:rsidR="00B63C02" w:rsidRPr="00C35C13">
        <w:rPr>
          <w:rFonts w:asciiTheme="majorBidi" w:hAnsiTheme="majorBidi" w:cstheme="majorBidi"/>
          <w:sz w:val="24"/>
          <w:szCs w:val="24"/>
          <w:shd w:val="clear" w:color="auto" w:fill="FFFFFF"/>
        </w:rPr>
        <w:t xml:space="preserve">Israel and Egypt </w:t>
      </w:r>
      <w:ins w:id="1113" w:author="Susan" w:date="2023-07-22T22:40:00Z">
        <w:r w:rsidR="00EB0B89">
          <w:rPr>
            <w:rFonts w:asciiTheme="majorBidi" w:hAnsiTheme="majorBidi" w:cstheme="majorBidi"/>
            <w:sz w:val="24"/>
            <w:szCs w:val="24"/>
            <w:shd w:val="clear" w:color="auto" w:fill="FFFFFF"/>
          </w:rPr>
          <w:t>felt Geneva</w:t>
        </w:r>
      </w:ins>
      <w:del w:id="1114" w:author="Susan" w:date="2023-07-22T22:40:00Z">
        <w:r w:rsidR="00E17EF2" w:rsidRPr="00C35C13" w:rsidDel="00EB0B89">
          <w:rPr>
            <w:rFonts w:asciiTheme="majorBidi" w:hAnsiTheme="majorBidi" w:cstheme="majorBidi"/>
            <w:sz w:val="24"/>
            <w:szCs w:val="24"/>
            <w:shd w:val="clear" w:color="auto" w:fill="FFFFFF"/>
          </w:rPr>
          <w:delText xml:space="preserve">shared an </w:delText>
        </w:r>
        <w:r w:rsidR="00B63C02" w:rsidRPr="00C35C13" w:rsidDel="00EB0B89">
          <w:rPr>
            <w:rFonts w:asciiTheme="majorBidi" w:hAnsiTheme="majorBidi" w:cstheme="majorBidi"/>
            <w:sz w:val="24"/>
            <w:szCs w:val="24"/>
            <w:shd w:val="clear" w:color="auto" w:fill="FFFFFF"/>
          </w:rPr>
          <w:delText>interest in avoiding Geneva</w:delText>
        </w:r>
        <w:r w:rsidR="00BE3A92" w:rsidRPr="00C35C13" w:rsidDel="00EB0B89">
          <w:rPr>
            <w:rFonts w:asciiTheme="majorBidi" w:hAnsiTheme="majorBidi" w:cstheme="majorBidi"/>
            <w:sz w:val="24"/>
            <w:szCs w:val="24"/>
            <w:shd w:val="clear" w:color="auto" w:fill="FFFFFF"/>
          </w:rPr>
          <w:delText>:</w:delText>
        </w:r>
        <w:r w:rsidR="00B63C02" w:rsidRPr="00C35C13" w:rsidDel="00EB0B89">
          <w:rPr>
            <w:rFonts w:asciiTheme="majorBidi" w:hAnsiTheme="majorBidi" w:cstheme="majorBidi"/>
            <w:sz w:val="24"/>
            <w:szCs w:val="24"/>
            <w:shd w:val="clear" w:color="auto" w:fill="FFFFFF"/>
          </w:rPr>
          <w:delText xml:space="preserve"> both fe</w:delText>
        </w:r>
        <w:r w:rsidR="00BE3A92" w:rsidRPr="00C35C13" w:rsidDel="00EB0B89">
          <w:rPr>
            <w:rFonts w:asciiTheme="majorBidi" w:hAnsiTheme="majorBidi" w:cstheme="majorBidi"/>
            <w:sz w:val="24"/>
            <w:szCs w:val="24"/>
            <w:shd w:val="clear" w:color="auto" w:fill="FFFFFF"/>
          </w:rPr>
          <w:delText>lt the conference</w:delText>
        </w:r>
      </w:del>
      <w:r w:rsidR="00BE3A92" w:rsidRPr="00C35C13">
        <w:rPr>
          <w:rFonts w:asciiTheme="majorBidi" w:hAnsiTheme="majorBidi" w:cstheme="majorBidi"/>
          <w:sz w:val="24"/>
          <w:szCs w:val="24"/>
          <w:shd w:val="clear" w:color="auto" w:fill="FFFFFF"/>
        </w:rPr>
        <w:t xml:space="preserve"> was a</w:t>
      </w:r>
      <w:r w:rsidR="00B63C02" w:rsidRPr="00C35C13">
        <w:rPr>
          <w:rFonts w:asciiTheme="majorBidi" w:hAnsiTheme="majorBidi" w:cstheme="majorBidi"/>
          <w:sz w:val="24"/>
          <w:szCs w:val="24"/>
          <w:shd w:val="clear" w:color="auto" w:fill="FFFFFF"/>
        </w:rPr>
        <w:t xml:space="preserve"> trap whose</w:t>
      </w:r>
      <w:r w:rsidR="00A56799" w:rsidRPr="00C35C13">
        <w:rPr>
          <w:rFonts w:asciiTheme="majorBidi" w:hAnsiTheme="majorBidi" w:cstheme="majorBidi"/>
          <w:sz w:val="24"/>
          <w:szCs w:val="24"/>
          <w:shd w:val="clear" w:color="auto" w:fill="FFFFFF"/>
        </w:rPr>
        <w:t xml:space="preserve"> potential</w:t>
      </w:r>
      <w:r w:rsidR="00B63C02" w:rsidRPr="00C35C13">
        <w:rPr>
          <w:rFonts w:asciiTheme="majorBidi" w:hAnsiTheme="majorBidi" w:cstheme="majorBidi"/>
          <w:sz w:val="24"/>
          <w:szCs w:val="24"/>
          <w:shd w:val="clear" w:color="auto" w:fill="FFFFFF"/>
        </w:rPr>
        <w:t xml:space="preserve"> damage </w:t>
      </w:r>
      <w:r w:rsidR="00A56799" w:rsidRPr="00C35C13">
        <w:rPr>
          <w:rFonts w:asciiTheme="majorBidi" w:hAnsiTheme="majorBidi" w:cstheme="majorBidi"/>
          <w:sz w:val="24"/>
          <w:szCs w:val="24"/>
          <w:shd w:val="clear" w:color="auto" w:fill="FFFFFF"/>
        </w:rPr>
        <w:t>would outweigh</w:t>
      </w:r>
      <w:r w:rsidR="00B63C02" w:rsidRPr="00C35C13">
        <w:rPr>
          <w:rFonts w:asciiTheme="majorBidi" w:hAnsiTheme="majorBidi" w:cstheme="majorBidi"/>
          <w:sz w:val="24"/>
          <w:szCs w:val="24"/>
          <w:shd w:val="clear" w:color="auto" w:fill="FFFFFF"/>
        </w:rPr>
        <w:t xml:space="preserve"> its benefits</w:t>
      </w:r>
      <w:r w:rsidR="00E17EF2" w:rsidRPr="00C35C13">
        <w:rPr>
          <w:rFonts w:asciiTheme="majorBidi" w:hAnsiTheme="majorBidi" w:cstheme="majorBidi"/>
          <w:sz w:val="24"/>
          <w:szCs w:val="24"/>
          <w:shd w:val="clear" w:color="auto" w:fill="FFFFFF"/>
        </w:rPr>
        <w:t xml:space="preserve">. </w:t>
      </w:r>
      <w:ins w:id="1115" w:author="Susan" w:date="2023-07-22T22:40:00Z">
        <w:r w:rsidR="00EB0B89">
          <w:rPr>
            <w:rFonts w:asciiTheme="majorBidi" w:hAnsiTheme="majorBidi" w:cstheme="majorBidi"/>
            <w:sz w:val="24"/>
            <w:szCs w:val="24"/>
            <w:shd w:val="clear" w:color="auto" w:fill="FFFFFF"/>
          </w:rPr>
          <w:t xml:space="preserve">They made discrete approaches to each other, avoiding </w:t>
        </w:r>
      </w:ins>
      <w:ins w:id="1116" w:author="Susan" w:date="2023-07-22T22:41:00Z">
        <w:r w:rsidR="00EB0B89">
          <w:rPr>
            <w:rFonts w:asciiTheme="majorBidi" w:hAnsiTheme="majorBidi" w:cstheme="majorBidi"/>
            <w:sz w:val="24"/>
            <w:szCs w:val="24"/>
            <w:shd w:val="clear" w:color="auto" w:fill="FFFFFF"/>
          </w:rPr>
          <w:t>superpower interference.</w:t>
        </w:r>
      </w:ins>
      <w:del w:id="1117" w:author="Susan" w:date="2023-07-22T22:41:00Z">
        <w:r w:rsidR="00E17EF2" w:rsidRPr="00C35C13" w:rsidDel="00EB0B89">
          <w:rPr>
            <w:rFonts w:asciiTheme="majorBidi" w:hAnsiTheme="majorBidi" w:cstheme="majorBidi"/>
            <w:sz w:val="24"/>
            <w:szCs w:val="24"/>
            <w:shd w:val="clear" w:color="auto" w:fill="FFFFFF"/>
          </w:rPr>
          <w:delText>B</w:delText>
        </w:r>
        <w:r w:rsidR="00BE3A92" w:rsidRPr="00C35C13" w:rsidDel="00EB0B89">
          <w:rPr>
            <w:rFonts w:asciiTheme="majorBidi" w:hAnsiTheme="majorBidi" w:cstheme="majorBidi"/>
            <w:sz w:val="24"/>
            <w:szCs w:val="24"/>
            <w:shd w:val="clear" w:color="auto" w:fill="FFFFFF"/>
          </w:rPr>
          <w:delText xml:space="preserve">oth tried to feel their way towards the other under the nose of the superpower with grandiose plans. </w:delText>
        </w:r>
      </w:del>
      <w:ins w:id="1118" w:author="Susan" w:date="2023-07-22T22:39:00Z">
        <w:del w:id="1119" w:author="Susan" w:date="2023-07-22T19:41:00Z">
          <w:r w:rsidR="009D42A7" w:rsidRPr="00C35C13">
            <w:rPr>
              <w:rFonts w:asciiTheme="majorBidi" w:hAnsiTheme="majorBidi" w:cstheme="majorBidi"/>
              <w:sz w:val="24"/>
              <w:szCs w:val="24"/>
              <w:shd w:val="clear" w:color="auto" w:fill="FFFFFF"/>
            </w:rPr>
            <w:delText xml:space="preserve"> </w:delText>
          </w:r>
        </w:del>
      </w:ins>
    </w:p>
    <w:p w14:paraId="21CC8507" w14:textId="60A1731F" w:rsidR="009D42A7" w:rsidRPr="00C35C13" w:rsidDel="00781495" w:rsidRDefault="009D42A7" w:rsidP="00AB51A9">
      <w:pPr>
        <w:spacing w:line="360" w:lineRule="auto"/>
        <w:jc w:val="both"/>
        <w:rPr>
          <w:del w:id="1120" w:author="Susan" w:date="2023-07-24T22:08:00Z"/>
          <w:rFonts w:asciiTheme="majorBidi" w:hAnsiTheme="majorBidi" w:cstheme="majorBidi"/>
          <w:sz w:val="24"/>
          <w:szCs w:val="24"/>
          <w:shd w:val="clear" w:color="auto" w:fill="FFFFFF"/>
        </w:rPr>
      </w:pPr>
    </w:p>
    <w:p w14:paraId="2A277CE1" w14:textId="2CCA4C65" w:rsidR="004C6672" w:rsidRPr="00C35C13" w:rsidRDefault="004C6672" w:rsidP="004A0CC9">
      <w:pPr>
        <w:spacing w:line="360" w:lineRule="auto"/>
        <w:jc w:val="both"/>
        <w:rPr>
          <w:rFonts w:asciiTheme="majorBidi" w:hAnsiTheme="majorBidi" w:cstheme="majorBidi"/>
          <w:sz w:val="24"/>
          <w:szCs w:val="24"/>
          <w:shd w:val="clear" w:color="auto" w:fill="FFFFFF"/>
        </w:rPr>
      </w:pPr>
      <w:r w:rsidRPr="00C35C13">
        <w:rPr>
          <w:rFonts w:asciiTheme="majorBidi" w:hAnsiTheme="majorBidi" w:cstheme="majorBidi"/>
          <w:sz w:val="24"/>
          <w:szCs w:val="24"/>
          <w:shd w:val="clear" w:color="auto" w:fill="FFFFFF"/>
        </w:rPr>
        <w:t xml:space="preserve">Sadat was </w:t>
      </w:r>
      <w:ins w:id="1121" w:author="Susan" w:date="2023-07-22T22:42:00Z">
        <w:r w:rsidR="00EB0B89">
          <w:rPr>
            <w:rFonts w:asciiTheme="majorBidi" w:hAnsiTheme="majorBidi" w:cstheme="majorBidi"/>
            <w:sz w:val="24"/>
            <w:szCs w:val="24"/>
            <w:shd w:val="clear" w:color="auto" w:fill="FFFFFF"/>
          </w:rPr>
          <w:t>known for</w:t>
        </w:r>
      </w:ins>
      <w:del w:id="1122" w:author="Susan" w:date="2023-07-22T22:42:00Z">
        <w:r w:rsidRPr="00C35C13" w:rsidDel="00EB0B89">
          <w:rPr>
            <w:rFonts w:asciiTheme="majorBidi" w:hAnsiTheme="majorBidi" w:cstheme="majorBidi"/>
            <w:sz w:val="24"/>
            <w:szCs w:val="24"/>
            <w:shd w:val="clear" w:color="auto" w:fill="FFFFFF"/>
          </w:rPr>
          <w:delText>a man of</w:delText>
        </w:r>
      </w:del>
      <w:r w:rsidRPr="00C35C13">
        <w:rPr>
          <w:rFonts w:asciiTheme="majorBidi" w:hAnsiTheme="majorBidi" w:cstheme="majorBidi"/>
          <w:sz w:val="24"/>
          <w:szCs w:val="24"/>
          <w:shd w:val="clear" w:color="auto" w:fill="FFFFFF"/>
        </w:rPr>
        <w:t xml:space="preserve"> bold, dramatic gestures that </w:t>
      </w:r>
      <w:r w:rsidR="00A56799" w:rsidRPr="00C35C13">
        <w:rPr>
          <w:rFonts w:asciiTheme="majorBidi" w:hAnsiTheme="majorBidi" w:cstheme="majorBidi"/>
          <w:sz w:val="24"/>
          <w:szCs w:val="24"/>
          <w:shd w:val="clear" w:color="auto" w:fill="FFFFFF"/>
        </w:rPr>
        <w:t xml:space="preserve">would </w:t>
      </w:r>
      <w:r w:rsidRPr="00C35C13">
        <w:rPr>
          <w:rFonts w:asciiTheme="majorBidi" w:hAnsiTheme="majorBidi" w:cstheme="majorBidi"/>
          <w:sz w:val="24"/>
          <w:szCs w:val="24"/>
          <w:shd w:val="clear" w:color="auto" w:fill="FFFFFF"/>
        </w:rPr>
        <w:t>completely upend strategic reality</w:t>
      </w:r>
      <w:ins w:id="1123" w:author="Susan" w:date="2023-07-22T22:43:00Z">
        <w:r w:rsidR="00EB0B89">
          <w:rPr>
            <w:rFonts w:asciiTheme="majorBidi" w:hAnsiTheme="majorBidi" w:cstheme="majorBidi"/>
            <w:sz w:val="24"/>
            <w:szCs w:val="24"/>
            <w:shd w:val="clear" w:color="auto" w:fill="FFFFFF"/>
          </w:rPr>
          <w:t xml:space="preserve"> and</w:t>
        </w:r>
      </w:ins>
      <w:del w:id="1124" w:author="Susan" w:date="2023-07-22T22:43:00Z">
        <w:r w:rsidRPr="00C35C13" w:rsidDel="00EB0B89">
          <w:rPr>
            <w:rFonts w:asciiTheme="majorBidi" w:hAnsiTheme="majorBidi" w:cstheme="majorBidi"/>
            <w:sz w:val="24"/>
            <w:szCs w:val="24"/>
            <w:shd w:val="clear" w:color="auto" w:fill="FFFFFF"/>
          </w:rPr>
          <w:delText>.</w:delText>
        </w:r>
        <w:r w:rsidR="00A56799" w:rsidRPr="00C35C13" w:rsidDel="00EB0B89">
          <w:rPr>
            <w:rFonts w:asciiTheme="majorBidi" w:hAnsiTheme="majorBidi" w:cstheme="majorBidi"/>
            <w:sz w:val="24"/>
            <w:szCs w:val="24"/>
            <w:shd w:val="clear" w:color="auto" w:fill="FFFFFF"/>
          </w:rPr>
          <w:delText xml:space="preserve"> He realized that sometimes it wa</w:delText>
        </w:r>
        <w:r w:rsidRPr="00C35C13" w:rsidDel="00EB0B89">
          <w:rPr>
            <w:rFonts w:asciiTheme="majorBidi" w:hAnsiTheme="majorBidi" w:cstheme="majorBidi"/>
            <w:sz w:val="24"/>
            <w:szCs w:val="24"/>
            <w:shd w:val="clear" w:color="auto" w:fill="FFFFFF"/>
          </w:rPr>
          <w:delText xml:space="preserve">s necessary to shake the system up to </w:delText>
        </w:r>
      </w:del>
      <w:ins w:id="1125" w:author="Susan" w:date="2023-07-22T22:43:00Z">
        <w:r w:rsidR="00EB0B89">
          <w:rPr>
            <w:rFonts w:asciiTheme="majorBidi" w:hAnsiTheme="majorBidi" w:cstheme="majorBidi"/>
            <w:sz w:val="24"/>
            <w:szCs w:val="24"/>
            <w:shd w:val="clear" w:color="auto" w:fill="FFFFFF"/>
          </w:rPr>
          <w:t xml:space="preserve"> thus create</w:t>
        </w:r>
      </w:ins>
      <w:del w:id="1126" w:author="Susan" w:date="2023-07-22T22:43:00Z">
        <w:r w:rsidRPr="00C35C13" w:rsidDel="00EB0B89">
          <w:rPr>
            <w:rFonts w:asciiTheme="majorBidi" w:hAnsiTheme="majorBidi" w:cstheme="majorBidi"/>
            <w:sz w:val="24"/>
            <w:szCs w:val="24"/>
            <w:shd w:val="clear" w:color="auto" w:fill="FFFFFF"/>
          </w:rPr>
          <w:delText>generate</w:delText>
        </w:r>
      </w:del>
      <w:r w:rsidRPr="00C35C13">
        <w:rPr>
          <w:rFonts w:asciiTheme="majorBidi" w:hAnsiTheme="majorBidi" w:cstheme="majorBidi"/>
          <w:sz w:val="24"/>
          <w:szCs w:val="24"/>
          <w:shd w:val="clear" w:color="auto" w:fill="FFFFFF"/>
        </w:rPr>
        <w:t xml:space="preserve"> new opportunities</w:t>
      </w:r>
      <w:ins w:id="1127" w:author="Susan" w:date="2023-07-22T22:43:00Z">
        <w:r w:rsidR="00EB0B89">
          <w:rPr>
            <w:rFonts w:asciiTheme="majorBidi" w:hAnsiTheme="majorBidi" w:cstheme="majorBidi"/>
            <w:sz w:val="24"/>
            <w:szCs w:val="24"/>
            <w:shd w:val="clear" w:color="auto" w:fill="FFFFFF"/>
          </w:rPr>
          <w:t xml:space="preserve"> for</w:t>
        </w:r>
      </w:ins>
      <w:del w:id="1128" w:author="Susan" w:date="2023-07-22T22:43:00Z">
        <w:r w:rsidRPr="00C35C13" w:rsidDel="00EB0B89">
          <w:rPr>
            <w:rFonts w:asciiTheme="majorBidi" w:hAnsiTheme="majorBidi" w:cstheme="majorBidi"/>
            <w:sz w:val="24"/>
            <w:szCs w:val="24"/>
            <w:shd w:val="clear" w:color="auto" w:fill="FFFFFF"/>
          </w:rPr>
          <w:delText xml:space="preserve"> that </w:delText>
        </w:r>
        <w:r w:rsidR="000B14A5" w:rsidRPr="00C35C13" w:rsidDel="00EB0B89">
          <w:rPr>
            <w:rFonts w:asciiTheme="majorBidi" w:hAnsiTheme="majorBidi" w:cstheme="majorBidi"/>
            <w:sz w:val="24"/>
            <w:szCs w:val="24"/>
            <w:shd w:val="clear" w:color="auto" w:fill="FFFFFF"/>
          </w:rPr>
          <w:delText>could</w:delText>
        </w:r>
        <w:r w:rsidRPr="00C35C13" w:rsidDel="00EB0B89">
          <w:rPr>
            <w:rFonts w:asciiTheme="majorBidi" w:hAnsiTheme="majorBidi" w:cstheme="majorBidi"/>
            <w:sz w:val="24"/>
            <w:szCs w:val="24"/>
            <w:shd w:val="clear" w:color="auto" w:fill="FFFFFF"/>
          </w:rPr>
          <w:delText xml:space="preserve"> lead to essential</w:delText>
        </w:r>
      </w:del>
      <w:r w:rsidRPr="00C35C13">
        <w:rPr>
          <w:rFonts w:asciiTheme="majorBidi" w:hAnsiTheme="majorBidi" w:cstheme="majorBidi"/>
          <w:sz w:val="24"/>
          <w:szCs w:val="24"/>
          <w:shd w:val="clear" w:color="auto" w:fill="FFFFFF"/>
        </w:rPr>
        <w:t xml:space="preserve"> change. </w:t>
      </w:r>
      <w:del w:id="1129" w:author="Susan" w:date="2023-07-22T22:54:00Z">
        <w:r w:rsidRPr="00C35C13" w:rsidDel="002D4A00">
          <w:rPr>
            <w:rFonts w:asciiTheme="majorBidi" w:hAnsiTheme="majorBidi" w:cstheme="majorBidi"/>
            <w:sz w:val="24"/>
            <w:szCs w:val="24"/>
            <w:shd w:val="clear" w:color="auto" w:fill="FFFFFF"/>
          </w:rPr>
          <w:delText>To that end, h</w:delText>
        </w:r>
      </w:del>
      <w:ins w:id="1130" w:author="Susan" w:date="2023-07-22T22:54:00Z">
        <w:r w:rsidR="002D4A00">
          <w:rPr>
            <w:rFonts w:asciiTheme="majorBidi" w:hAnsiTheme="majorBidi" w:cstheme="majorBidi"/>
            <w:sz w:val="24"/>
            <w:szCs w:val="24"/>
            <w:shd w:val="clear" w:color="auto" w:fill="FFFFFF"/>
          </w:rPr>
          <w:t>H</w:t>
        </w:r>
      </w:ins>
      <w:r w:rsidRPr="00C35C13">
        <w:rPr>
          <w:rFonts w:asciiTheme="majorBidi" w:hAnsiTheme="majorBidi" w:cstheme="majorBidi"/>
          <w:sz w:val="24"/>
          <w:szCs w:val="24"/>
          <w:shd w:val="clear" w:color="auto" w:fill="FFFFFF"/>
        </w:rPr>
        <w:t>e was prepare</w:t>
      </w:r>
      <w:r w:rsidR="00A56799" w:rsidRPr="00C35C13">
        <w:rPr>
          <w:rFonts w:asciiTheme="majorBidi" w:hAnsiTheme="majorBidi" w:cstheme="majorBidi"/>
          <w:sz w:val="24"/>
          <w:szCs w:val="24"/>
          <w:shd w:val="clear" w:color="auto" w:fill="FFFFFF"/>
        </w:rPr>
        <w:t>d</w:t>
      </w:r>
      <w:r w:rsidRPr="00C35C13">
        <w:rPr>
          <w:rFonts w:asciiTheme="majorBidi" w:hAnsiTheme="majorBidi" w:cstheme="majorBidi"/>
          <w:sz w:val="24"/>
          <w:szCs w:val="24"/>
          <w:shd w:val="clear" w:color="auto" w:fill="FFFFFF"/>
        </w:rPr>
        <w:t xml:space="preserve"> to take huge risks, albeit calculated and </w:t>
      </w:r>
      <w:r w:rsidR="00690F4F" w:rsidRPr="00C35C13">
        <w:rPr>
          <w:rFonts w:asciiTheme="majorBidi" w:hAnsiTheme="majorBidi" w:cstheme="majorBidi"/>
          <w:sz w:val="24"/>
          <w:szCs w:val="24"/>
          <w:shd w:val="clear" w:color="auto" w:fill="FFFFFF"/>
        </w:rPr>
        <w:t>deliberate</w:t>
      </w:r>
      <w:ins w:id="1131" w:author="Susan" w:date="2023-07-24T22:08:00Z">
        <w:r w:rsidR="00781495">
          <w:rPr>
            <w:rFonts w:asciiTheme="majorBidi" w:hAnsiTheme="majorBidi" w:cstheme="majorBidi"/>
            <w:sz w:val="24"/>
            <w:szCs w:val="24"/>
            <w:shd w:val="clear" w:color="auto" w:fill="FFFFFF"/>
          </w:rPr>
          <w:t>,</w:t>
        </w:r>
      </w:ins>
      <w:del w:id="1132" w:author="Susan" w:date="2023-07-22T22:55:00Z">
        <w:r w:rsidR="00690F4F" w:rsidRPr="00C35C13" w:rsidDel="00572942">
          <w:rPr>
            <w:rFonts w:asciiTheme="majorBidi" w:hAnsiTheme="majorBidi" w:cstheme="majorBidi"/>
            <w:sz w:val="24"/>
            <w:szCs w:val="24"/>
            <w:shd w:val="clear" w:color="auto" w:fill="FFFFFF"/>
          </w:rPr>
          <w:delText xml:space="preserve">. </w:delText>
        </w:r>
        <w:r w:rsidR="004A0CC9" w:rsidRPr="00C35C13" w:rsidDel="00572942">
          <w:rPr>
            <w:rFonts w:asciiTheme="majorBidi" w:hAnsiTheme="majorBidi" w:cstheme="majorBidi"/>
            <w:sz w:val="24"/>
            <w:szCs w:val="24"/>
            <w:shd w:val="clear" w:color="auto" w:fill="FFFFFF"/>
          </w:rPr>
          <w:delText>As he acted in war, so he acted in peace: he made the decisions without orderly staff work</w:delText>
        </w:r>
        <w:r w:rsidR="00156387" w:rsidRPr="00C35C13" w:rsidDel="00572942">
          <w:rPr>
            <w:rFonts w:asciiTheme="majorBidi" w:hAnsiTheme="majorBidi" w:cstheme="majorBidi"/>
            <w:sz w:val="24"/>
            <w:szCs w:val="24"/>
            <w:shd w:val="clear" w:color="auto" w:fill="FFFFFF"/>
          </w:rPr>
          <w:delText xml:space="preserve">, which could last for </w:delText>
        </w:r>
        <w:r w:rsidR="004A0CC9" w:rsidRPr="00C35C13" w:rsidDel="00572942">
          <w:rPr>
            <w:rFonts w:asciiTheme="majorBidi" w:hAnsiTheme="majorBidi" w:cstheme="majorBidi"/>
            <w:sz w:val="24"/>
            <w:szCs w:val="24"/>
            <w:shd w:val="clear" w:color="auto" w:fill="FFFFFF"/>
          </w:rPr>
          <w:delText xml:space="preserve">weeks and without long-winded presentations listing the pluses and minuses of every option while checking off dozens of criteria. </w:delText>
        </w:r>
        <w:r w:rsidR="0039515F" w:rsidRPr="00C35C13" w:rsidDel="00572942">
          <w:rPr>
            <w:rFonts w:asciiTheme="majorBidi" w:hAnsiTheme="majorBidi" w:cstheme="majorBidi"/>
            <w:sz w:val="24"/>
            <w:szCs w:val="24"/>
            <w:shd w:val="clear" w:color="auto" w:fill="FFFFFF"/>
          </w:rPr>
          <w:delText>His decisions were</w:delText>
        </w:r>
      </w:del>
      <w:ins w:id="1133" w:author="Susan" w:date="2023-07-22T22:55:00Z">
        <w:r w:rsidR="00572942">
          <w:rPr>
            <w:rFonts w:asciiTheme="majorBidi" w:hAnsiTheme="majorBidi" w:cstheme="majorBidi"/>
            <w:sz w:val="24"/>
            <w:szCs w:val="24"/>
            <w:shd w:val="clear" w:color="auto" w:fill="FFFFFF"/>
          </w:rPr>
          <w:t xml:space="preserve"> and</w:t>
        </w:r>
      </w:ins>
      <w:r w:rsidR="0039515F" w:rsidRPr="00C35C13">
        <w:rPr>
          <w:rFonts w:asciiTheme="majorBidi" w:hAnsiTheme="majorBidi" w:cstheme="majorBidi"/>
          <w:sz w:val="24"/>
          <w:szCs w:val="24"/>
          <w:shd w:val="clear" w:color="auto" w:fill="FFFFFF"/>
        </w:rPr>
        <w:t xml:space="preserve"> made </w:t>
      </w:r>
      <w:ins w:id="1134" w:author="Susan" w:date="2023-07-22T22:55:00Z">
        <w:r w:rsidR="00572942">
          <w:rPr>
            <w:rFonts w:asciiTheme="majorBidi" w:hAnsiTheme="majorBidi" w:cstheme="majorBidi"/>
            <w:sz w:val="24"/>
            <w:szCs w:val="24"/>
            <w:shd w:val="clear" w:color="auto" w:fill="FFFFFF"/>
          </w:rPr>
          <w:t xml:space="preserve">decisions </w:t>
        </w:r>
      </w:ins>
      <w:r w:rsidR="0039515F" w:rsidRPr="00C35C13">
        <w:rPr>
          <w:rFonts w:asciiTheme="majorBidi" w:hAnsiTheme="majorBidi" w:cstheme="majorBidi"/>
          <w:sz w:val="24"/>
          <w:szCs w:val="24"/>
          <w:shd w:val="clear" w:color="auto" w:fill="FFFFFF"/>
        </w:rPr>
        <w:t xml:space="preserve">on the basis of his intuition and unique historical understanding. His </w:t>
      </w:r>
      <w:r w:rsidR="00156387" w:rsidRPr="00C35C13">
        <w:rPr>
          <w:rFonts w:asciiTheme="majorBidi" w:hAnsiTheme="majorBidi" w:cstheme="majorBidi"/>
          <w:sz w:val="24"/>
          <w:szCs w:val="24"/>
          <w:shd w:val="clear" w:color="auto" w:fill="FFFFFF"/>
        </w:rPr>
        <w:t xml:space="preserve">historic </w:t>
      </w:r>
      <w:r w:rsidR="0039515F" w:rsidRPr="00C35C13">
        <w:rPr>
          <w:rFonts w:asciiTheme="majorBidi" w:hAnsiTheme="majorBidi" w:cstheme="majorBidi"/>
          <w:sz w:val="24"/>
          <w:szCs w:val="24"/>
          <w:shd w:val="clear" w:color="auto" w:fill="FFFFFF"/>
        </w:rPr>
        <w:t xml:space="preserve">trip to Jerusalem </w:t>
      </w:r>
      <w:r w:rsidR="00156387" w:rsidRPr="00C35C13">
        <w:rPr>
          <w:rFonts w:asciiTheme="majorBidi" w:hAnsiTheme="majorBidi" w:cstheme="majorBidi"/>
          <w:sz w:val="24"/>
          <w:szCs w:val="24"/>
          <w:shd w:val="clear" w:color="auto" w:fill="FFFFFF"/>
        </w:rPr>
        <w:t xml:space="preserve">in November of 1977 </w:t>
      </w:r>
      <w:r w:rsidR="0039515F" w:rsidRPr="00C35C13">
        <w:rPr>
          <w:rFonts w:asciiTheme="majorBidi" w:hAnsiTheme="majorBidi" w:cstheme="majorBidi"/>
          <w:sz w:val="24"/>
          <w:szCs w:val="24"/>
          <w:shd w:val="clear" w:color="auto" w:fill="FFFFFF"/>
        </w:rPr>
        <w:t>to speak to the Knesset broke decades-old psychological barriers</w:t>
      </w:r>
      <w:ins w:id="1135" w:author="Susan" w:date="2023-07-22T22:55:00Z">
        <w:r w:rsidR="00572942">
          <w:rPr>
            <w:rFonts w:asciiTheme="majorBidi" w:hAnsiTheme="majorBidi" w:cstheme="majorBidi"/>
            <w:sz w:val="24"/>
            <w:szCs w:val="24"/>
            <w:shd w:val="clear" w:color="auto" w:fill="FFFFFF"/>
          </w:rPr>
          <w:t>, forever changing</w:t>
        </w:r>
      </w:ins>
      <w:del w:id="1136" w:author="Susan" w:date="2023-07-22T22:55:00Z">
        <w:r w:rsidR="0039515F" w:rsidRPr="00C35C13" w:rsidDel="00572942">
          <w:rPr>
            <w:rFonts w:asciiTheme="majorBidi" w:hAnsiTheme="majorBidi" w:cstheme="majorBidi"/>
            <w:sz w:val="24"/>
            <w:szCs w:val="24"/>
            <w:shd w:val="clear" w:color="auto" w:fill="FFFFFF"/>
          </w:rPr>
          <w:delText xml:space="preserve"> and changed</w:delText>
        </w:r>
      </w:del>
      <w:r w:rsidR="0039515F" w:rsidRPr="00C35C13">
        <w:rPr>
          <w:rFonts w:asciiTheme="majorBidi" w:hAnsiTheme="majorBidi" w:cstheme="majorBidi"/>
          <w:sz w:val="24"/>
          <w:szCs w:val="24"/>
          <w:shd w:val="clear" w:color="auto" w:fill="FFFFFF"/>
        </w:rPr>
        <w:t xml:space="preserve"> the face of the Middle East</w:t>
      </w:r>
      <w:del w:id="1137" w:author="Susan" w:date="2023-07-22T22:55:00Z">
        <w:r w:rsidR="0039515F" w:rsidRPr="00C35C13" w:rsidDel="00572942">
          <w:rPr>
            <w:rFonts w:asciiTheme="majorBidi" w:hAnsiTheme="majorBidi" w:cstheme="majorBidi"/>
            <w:sz w:val="24"/>
            <w:szCs w:val="24"/>
            <w:shd w:val="clear" w:color="auto" w:fill="FFFFFF"/>
          </w:rPr>
          <w:delText xml:space="preserve"> forever</w:delText>
        </w:r>
      </w:del>
      <w:r w:rsidR="0039515F" w:rsidRPr="00C35C13">
        <w:rPr>
          <w:rFonts w:asciiTheme="majorBidi" w:hAnsiTheme="majorBidi" w:cstheme="majorBidi"/>
          <w:sz w:val="24"/>
          <w:szCs w:val="24"/>
          <w:shd w:val="clear" w:color="auto" w:fill="FFFFFF"/>
        </w:rPr>
        <w:t>.</w:t>
      </w:r>
    </w:p>
    <w:p w14:paraId="6D480CB0" w14:textId="11C5B133" w:rsidR="0039515F" w:rsidRDefault="00572942" w:rsidP="003439EA">
      <w:pPr>
        <w:spacing w:line="360" w:lineRule="auto"/>
        <w:jc w:val="both"/>
        <w:rPr>
          <w:ins w:id="1138" w:author="Susan" w:date="2023-07-22T22:56:00Z"/>
          <w:rFonts w:asciiTheme="majorBidi" w:hAnsiTheme="majorBidi" w:cstheme="majorBidi"/>
          <w:sz w:val="24"/>
          <w:szCs w:val="24"/>
          <w:shd w:val="clear" w:color="auto" w:fill="FFFFFF"/>
        </w:rPr>
      </w:pPr>
      <w:ins w:id="1139" w:author="Susan" w:date="2023-07-22T22:56:00Z">
        <w:r>
          <w:rPr>
            <w:rFonts w:asciiTheme="majorBidi" w:hAnsiTheme="majorBidi" w:cstheme="majorBidi"/>
            <w:sz w:val="24"/>
            <w:szCs w:val="24"/>
            <w:shd w:val="clear" w:color="auto" w:fill="FFFFFF"/>
          </w:rPr>
          <w:t>In</w:t>
        </w:r>
      </w:ins>
      <w:del w:id="1140" w:author="Susan" w:date="2023-07-22T22:56:00Z">
        <w:r w:rsidR="00683C06" w:rsidRPr="00C35C13" w:rsidDel="00572942">
          <w:rPr>
            <w:rFonts w:asciiTheme="majorBidi" w:hAnsiTheme="majorBidi" w:cstheme="majorBidi"/>
            <w:sz w:val="24"/>
            <w:szCs w:val="24"/>
            <w:shd w:val="clear" w:color="auto" w:fill="FFFFFF"/>
          </w:rPr>
          <w:delText>At a meeting on June 4,</w:delText>
        </w:r>
      </w:del>
      <w:r w:rsidR="00683C06" w:rsidRPr="00C35C13">
        <w:rPr>
          <w:rFonts w:asciiTheme="majorBidi" w:hAnsiTheme="majorBidi" w:cstheme="majorBidi"/>
          <w:sz w:val="24"/>
          <w:szCs w:val="24"/>
          <w:shd w:val="clear" w:color="auto" w:fill="FFFFFF"/>
        </w:rPr>
        <w:t xml:space="preserve"> 1979</w:t>
      </w:r>
      <w:ins w:id="1141" w:author="Susan" w:date="2023-07-24T22:08:00Z">
        <w:r w:rsidR="00781495">
          <w:rPr>
            <w:rFonts w:asciiTheme="majorBidi" w:hAnsiTheme="majorBidi" w:cstheme="majorBidi"/>
            <w:sz w:val="24"/>
            <w:szCs w:val="24"/>
            <w:shd w:val="clear" w:color="auto" w:fill="FFFFFF"/>
          </w:rPr>
          <w:t xml:space="preserve">, </w:t>
        </w:r>
      </w:ins>
      <w:del w:id="1142" w:author="Susan" w:date="2023-07-22T22:56:00Z">
        <w:r w:rsidR="00683C06" w:rsidRPr="00C35C13" w:rsidDel="00572942">
          <w:rPr>
            <w:rFonts w:asciiTheme="majorBidi" w:hAnsiTheme="majorBidi" w:cstheme="majorBidi"/>
            <w:sz w:val="24"/>
            <w:szCs w:val="24"/>
            <w:shd w:val="clear" w:color="auto" w:fill="FFFFFF"/>
          </w:rPr>
          <w:delText xml:space="preserve">, in Ismailia, </w:delText>
        </w:r>
      </w:del>
      <w:r w:rsidR="00683C06" w:rsidRPr="00C35C13">
        <w:rPr>
          <w:rFonts w:asciiTheme="majorBidi" w:hAnsiTheme="majorBidi" w:cstheme="majorBidi"/>
          <w:sz w:val="24"/>
          <w:szCs w:val="24"/>
          <w:shd w:val="clear" w:color="auto" w:fill="FFFFFF"/>
        </w:rPr>
        <w:t>Dayan asked Sadat when and why he</w:t>
      </w:r>
      <w:r w:rsidR="00156387" w:rsidRPr="00C35C13">
        <w:rPr>
          <w:rFonts w:asciiTheme="majorBidi" w:hAnsiTheme="majorBidi" w:cstheme="majorBidi"/>
          <w:sz w:val="24"/>
          <w:szCs w:val="24"/>
          <w:shd w:val="clear" w:color="auto" w:fill="FFFFFF"/>
        </w:rPr>
        <w:t xml:space="preserve"> had</w:t>
      </w:r>
      <w:r w:rsidR="00683C06" w:rsidRPr="00C35C13">
        <w:rPr>
          <w:rFonts w:asciiTheme="majorBidi" w:hAnsiTheme="majorBidi" w:cstheme="majorBidi"/>
          <w:sz w:val="24"/>
          <w:szCs w:val="24"/>
          <w:shd w:val="clear" w:color="auto" w:fill="FFFFFF"/>
        </w:rPr>
        <w:t xml:space="preserve"> </w:t>
      </w:r>
      <w:ins w:id="1143" w:author="Susan" w:date="2023-07-22T22:56:00Z">
        <w:r>
          <w:rPr>
            <w:rFonts w:asciiTheme="majorBidi" w:hAnsiTheme="majorBidi" w:cstheme="majorBidi"/>
            <w:sz w:val="24"/>
            <w:szCs w:val="24"/>
            <w:shd w:val="clear" w:color="auto" w:fill="FFFFFF"/>
          </w:rPr>
          <w:t>thought of</w:t>
        </w:r>
      </w:ins>
      <w:del w:id="1144" w:author="Susan" w:date="2023-07-22T22:57:00Z">
        <w:r w:rsidR="00156387" w:rsidRPr="00C35C13" w:rsidDel="00572942">
          <w:rPr>
            <w:rFonts w:asciiTheme="majorBidi" w:hAnsiTheme="majorBidi" w:cstheme="majorBidi"/>
            <w:sz w:val="24"/>
            <w:szCs w:val="24"/>
            <w:shd w:val="clear" w:color="auto" w:fill="FFFFFF"/>
          </w:rPr>
          <w:delText>come up with</w:delText>
        </w:r>
        <w:r w:rsidR="00683C06" w:rsidRPr="00C35C13" w:rsidDel="00572942">
          <w:rPr>
            <w:rFonts w:asciiTheme="majorBidi" w:hAnsiTheme="majorBidi" w:cstheme="majorBidi"/>
            <w:sz w:val="24"/>
            <w:szCs w:val="24"/>
            <w:shd w:val="clear" w:color="auto" w:fill="FFFFFF"/>
          </w:rPr>
          <w:delText xml:space="preserve"> the idea of</w:delText>
        </w:r>
      </w:del>
      <w:r w:rsidR="00683C06" w:rsidRPr="00C35C13">
        <w:rPr>
          <w:rFonts w:asciiTheme="majorBidi" w:hAnsiTheme="majorBidi" w:cstheme="majorBidi"/>
          <w:sz w:val="24"/>
          <w:szCs w:val="24"/>
          <w:shd w:val="clear" w:color="auto" w:fill="FFFFFF"/>
        </w:rPr>
        <w:t xml:space="preserve"> going to Jerusalem. Sadat </w:t>
      </w:r>
      <w:ins w:id="1145" w:author="Susan" w:date="2023-07-22T22:57:00Z">
        <w:r>
          <w:rPr>
            <w:rFonts w:asciiTheme="majorBidi" w:hAnsiTheme="majorBidi" w:cstheme="majorBidi"/>
            <w:sz w:val="24"/>
            <w:szCs w:val="24"/>
            <w:shd w:val="clear" w:color="auto" w:fill="FFFFFF"/>
          </w:rPr>
          <w:t xml:space="preserve">answered that after meetings </w:t>
        </w:r>
      </w:ins>
      <w:ins w:id="1146" w:author="Susan" w:date="2023-07-22T22:58:00Z">
        <w:r>
          <w:rPr>
            <w:rFonts w:asciiTheme="majorBidi" w:hAnsiTheme="majorBidi" w:cstheme="majorBidi"/>
            <w:sz w:val="24"/>
            <w:szCs w:val="24"/>
            <w:shd w:val="clear" w:color="auto" w:fill="FFFFFF"/>
          </w:rPr>
          <w:t xml:space="preserve">with </w:t>
        </w:r>
      </w:ins>
      <w:del w:id="1147" w:author="Susan" w:date="2023-07-22T22:58:00Z">
        <w:r w:rsidR="00683C06" w:rsidRPr="00C35C13" w:rsidDel="00572942">
          <w:rPr>
            <w:rFonts w:asciiTheme="majorBidi" w:hAnsiTheme="majorBidi" w:cstheme="majorBidi"/>
            <w:sz w:val="24"/>
            <w:szCs w:val="24"/>
            <w:shd w:val="clear" w:color="auto" w:fill="FFFFFF"/>
          </w:rPr>
          <w:delText>answered that when he met</w:delText>
        </w:r>
      </w:del>
      <w:del w:id="1148" w:author="Susan" w:date="2023-07-24T12:53:00Z">
        <w:r w:rsidR="00683C06" w:rsidRPr="00C35C13" w:rsidDel="00F36111">
          <w:rPr>
            <w:rFonts w:asciiTheme="majorBidi" w:hAnsiTheme="majorBidi" w:cstheme="majorBidi"/>
            <w:sz w:val="24"/>
            <w:szCs w:val="24"/>
            <w:shd w:val="clear" w:color="auto" w:fill="FFFFFF"/>
          </w:rPr>
          <w:delText xml:space="preserve"> </w:delText>
        </w:r>
      </w:del>
      <w:r w:rsidR="00683C06" w:rsidRPr="00C35C13">
        <w:rPr>
          <w:rFonts w:asciiTheme="majorBidi" w:hAnsiTheme="majorBidi" w:cstheme="majorBidi"/>
          <w:sz w:val="24"/>
          <w:szCs w:val="24"/>
          <w:shd w:val="clear" w:color="auto" w:fill="FFFFFF"/>
        </w:rPr>
        <w:t>Nicolae Ceaușescu</w:t>
      </w:r>
      <w:r w:rsidR="002008E0" w:rsidRPr="00C35C13">
        <w:rPr>
          <w:rFonts w:asciiTheme="majorBidi" w:hAnsiTheme="majorBidi" w:cstheme="majorBidi"/>
          <w:sz w:val="24"/>
          <w:szCs w:val="24"/>
          <w:shd w:val="clear" w:color="auto" w:fill="FFFFFF"/>
        </w:rPr>
        <w:t>, the Romanian dictator,</w:t>
      </w:r>
      <w:del w:id="1149" w:author="Susan" w:date="2023-07-22T22:58:00Z">
        <w:r w:rsidR="002008E0" w:rsidRPr="00C35C13" w:rsidDel="00572942">
          <w:rPr>
            <w:rFonts w:asciiTheme="majorBidi" w:hAnsiTheme="majorBidi" w:cstheme="majorBidi"/>
            <w:sz w:val="24"/>
            <w:szCs w:val="24"/>
            <w:shd w:val="clear" w:color="auto" w:fill="FFFFFF"/>
          </w:rPr>
          <w:delText xml:space="preserve"> he</w:delText>
        </w:r>
        <w:r w:rsidR="00097934" w:rsidRPr="00C35C13" w:rsidDel="00572942">
          <w:rPr>
            <w:rFonts w:asciiTheme="majorBidi" w:hAnsiTheme="majorBidi" w:cstheme="majorBidi"/>
            <w:sz w:val="24"/>
            <w:szCs w:val="24"/>
            <w:shd w:val="clear" w:color="auto" w:fill="FFFFFF"/>
          </w:rPr>
          <w:delText xml:space="preserve"> had</w:delText>
        </w:r>
        <w:r w:rsidR="002008E0" w:rsidRPr="00C35C13" w:rsidDel="00572942">
          <w:rPr>
            <w:rFonts w:asciiTheme="majorBidi" w:hAnsiTheme="majorBidi" w:cstheme="majorBidi"/>
            <w:sz w:val="24"/>
            <w:szCs w:val="24"/>
            <w:shd w:val="clear" w:color="auto" w:fill="FFFFFF"/>
          </w:rPr>
          <w:delText xml:space="preserve"> asked him if Begin was honest and a strong leader who could make bold decisions. Ceaușescu said he was. Sadat also told Dayan that when he met </w:delText>
        </w:r>
      </w:del>
      <w:ins w:id="1150" w:author="Susan" w:date="2023-07-22T22:58:00Z">
        <w:r>
          <w:rPr>
            <w:rFonts w:asciiTheme="majorBidi" w:hAnsiTheme="majorBidi" w:cstheme="majorBidi"/>
            <w:sz w:val="24"/>
            <w:szCs w:val="24"/>
            <w:shd w:val="clear" w:color="auto" w:fill="FFFFFF"/>
          </w:rPr>
          <w:t xml:space="preserve"> </w:t>
        </w:r>
      </w:ins>
      <w:r w:rsidR="002008E0" w:rsidRPr="00C35C13">
        <w:rPr>
          <w:rFonts w:asciiTheme="majorBidi" w:hAnsiTheme="majorBidi" w:cstheme="majorBidi"/>
          <w:sz w:val="24"/>
          <w:szCs w:val="24"/>
          <w:shd w:val="clear" w:color="auto" w:fill="FFFFFF"/>
        </w:rPr>
        <w:t xml:space="preserve">the Shah of Iran, </w:t>
      </w:r>
      <w:ins w:id="1151" w:author="Susan" w:date="2023-07-22T22:58:00Z">
        <w:r>
          <w:rPr>
            <w:rFonts w:asciiTheme="majorBidi" w:hAnsiTheme="majorBidi" w:cstheme="majorBidi"/>
            <w:sz w:val="24"/>
            <w:szCs w:val="24"/>
            <w:shd w:val="clear" w:color="auto" w:fill="FFFFFF"/>
          </w:rPr>
          <w:t>and Saudi Arabian leaders</w:t>
        </w:r>
      </w:ins>
      <w:ins w:id="1152" w:author="Susan" w:date="2023-07-22T22:59:00Z">
        <w:r>
          <w:rPr>
            <w:rFonts w:asciiTheme="majorBidi" w:hAnsiTheme="majorBidi" w:cstheme="majorBidi"/>
            <w:sz w:val="24"/>
            <w:szCs w:val="24"/>
            <w:shd w:val="clear" w:color="auto" w:fill="FFFFFF"/>
          </w:rPr>
          <w:t xml:space="preserve"> seeking </w:t>
        </w:r>
        <w:r w:rsidR="00296F71">
          <w:rPr>
            <w:rFonts w:asciiTheme="majorBidi" w:hAnsiTheme="majorBidi" w:cstheme="majorBidi"/>
            <w:sz w:val="24"/>
            <w:szCs w:val="24"/>
            <w:shd w:val="clear" w:color="auto" w:fill="FFFFFF"/>
          </w:rPr>
          <w:t>bo</w:t>
        </w:r>
      </w:ins>
      <w:ins w:id="1153" w:author="Susan" w:date="2023-07-24T22:09:00Z">
        <w:r w:rsidR="00781495">
          <w:rPr>
            <w:rFonts w:asciiTheme="majorBidi" w:hAnsiTheme="majorBidi" w:cstheme="majorBidi"/>
            <w:sz w:val="24"/>
            <w:szCs w:val="24"/>
            <w:shd w:val="clear" w:color="auto" w:fill="FFFFFF"/>
          </w:rPr>
          <w:t>l</w:t>
        </w:r>
      </w:ins>
      <w:ins w:id="1154" w:author="Susan" w:date="2023-07-22T22:59:00Z">
        <w:r w:rsidR="00296F71">
          <w:rPr>
            <w:rFonts w:asciiTheme="majorBidi" w:hAnsiTheme="majorBidi" w:cstheme="majorBidi"/>
            <w:sz w:val="24"/>
            <w:szCs w:val="24"/>
            <w:shd w:val="clear" w:color="auto" w:fill="FFFFFF"/>
          </w:rPr>
          <w:t xml:space="preserve">d </w:t>
        </w:r>
      </w:ins>
      <w:ins w:id="1155" w:author="Susan" w:date="2023-07-24T22:09:00Z">
        <w:r w:rsidR="00781495">
          <w:rPr>
            <w:rFonts w:asciiTheme="majorBidi" w:hAnsiTheme="majorBidi" w:cstheme="majorBidi"/>
            <w:sz w:val="24"/>
            <w:szCs w:val="24"/>
            <w:shd w:val="clear" w:color="auto" w:fill="FFFFFF"/>
          </w:rPr>
          <w:t>moves</w:t>
        </w:r>
      </w:ins>
      <w:ins w:id="1156" w:author="Susan" w:date="2023-07-22T22:59:00Z">
        <w:r w:rsidR="00296F71">
          <w:rPr>
            <w:rFonts w:asciiTheme="majorBidi" w:hAnsiTheme="majorBidi" w:cstheme="majorBidi"/>
            <w:sz w:val="24"/>
            <w:szCs w:val="24"/>
            <w:shd w:val="clear" w:color="auto" w:fill="FFFFFF"/>
          </w:rPr>
          <w:t>, he</w:t>
        </w:r>
      </w:ins>
      <w:del w:id="1157" w:author="Susan" w:date="2023-07-22T22:59:00Z">
        <w:r w:rsidR="002008E0" w:rsidRPr="00C35C13" w:rsidDel="00296F71">
          <w:rPr>
            <w:rFonts w:asciiTheme="majorBidi" w:hAnsiTheme="majorBidi" w:cstheme="majorBidi"/>
            <w:sz w:val="24"/>
            <w:szCs w:val="24"/>
            <w:shd w:val="clear" w:color="auto" w:fill="FFFFFF"/>
          </w:rPr>
          <w:delText>he looked for something that would “shock, in a positive way.” At first</w:delText>
        </w:r>
        <w:r w:rsidR="00097934" w:rsidRPr="00C35C13" w:rsidDel="00296F71">
          <w:rPr>
            <w:rFonts w:asciiTheme="majorBidi" w:hAnsiTheme="majorBidi" w:cstheme="majorBidi"/>
            <w:sz w:val="24"/>
            <w:szCs w:val="24"/>
            <w:shd w:val="clear" w:color="auto" w:fill="FFFFFF"/>
          </w:rPr>
          <w:delText>,</w:delText>
        </w:r>
        <w:r w:rsidR="002008E0" w:rsidRPr="00C35C13" w:rsidDel="00296F71">
          <w:rPr>
            <w:rFonts w:asciiTheme="majorBidi" w:hAnsiTheme="majorBidi" w:cstheme="majorBidi"/>
            <w:sz w:val="24"/>
            <w:szCs w:val="24"/>
            <w:shd w:val="clear" w:color="auto" w:fill="FFFFFF"/>
          </w:rPr>
          <w:delText xml:space="preserve"> he thought to invite the representative of the five permanent U.N. Security Council members</w:delText>
        </w:r>
        <w:r w:rsidR="00A71B2E" w:rsidRPr="00C35C13" w:rsidDel="00296F71">
          <w:rPr>
            <w:rFonts w:asciiTheme="majorBidi" w:hAnsiTheme="majorBidi" w:cstheme="majorBidi"/>
            <w:sz w:val="24"/>
            <w:szCs w:val="24"/>
            <w:shd w:val="clear" w:color="auto" w:fill="FFFFFF"/>
          </w:rPr>
          <w:delText xml:space="preserve"> </w:delText>
        </w:r>
        <w:r w:rsidR="003439EA" w:rsidRPr="00C35C13" w:rsidDel="00296F71">
          <w:rPr>
            <w:rFonts w:asciiTheme="majorBidi" w:hAnsiTheme="majorBidi" w:cstheme="majorBidi"/>
            <w:sz w:val="24"/>
            <w:szCs w:val="24"/>
            <w:shd w:val="clear" w:color="auto" w:fill="FFFFFF"/>
          </w:rPr>
          <w:delText xml:space="preserve">to Jerusalem </w:delText>
        </w:r>
        <w:r w:rsidR="00A71B2E" w:rsidRPr="00C35C13" w:rsidDel="00296F71">
          <w:rPr>
            <w:rFonts w:asciiTheme="majorBidi" w:hAnsiTheme="majorBidi" w:cstheme="majorBidi"/>
            <w:sz w:val="24"/>
            <w:szCs w:val="24"/>
            <w:shd w:val="clear" w:color="auto" w:fill="FFFFFF"/>
          </w:rPr>
          <w:delText>to serve as “ushers” for intensive talks with Egypt. From Iran he traveled to Saudi Arabia, but en route to Cairo he changed his mind and</w:delText>
        </w:r>
      </w:del>
      <w:r w:rsidR="00A71B2E" w:rsidRPr="00C35C13">
        <w:rPr>
          <w:rFonts w:asciiTheme="majorBidi" w:hAnsiTheme="majorBidi" w:cstheme="majorBidi"/>
          <w:sz w:val="24"/>
          <w:szCs w:val="24"/>
          <w:shd w:val="clear" w:color="auto" w:fill="FFFFFF"/>
        </w:rPr>
        <w:t xml:space="preserve"> decided that only a personal trip to Jerusalem would </w:t>
      </w:r>
      <w:del w:id="1158" w:author="Susan" w:date="2023-07-22T23:00:00Z">
        <w:r w:rsidR="00A71B2E" w:rsidRPr="00C35C13" w:rsidDel="00296F71">
          <w:rPr>
            <w:rFonts w:asciiTheme="majorBidi" w:hAnsiTheme="majorBidi" w:cstheme="majorBidi"/>
            <w:sz w:val="24"/>
            <w:szCs w:val="24"/>
            <w:shd w:val="clear" w:color="auto" w:fill="FFFFFF"/>
          </w:rPr>
          <w:delText xml:space="preserve">change the situation </w:delText>
        </w:r>
      </w:del>
      <w:r w:rsidR="006572BC" w:rsidRPr="00C35C13">
        <w:rPr>
          <w:rFonts w:asciiTheme="majorBidi" w:hAnsiTheme="majorBidi" w:cstheme="majorBidi"/>
          <w:sz w:val="24"/>
          <w:szCs w:val="24"/>
          <w:shd w:val="clear" w:color="auto" w:fill="FFFFFF"/>
        </w:rPr>
        <w:t>effect a fundamental change.</w:t>
      </w:r>
      <w:r w:rsidR="006572BC" w:rsidRPr="00C35C13">
        <w:rPr>
          <w:rStyle w:val="FootnoteReference"/>
          <w:rFonts w:asciiTheme="majorBidi" w:hAnsiTheme="majorBidi" w:cstheme="majorBidi"/>
          <w:sz w:val="24"/>
          <w:szCs w:val="24"/>
          <w:shd w:val="clear" w:color="auto" w:fill="FFFFFF"/>
        </w:rPr>
        <w:footnoteReference w:id="58"/>
      </w:r>
    </w:p>
    <w:p w14:paraId="48397662" w14:textId="3EF2817F" w:rsidR="00572942" w:rsidRPr="00C35C13" w:rsidDel="00296F71" w:rsidRDefault="00572942" w:rsidP="003439EA">
      <w:pPr>
        <w:spacing w:line="360" w:lineRule="auto"/>
        <w:jc w:val="both"/>
        <w:rPr>
          <w:del w:id="1159" w:author="Susan" w:date="2023-07-22T23:00:00Z"/>
          <w:rFonts w:asciiTheme="majorBidi" w:hAnsiTheme="majorBidi" w:cstheme="majorBidi"/>
          <w:sz w:val="24"/>
          <w:szCs w:val="24"/>
          <w:shd w:val="clear" w:color="auto" w:fill="FFFFFF"/>
        </w:rPr>
      </w:pPr>
    </w:p>
    <w:p w14:paraId="70C2FC85" w14:textId="682B999D" w:rsidR="006572BC" w:rsidRPr="00C35C13" w:rsidRDefault="006572BC" w:rsidP="00314D0A">
      <w:pPr>
        <w:spacing w:line="360" w:lineRule="auto"/>
        <w:jc w:val="both"/>
        <w:rPr>
          <w:rFonts w:asciiTheme="majorBidi" w:hAnsiTheme="majorBidi" w:cstheme="majorBidi"/>
          <w:sz w:val="24"/>
          <w:szCs w:val="24"/>
          <w:shd w:val="clear" w:color="auto" w:fill="FFFFFF"/>
        </w:rPr>
      </w:pPr>
      <w:del w:id="1160" w:author="Susan" w:date="2023-07-22T23:08:00Z">
        <w:r w:rsidRPr="00C35C13" w:rsidDel="00412BD6">
          <w:rPr>
            <w:rFonts w:asciiTheme="majorBidi" w:hAnsiTheme="majorBidi" w:cstheme="majorBidi"/>
            <w:sz w:val="24"/>
            <w:szCs w:val="24"/>
            <w:shd w:val="clear" w:color="auto" w:fill="FFFFFF"/>
          </w:rPr>
          <w:delText xml:space="preserve">In his book, </w:delText>
        </w:r>
      </w:del>
      <w:r w:rsidRPr="00C35C13">
        <w:rPr>
          <w:rFonts w:asciiTheme="majorBidi" w:hAnsiTheme="majorBidi" w:cstheme="majorBidi"/>
          <w:sz w:val="24"/>
          <w:szCs w:val="24"/>
          <w:shd w:val="clear" w:color="auto" w:fill="FFFFFF"/>
        </w:rPr>
        <w:t>Sadat re</w:t>
      </w:r>
      <w:r w:rsidR="00097934" w:rsidRPr="00C35C13">
        <w:rPr>
          <w:rFonts w:asciiTheme="majorBidi" w:hAnsiTheme="majorBidi" w:cstheme="majorBidi"/>
          <w:sz w:val="24"/>
          <w:szCs w:val="24"/>
          <w:shd w:val="clear" w:color="auto" w:fill="FFFFFF"/>
        </w:rPr>
        <w:t>calls</w:t>
      </w:r>
      <w:r w:rsidRPr="00C35C13">
        <w:rPr>
          <w:rFonts w:asciiTheme="majorBidi" w:hAnsiTheme="majorBidi" w:cstheme="majorBidi"/>
          <w:sz w:val="24"/>
          <w:szCs w:val="24"/>
          <w:shd w:val="clear" w:color="auto" w:fill="FFFFFF"/>
        </w:rPr>
        <w:t xml:space="preserve"> </w:t>
      </w:r>
      <w:del w:id="1161" w:author="Susan" w:date="2023-07-22T23:08:00Z">
        <w:r w:rsidRPr="00C35C13" w:rsidDel="00412BD6">
          <w:rPr>
            <w:rFonts w:asciiTheme="majorBidi" w:hAnsiTheme="majorBidi" w:cstheme="majorBidi"/>
            <w:sz w:val="24"/>
            <w:szCs w:val="24"/>
            <w:shd w:val="clear" w:color="auto" w:fill="FFFFFF"/>
          </w:rPr>
          <w:delText>that the Saudis were a</w:delText>
        </w:r>
        <w:r w:rsidR="007211C2" w:rsidRPr="00C35C13" w:rsidDel="00412BD6">
          <w:rPr>
            <w:rFonts w:asciiTheme="majorBidi" w:hAnsiTheme="majorBidi" w:cstheme="majorBidi"/>
            <w:sz w:val="24"/>
            <w:szCs w:val="24"/>
            <w:shd w:val="clear" w:color="auto" w:fill="FFFFFF"/>
          </w:rPr>
          <w:delText xml:space="preserve">ngry with him for not informing them of his new plan; he explained </w:delText>
        </w:r>
      </w:del>
      <w:r w:rsidR="007211C2" w:rsidRPr="00C35C13">
        <w:rPr>
          <w:rFonts w:asciiTheme="majorBidi" w:hAnsiTheme="majorBidi" w:cstheme="majorBidi"/>
          <w:sz w:val="24"/>
          <w:szCs w:val="24"/>
          <w:shd w:val="clear" w:color="auto" w:fill="FFFFFF"/>
        </w:rPr>
        <w:t xml:space="preserve">that he </w:t>
      </w:r>
      <w:del w:id="1162" w:author="Susan" w:date="2023-07-24T22:09:00Z">
        <w:r w:rsidR="007211C2" w:rsidRPr="00C35C13" w:rsidDel="00781495">
          <w:rPr>
            <w:rFonts w:asciiTheme="majorBidi" w:hAnsiTheme="majorBidi" w:cstheme="majorBidi"/>
            <w:sz w:val="24"/>
            <w:szCs w:val="24"/>
            <w:shd w:val="clear" w:color="auto" w:fill="FFFFFF"/>
          </w:rPr>
          <w:delText xml:space="preserve">only </w:delText>
        </w:r>
      </w:del>
      <w:r w:rsidR="007211C2" w:rsidRPr="00C35C13">
        <w:rPr>
          <w:rFonts w:asciiTheme="majorBidi" w:hAnsiTheme="majorBidi" w:cstheme="majorBidi"/>
          <w:sz w:val="24"/>
          <w:szCs w:val="24"/>
          <w:shd w:val="clear" w:color="auto" w:fill="FFFFFF"/>
        </w:rPr>
        <w:t xml:space="preserve">made the decision </w:t>
      </w:r>
      <w:ins w:id="1163" w:author="Susan" w:date="2023-07-22T23:10:00Z">
        <w:r w:rsidR="00D802BA">
          <w:rPr>
            <w:rFonts w:asciiTheme="majorBidi" w:hAnsiTheme="majorBidi" w:cstheme="majorBidi"/>
            <w:sz w:val="24"/>
            <w:szCs w:val="24"/>
            <w:shd w:val="clear" w:color="auto" w:fill="FFFFFF"/>
          </w:rPr>
          <w:t xml:space="preserve">to go to Jerusalem only </w:t>
        </w:r>
      </w:ins>
      <w:r w:rsidR="007211C2" w:rsidRPr="00C35C13">
        <w:rPr>
          <w:rFonts w:asciiTheme="majorBidi" w:hAnsiTheme="majorBidi" w:cstheme="majorBidi"/>
          <w:sz w:val="24"/>
          <w:szCs w:val="24"/>
          <w:shd w:val="clear" w:color="auto" w:fill="FFFFFF"/>
        </w:rPr>
        <w:t xml:space="preserve">on the plane from Riyadh to Cairo. </w:t>
      </w:r>
      <w:ins w:id="1164" w:author="Susan" w:date="2023-07-22T23:10:00Z">
        <w:r w:rsidR="00D802BA">
          <w:rPr>
            <w:rFonts w:asciiTheme="majorBidi" w:hAnsiTheme="majorBidi" w:cstheme="majorBidi"/>
            <w:sz w:val="24"/>
            <w:szCs w:val="24"/>
            <w:shd w:val="clear" w:color="auto" w:fill="FFFFFF"/>
          </w:rPr>
          <w:t xml:space="preserve">When </w:t>
        </w:r>
      </w:ins>
      <w:r w:rsidR="007211C2" w:rsidRPr="00C35C13">
        <w:rPr>
          <w:rFonts w:asciiTheme="majorBidi" w:hAnsiTheme="majorBidi" w:cstheme="majorBidi"/>
          <w:sz w:val="24"/>
          <w:szCs w:val="24"/>
          <w:shd w:val="clear" w:color="auto" w:fill="FFFFFF"/>
        </w:rPr>
        <w:t xml:space="preserve">Dayan </w:t>
      </w:r>
      <w:del w:id="1165" w:author="Susan" w:date="2023-07-22T23:10:00Z">
        <w:r w:rsidR="007211C2" w:rsidRPr="00C35C13" w:rsidDel="00D802BA">
          <w:rPr>
            <w:rFonts w:asciiTheme="majorBidi" w:hAnsiTheme="majorBidi" w:cstheme="majorBidi"/>
            <w:sz w:val="24"/>
            <w:szCs w:val="24"/>
            <w:shd w:val="clear" w:color="auto" w:fill="FFFFFF"/>
          </w:rPr>
          <w:delText xml:space="preserve">then </w:delText>
        </w:r>
      </w:del>
      <w:r w:rsidR="007211C2" w:rsidRPr="00C35C13">
        <w:rPr>
          <w:rFonts w:asciiTheme="majorBidi" w:hAnsiTheme="majorBidi" w:cstheme="majorBidi"/>
          <w:sz w:val="24"/>
          <w:szCs w:val="24"/>
          <w:shd w:val="clear" w:color="auto" w:fill="FFFFFF"/>
        </w:rPr>
        <w:t>asked the purpose of the meeting with Touhami,</w:t>
      </w:r>
      <w:del w:id="1166" w:author="Susan" w:date="2023-07-22T23:09:00Z">
        <w:r w:rsidR="007211C2" w:rsidRPr="00C35C13" w:rsidDel="00412BD6">
          <w:rPr>
            <w:rFonts w:asciiTheme="majorBidi" w:hAnsiTheme="majorBidi" w:cstheme="majorBidi"/>
            <w:sz w:val="24"/>
            <w:szCs w:val="24"/>
            <w:shd w:val="clear" w:color="auto" w:fill="FFFFFF"/>
          </w:rPr>
          <w:delText xml:space="preserve"> and </w:delText>
        </w:r>
      </w:del>
      <w:ins w:id="1167" w:author="Susan" w:date="2023-07-22T23:10:00Z">
        <w:r w:rsidR="00D802BA">
          <w:rPr>
            <w:rFonts w:asciiTheme="majorBidi" w:hAnsiTheme="majorBidi" w:cstheme="majorBidi"/>
            <w:sz w:val="24"/>
            <w:szCs w:val="24"/>
            <w:shd w:val="clear" w:color="auto" w:fill="FFFFFF"/>
          </w:rPr>
          <w:t xml:space="preserve"> </w:t>
        </w:r>
      </w:ins>
      <w:r w:rsidR="007211C2" w:rsidRPr="00C35C13">
        <w:rPr>
          <w:rFonts w:asciiTheme="majorBidi" w:hAnsiTheme="majorBidi" w:cstheme="majorBidi"/>
          <w:sz w:val="24"/>
          <w:szCs w:val="24"/>
          <w:shd w:val="clear" w:color="auto" w:fill="FFFFFF"/>
        </w:rPr>
        <w:t>Sadat explained</w:t>
      </w:r>
      <w:ins w:id="1168" w:author="Susan" w:date="2023-07-22T23:09:00Z">
        <w:r w:rsidR="00412BD6">
          <w:rPr>
            <w:rFonts w:asciiTheme="majorBidi" w:hAnsiTheme="majorBidi" w:cstheme="majorBidi"/>
            <w:sz w:val="24"/>
            <w:szCs w:val="24"/>
            <w:shd w:val="clear" w:color="auto" w:fill="FFFFFF"/>
          </w:rPr>
          <w:t xml:space="preserve"> to </w:t>
        </w:r>
        <w:r w:rsidR="00412BD6">
          <w:rPr>
            <w:rFonts w:asciiTheme="majorBidi" w:hAnsiTheme="majorBidi" w:cstheme="majorBidi"/>
            <w:sz w:val="24"/>
            <w:szCs w:val="24"/>
            <w:shd w:val="clear" w:color="auto" w:fill="FFFFFF"/>
          </w:rPr>
          <w:lastRenderedPageBreak/>
          <w:t>Dayan that</w:t>
        </w:r>
      </w:ins>
      <w:r w:rsidR="007211C2" w:rsidRPr="00C35C13">
        <w:rPr>
          <w:rFonts w:asciiTheme="majorBidi" w:hAnsiTheme="majorBidi" w:cstheme="majorBidi"/>
          <w:sz w:val="24"/>
          <w:szCs w:val="24"/>
          <w:shd w:val="clear" w:color="auto" w:fill="FFFFFF"/>
        </w:rPr>
        <w:t xml:space="preserve">: “I sent Touhami to </w:t>
      </w:r>
      <w:r w:rsidR="00314D0A" w:rsidRPr="00C35C13">
        <w:rPr>
          <w:rFonts w:asciiTheme="majorBidi" w:hAnsiTheme="majorBidi" w:cstheme="majorBidi"/>
          <w:sz w:val="24"/>
          <w:szCs w:val="24"/>
          <w:shd w:val="clear" w:color="auto" w:fill="FFFFFF"/>
        </w:rPr>
        <w:t>set the stage for</w:t>
      </w:r>
      <w:r w:rsidR="007211C2" w:rsidRPr="00C35C13">
        <w:rPr>
          <w:rFonts w:asciiTheme="majorBidi" w:hAnsiTheme="majorBidi" w:cstheme="majorBidi"/>
          <w:sz w:val="24"/>
          <w:szCs w:val="24"/>
          <w:shd w:val="clear" w:color="auto" w:fill="FFFFFF"/>
        </w:rPr>
        <w:t xml:space="preserve"> the Geneva conference</w:t>
      </w:r>
      <w:r w:rsidR="00314D0A" w:rsidRPr="00C35C13">
        <w:rPr>
          <w:rFonts w:asciiTheme="majorBidi" w:hAnsiTheme="majorBidi" w:cstheme="majorBidi"/>
          <w:sz w:val="24"/>
          <w:szCs w:val="24"/>
          <w:shd w:val="clear" w:color="auto" w:fill="FFFFFF"/>
        </w:rPr>
        <w:t>.” Sadat felt that Geneva</w:t>
      </w:r>
      <w:ins w:id="1169" w:author="Susan" w:date="2023-07-22T23:11:00Z">
        <w:r w:rsidR="00D802BA">
          <w:rPr>
            <w:rFonts w:asciiTheme="majorBidi" w:hAnsiTheme="majorBidi" w:cstheme="majorBidi"/>
            <w:sz w:val="24"/>
            <w:szCs w:val="24"/>
            <w:shd w:val="clear" w:color="auto" w:fill="FFFFFF"/>
          </w:rPr>
          <w:t xml:space="preserve"> was largely ceremonial and would succeed</w:t>
        </w:r>
      </w:ins>
      <w:del w:id="1170" w:author="Susan" w:date="2023-07-22T23:11:00Z">
        <w:r w:rsidR="00314D0A" w:rsidRPr="00C35C13" w:rsidDel="00D802BA">
          <w:rPr>
            <w:rFonts w:asciiTheme="majorBidi" w:hAnsiTheme="majorBidi" w:cstheme="majorBidi"/>
            <w:sz w:val="24"/>
            <w:szCs w:val="24"/>
            <w:shd w:val="clear" w:color="auto" w:fill="FFFFFF"/>
          </w:rPr>
          <w:delText xml:space="preserve"> had a chance of succeeding</w:delText>
        </w:r>
      </w:del>
      <w:r w:rsidR="00314D0A" w:rsidRPr="00C35C13">
        <w:rPr>
          <w:rFonts w:asciiTheme="majorBidi" w:hAnsiTheme="majorBidi" w:cstheme="majorBidi"/>
          <w:sz w:val="24"/>
          <w:szCs w:val="24"/>
          <w:shd w:val="clear" w:color="auto" w:fill="FFFFFF"/>
        </w:rPr>
        <w:t xml:space="preserve"> only if everything was previously agreed </w:t>
      </w:r>
      <w:ins w:id="1171" w:author="Susan" w:date="2023-07-22T23:12:00Z">
        <w:r w:rsidR="00D802BA">
          <w:rPr>
            <w:rFonts w:asciiTheme="majorBidi" w:hAnsiTheme="majorBidi" w:cstheme="majorBidi"/>
            <w:sz w:val="24"/>
            <w:szCs w:val="24"/>
            <w:shd w:val="clear" w:color="auto" w:fill="FFFFFF"/>
          </w:rPr>
          <w:t>up</w:t>
        </w:r>
      </w:ins>
      <w:r w:rsidR="00314D0A" w:rsidRPr="00C35C13">
        <w:rPr>
          <w:rFonts w:asciiTheme="majorBidi" w:hAnsiTheme="majorBidi" w:cstheme="majorBidi"/>
          <w:sz w:val="24"/>
          <w:szCs w:val="24"/>
          <w:shd w:val="clear" w:color="auto" w:fill="FFFFFF"/>
        </w:rPr>
        <w:t>on</w:t>
      </w:r>
      <w:ins w:id="1172" w:author="Susan" w:date="2023-07-22T23:11:00Z">
        <w:r w:rsidR="00D802BA">
          <w:rPr>
            <w:rFonts w:asciiTheme="majorBidi" w:hAnsiTheme="majorBidi" w:cstheme="majorBidi"/>
            <w:sz w:val="24"/>
            <w:szCs w:val="24"/>
            <w:shd w:val="clear" w:color="auto" w:fill="FFFFFF"/>
          </w:rPr>
          <w:t>.</w:t>
        </w:r>
      </w:ins>
      <w:del w:id="1173" w:author="Susan" w:date="2023-07-22T23:11:00Z">
        <w:r w:rsidR="00314D0A" w:rsidRPr="00C35C13" w:rsidDel="00D802BA">
          <w:rPr>
            <w:rFonts w:asciiTheme="majorBidi" w:hAnsiTheme="majorBidi" w:cstheme="majorBidi"/>
            <w:sz w:val="24"/>
            <w:szCs w:val="24"/>
            <w:shd w:val="clear" w:color="auto" w:fill="FFFFFF"/>
          </w:rPr>
          <w:delText xml:space="preserve">, so that the conference would essentially </w:delText>
        </w:r>
        <w:r w:rsidR="000125E9" w:rsidRPr="00C35C13" w:rsidDel="00D802BA">
          <w:rPr>
            <w:rFonts w:asciiTheme="majorBidi" w:hAnsiTheme="majorBidi" w:cstheme="majorBidi"/>
            <w:sz w:val="24"/>
            <w:szCs w:val="24"/>
            <w:shd w:val="clear" w:color="auto" w:fill="FFFFFF"/>
          </w:rPr>
          <w:delText xml:space="preserve">play only a ceremonial role. He was afraid that unless everything was tied up ahead of time, the conference would end in failure. </w:delText>
        </w:r>
      </w:del>
      <w:ins w:id="1174" w:author="Susan" w:date="2023-07-22T23:11:00Z">
        <w:r w:rsidR="00D802BA">
          <w:rPr>
            <w:rFonts w:asciiTheme="majorBidi" w:hAnsiTheme="majorBidi" w:cstheme="majorBidi"/>
            <w:sz w:val="24"/>
            <w:szCs w:val="24"/>
            <w:shd w:val="clear" w:color="auto" w:fill="FFFFFF"/>
          </w:rPr>
          <w:t xml:space="preserve"> </w:t>
        </w:r>
      </w:ins>
      <w:del w:id="1175" w:author="Susan" w:date="2023-07-22T23:12:00Z">
        <w:r w:rsidR="000125E9" w:rsidRPr="00C35C13" w:rsidDel="00D802BA">
          <w:rPr>
            <w:rFonts w:asciiTheme="majorBidi" w:hAnsiTheme="majorBidi" w:cstheme="majorBidi"/>
            <w:sz w:val="24"/>
            <w:szCs w:val="24"/>
            <w:shd w:val="clear" w:color="auto" w:fill="FFFFFF"/>
          </w:rPr>
          <w:delText xml:space="preserve">He explained this concern to the administration over and over again. In any case, </w:delText>
        </w:r>
      </w:del>
      <w:ins w:id="1176" w:author="Susan" w:date="2023-07-22T23:12:00Z">
        <w:r w:rsidR="00D802BA">
          <w:rPr>
            <w:rFonts w:asciiTheme="majorBidi" w:hAnsiTheme="majorBidi" w:cstheme="majorBidi"/>
            <w:sz w:val="24"/>
            <w:szCs w:val="24"/>
            <w:shd w:val="clear" w:color="auto" w:fill="FFFFFF"/>
          </w:rPr>
          <w:t>O</w:t>
        </w:r>
      </w:ins>
      <w:del w:id="1177" w:author="Susan" w:date="2023-07-22T23:12:00Z">
        <w:r w:rsidR="000125E9" w:rsidRPr="00C35C13" w:rsidDel="00D802BA">
          <w:rPr>
            <w:rFonts w:asciiTheme="majorBidi" w:hAnsiTheme="majorBidi" w:cstheme="majorBidi"/>
            <w:sz w:val="24"/>
            <w:szCs w:val="24"/>
            <w:shd w:val="clear" w:color="auto" w:fill="FFFFFF"/>
          </w:rPr>
          <w:delText>o</w:delText>
        </w:r>
      </w:del>
      <w:r w:rsidR="000125E9" w:rsidRPr="00C35C13">
        <w:rPr>
          <w:rFonts w:asciiTheme="majorBidi" w:hAnsiTheme="majorBidi" w:cstheme="majorBidi"/>
          <w:sz w:val="24"/>
          <w:szCs w:val="24"/>
          <w:shd w:val="clear" w:color="auto" w:fill="FFFFFF"/>
        </w:rPr>
        <w:t>nce he decided to go to Jerusalem</w:t>
      </w:r>
      <w:r w:rsidR="00DE631B" w:rsidRPr="00C35C13">
        <w:rPr>
          <w:rFonts w:asciiTheme="majorBidi" w:hAnsiTheme="majorBidi" w:cstheme="majorBidi"/>
          <w:sz w:val="24"/>
          <w:szCs w:val="24"/>
          <w:shd w:val="clear" w:color="auto" w:fill="FFFFFF"/>
        </w:rPr>
        <w:t>,</w:t>
      </w:r>
      <w:r w:rsidR="000125E9" w:rsidRPr="00C35C13">
        <w:rPr>
          <w:rFonts w:asciiTheme="majorBidi" w:hAnsiTheme="majorBidi" w:cstheme="majorBidi"/>
          <w:sz w:val="24"/>
          <w:szCs w:val="24"/>
          <w:shd w:val="clear" w:color="auto" w:fill="FFFFFF"/>
        </w:rPr>
        <w:t xml:space="preserve"> his mind was made up. On November 9, he </w:t>
      </w:r>
      <w:ins w:id="1178" w:author="Susan" w:date="2023-07-22T23:12:00Z">
        <w:r w:rsidR="00D802BA">
          <w:rPr>
            <w:rFonts w:asciiTheme="majorBidi" w:hAnsiTheme="majorBidi" w:cstheme="majorBidi"/>
            <w:sz w:val="24"/>
            <w:szCs w:val="24"/>
            <w:shd w:val="clear" w:color="auto" w:fill="FFFFFF"/>
          </w:rPr>
          <w:t>announ</w:t>
        </w:r>
      </w:ins>
      <w:ins w:id="1179" w:author="Susan" w:date="2023-07-22T23:13:00Z">
        <w:r w:rsidR="00D802BA">
          <w:rPr>
            <w:rFonts w:asciiTheme="majorBidi" w:hAnsiTheme="majorBidi" w:cstheme="majorBidi"/>
            <w:sz w:val="24"/>
            <w:szCs w:val="24"/>
            <w:shd w:val="clear" w:color="auto" w:fill="FFFFFF"/>
          </w:rPr>
          <w:t xml:space="preserve">ced his </w:t>
        </w:r>
        <w:r w:rsidR="00D802BA" w:rsidRPr="00C35C13">
          <w:rPr>
            <w:rFonts w:asciiTheme="majorBidi" w:hAnsiTheme="majorBidi" w:cstheme="majorBidi"/>
            <w:sz w:val="24"/>
            <w:szCs w:val="24"/>
            <w:shd w:val="clear" w:color="auto" w:fill="FFFFFF"/>
          </w:rPr>
          <w:t>plan to travel to the Knesset in Jerusalem to achieve a peace treaty</w:t>
        </w:r>
        <w:r w:rsidR="00D802BA" w:rsidRPr="00C35C13">
          <w:rPr>
            <w:rFonts w:asciiTheme="majorBidi" w:hAnsiTheme="majorBidi" w:cstheme="majorBidi"/>
            <w:sz w:val="24"/>
            <w:szCs w:val="24"/>
            <w:shd w:val="clear" w:color="auto" w:fill="FFFFFF"/>
          </w:rPr>
          <w:t xml:space="preserve"> </w:t>
        </w:r>
      </w:ins>
      <w:del w:id="1180" w:author="Susan" w:date="2023-07-22T23:13:00Z">
        <w:r w:rsidR="000125E9" w:rsidRPr="00C35C13" w:rsidDel="00D802BA">
          <w:rPr>
            <w:rFonts w:asciiTheme="majorBidi" w:hAnsiTheme="majorBidi" w:cstheme="majorBidi"/>
            <w:sz w:val="24"/>
            <w:szCs w:val="24"/>
            <w:shd w:val="clear" w:color="auto" w:fill="FFFFFF"/>
          </w:rPr>
          <w:delText xml:space="preserve">spoke </w:delText>
        </w:r>
      </w:del>
      <w:r w:rsidR="000125E9" w:rsidRPr="00C35C13">
        <w:rPr>
          <w:rFonts w:asciiTheme="majorBidi" w:hAnsiTheme="majorBidi" w:cstheme="majorBidi"/>
          <w:sz w:val="24"/>
          <w:szCs w:val="24"/>
          <w:shd w:val="clear" w:color="auto" w:fill="FFFFFF"/>
        </w:rPr>
        <w:t>to the Egyptian parliament</w:t>
      </w:r>
      <w:del w:id="1181" w:author="Susan" w:date="2023-07-22T23:13:00Z">
        <w:r w:rsidR="000125E9" w:rsidRPr="00C35C13" w:rsidDel="00D802BA">
          <w:rPr>
            <w:rFonts w:asciiTheme="majorBidi" w:hAnsiTheme="majorBidi" w:cstheme="majorBidi"/>
            <w:sz w:val="24"/>
            <w:szCs w:val="24"/>
            <w:shd w:val="clear" w:color="auto" w:fill="FFFFFF"/>
          </w:rPr>
          <w:delText xml:space="preserve"> and announced his plan to travel to the Knesset in Jerusalem to </w:delText>
        </w:r>
        <w:r w:rsidR="00E64F5D" w:rsidRPr="00C35C13" w:rsidDel="00D802BA">
          <w:rPr>
            <w:rFonts w:asciiTheme="majorBidi" w:hAnsiTheme="majorBidi" w:cstheme="majorBidi"/>
            <w:sz w:val="24"/>
            <w:szCs w:val="24"/>
            <w:shd w:val="clear" w:color="auto" w:fill="FFFFFF"/>
          </w:rPr>
          <w:delText>achieve a peace treaty</w:delText>
        </w:r>
      </w:del>
      <w:r w:rsidR="00E64F5D" w:rsidRPr="00C35C13">
        <w:rPr>
          <w:rFonts w:asciiTheme="majorBidi" w:hAnsiTheme="majorBidi" w:cstheme="majorBidi"/>
          <w:sz w:val="24"/>
          <w:szCs w:val="24"/>
          <w:shd w:val="clear" w:color="auto" w:fill="FFFFFF"/>
        </w:rPr>
        <w:t>.</w:t>
      </w:r>
    </w:p>
    <w:p w14:paraId="705BFD83" w14:textId="0E739DE1" w:rsidR="00E64F5D" w:rsidRPr="00C35C13" w:rsidRDefault="00E64F5D" w:rsidP="00E23C03">
      <w:pPr>
        <w:spacing w:line="360" w:lineRule="auto"/>
        <w:jc w:val="both"/>
        <w:rPr>
          <w:rFonts w:asciiTheme="majorBidi" w:hAnsiTheme="majorBidi" w:cstheme="majorBidi"/>
          <w:sz w:val="24"/>
          <w:szCs w:val="24"/>
          <w:shd w:val="clear" w:color="auto" w:fill="FFFFFF"/>
          <w:rtl/>
        </w:rPr>
      </w:pPr>
      <w:r w:rsidRPr="001B5920">
        <w:rPr>
          <w:rFonts w:asciiTheme="majorBidi" w:hAnsiTheme="majorBidi" w:cstheme="majorBidi"/>
          <w:sz w:val="24"/>
          <w:szCs w:val="24"/>
          <w:shd w:val="clear" w:color="auto" w:fill="FFFFFF"/>
        </w:rPr>
        <w:t xml:space="preserve">Dayan </w:t>
      </w:r>
      <w:ins w:id="1182" w:author="Susan" w:date="2023-07-22T23:30:00Z">
        <w:r w:rsidR="002E794D">
          <w:rPr>
            <w:rFonts w:asciiTheme="majorBidi" w:hAnsiTheme="majorBidi" w:cstheme="majorBidi"/>
            <w:sz w:val="24"/>
            <w:szCs w:val="24"/>
            <w:shd w:val="clear" w:color="auto" w:fill="FFFFFF"/>
          </w:rPr>
          <w:t xml:space="preserve">was initially sceptical about </w:t>
        </w:r>
      </w:ins>
      <w:del w:id="1183" w:author="Susan" w:date="2023-07-22T23:30:00Z">
        <w:r w:rsidRPr="001B5920" w:rsidDel="002E794D">
          <w:rPr>
            <w:rFonts w:asciiTheme="majorBidi" w:hAnsiTheme="majorBidi" w:cstheme="majorBidi"/>
            <w:sz w:val="24"/>
            <w:szCs w:val="24"/>
            <w:shd w:val="clear" w:color="auto" w:fill="FFFFFF"/>
          </w:rPr>
          <w:delText xml:space="preserve">doubted </w:delText>
        </w:r>
      </w:del>
      <w:del w:id="1184" w:author="Susan" w:date="2023-07-22T23:29:00Z">
        <w:r w:rsidRPr="001B5920" w:rsidDel="00D802BA">
          <w:rPr>
            <w:rFonts w:asciiTheme="majorBidi" w:hAnsiTheme="majorBidi" w:cstheme="majorBidi"/>
            <w:sz w:val="24"/>
            <w:szCs w:val="24"/>
            <w:shd w:val="clear" w:color="auto" w:fill="FFFFFF"/>
          </w:rPr>
          <w:delText xml:space="preserve">that </w:delText>
        </w:r>
      </w:del>
      <w:r w:rsidRPr="001B5920">
        <w:rPr>
          <w:rFonts w:asciiTheme="majorBidi" w:hAnsiTheme="majorBidi" w:cstheme="majorBidi"/>
          <w:sz w:val="24"/>
          <w:szCs w:val="24"/>
          <w:shd w:val="clear" w:color="auto" w:fill="FFFFFF"/>
        </w:rPr>
        <w:t>Sadat</w:t>
      </w:r>
      <w:ins w:id="1185" w:author="Susan" w:date="2023-07-22T23:30:00Z">
        <w:r w:rsidR="00D802BA">
          <w:rPr>
            <w:rFonts w:asciiTheme="majorBidi" w:hAnsiTheme="majorBidi" w:cstheme="majorBidi"/>
            <w:sz w:val="24"/>
            <w:szCs w:val="24"/>
            <w:shd w:val="clear" w:color="auto" w:fill="FFFFFF"/>
          </w:rPr>
          <w:t xml:space="preserve">’s </w:t>
        </w:r>
        <w:r w:rsidR="002E794D">
          <w:rPr>
            <w:rFonts w:asciiTheme="majorBidi" w:hAnsiTheme="majorBidi" w:cstheme="majorBidi"/>
            <w:sz w:val="24"/>
            <w:szCs w:val="24"/>
            <w:shd w:val="clear" w:color="auto" w:fill="FFFFFF"/>
          </w:rPr>
          <w:t>sincerity</w:t>
        </w:r>
      </w:ins>
      <w:ins w:id="1186" w:author="Susan" w:date="2023-07-24T22:09:00Z">
        <w:r w:rsidR="00781495">
          <w:rPr>
            <w:rFonts w:asciiTheme="majorBidi" w:hAnsiTheme="majorBidi" w:cstheme="majorBidi"/>
            <w:sz w:val="24"/>
            <w:szCs w:val="24"/>
            <w:shd w:val="clear" w:color="auto" w:fill="FFFFFF"/>
          </w:rPr>
          <w:t>,</w:t>
        </w:r>
      </w:ins>
      <w:del w:id="1187" w:author="Susan" w:date="2023-07-24T22:09:00Z">
        <w:r w:rsidRPr="001B5920" w:rsidDel="00781495">
          <w:rPr>
            <w:rFonts w:asciiTheme="majorBidi" w:hAnsiTheme="majorBidi" w:cstheme="majorBidi"/>
            <w:sz w:val="24"/>
            <w:szCs w:val="24"/>
            <w:shd w:val="clear" w:color="auto" w:fill="FFFFFF"/>
          </w:rPr>
          <w:delText xml:space="preserve"> </w:delText>
        </w:r>
      </w:del>
      <w:del w:id="1188" w:author="Susan" w:date="2023-07-22T23:30:00Z">
        <w:r w:rsidRPr="001B5920" w:rsidDel="002E794D">
          <w:rPr>
            <w:rFonts w:asciiTheme="majorBidi" w:hAnsiTheme="majorBidi" w:cstheme="majorBidi"/>
            <w:sz w:val="24"/>
            <w:szCs w:val="24"/>
            <w:shd w:val="clear" w:color="auto" w:fill="FFFFFF"/>
          </w:rPr>
          <w:delText>meant what he was saying.</w:delText>
        </w:r>
      </w:del>
      <w:r w:rsidRPr="001B5920">
        <w:rPr>
          <w:rStyle w:val="FootnoteReference"/>
          <w:rFonts w:asciiTheme="majorBidi" w:hAnsiTheme="majorBidi" w:cstheme="majorBidi"/>
          <w:sz w:val="24"/>
          <w:szCs w:val="24"/>
          <w:shd w:val="clear" w:color="auto" w:fill="FFFFFF"/>
        </w:rPr>
        <w:footnoteReference w:id="59"/>
      </w:r>
      <w:ins w:id="1190" w:author="Susan" w:date="2023-07-24T22:09:00Z">
        <w:r w:rsidR="00781495">
          <w:rPr>
            <w:rFonts w:asciiTheme="majorBidi" w:hAnsiTheme="majorBidi" w:cstheme="majorBidi"/>
            <w:sz w:val="24"/>
            <w:szCs w:val="24"/>
            <w:shd w:val="clear" w:color="auto" w:fill="FFFFFF"/>
          </w:rPr>
          <w:t xml:space="preserve"> </w:t>
        </w:r>
      </w:ins>
      <w:del w:id="1191" w:author="Susan" w:date="2023-07-22T23:30:00Z">
        <w:r w:rsidRPr="001B5920" w:rsidDel="002E794D">
          <w:rPr>
            <w:rFonts w:asciiTheme="majorBidi" w:hAnsiTheme="majorBidi" w:cstheme="majorBidi"/>
            <w:sz w:val="24"/>
            <w:szCs w:val="24"/>
            <w:shd w:val="clear" w:color="auto" w:fill="FFFFFF"/>
          </w:rPr>
          <w:delText xml:space="preserve"> On November 13, Begin decided to test Sadat’s level of seriousness and sent him an invitation to Israel. Once the visit started to take shape, </w:delText>
        </w:r>
      </w:del>
      <w:ins w:id="1192" w:author="Susan" w:date="2023-07-22T23:30:00Z">
        <w:r w:rsidR="002E794D">
          <w:rPr>
            <w:rFonts w:asciiTheme="majorBidi" w:hAnsiTheme="majorBidi" w:cstheme="majorBidi"/>
            <w:sz w:val="24"/>
            <w:szCs w:val="24"/>
            <w:shd w:val="clear" w:color="auto" w:fill="FFFFFF"/>
          </w:rPr>
          <w:t>but was convinced when Sadat accepted Be</w:t>
        </w:r>
      </w:ins>
      <w:ins w:id="1193" w:author="Susan" w:date="2023-07-22T23:31:00Z">
        <w:r w:rsidR="002E794D">
          <w:rPr>
            <w:rFonts w:asciiTheme="majorBidi" w:hAnsiTheme="majorBidi" w:cstheme="majorBidi"/>
            <w:sz w:val="24"/>
            <w:szCs w:val="24"/>
            <w:shd w:val="clear" w:color="auto" w:fill="FFFFFF"/>
          </w:rPr>
          <w:t>gin’s invitation to Israel, saying that such a visit</w:t>
        </w:r>
      </w:ins>
      <w:del w:id="1194" w:author="Susan" w:date="2023-07-22T23:31:00Z">
        <w:r w:rsidRPr="001B5920" w:rsidDel="002E794D">
          <w:rPr>
            <w:rFonts w:asciiTheme="majorBidi" w:hAnsiTheme="majorBidi" w:cstheme="majorBidi"/>
            <w:sz w:val="24"/>
            <w:szCs w:val="24"/>
            <w:shd w:val="clear" w:color="auto" w:fill="FFFFFF"/>
          </w:rPr>
          <w:delText>Dayan’</w:delText>
        </w:r>
        <w:r w:rsidR="00D27F19" w:rsidRPr="001B5920" w:rsidDel="002E794D">
          <w:rPr>
            <w:rFonts w:asciiTheme="majorBidi" w:hAnsiTheme="majorBidi" w:cstheme="majorBidi"/>
            <w:sz w:val="24"/>
            <w:szCs w:val="24"/>
            <w:shd w:val="clear" w:color="auto" w:fill="FFFFFF"/>
          </w:rPr>
          <w:delText>s doubts dissipated; he said that if the visit c</w:delText>
        </w:r>
        <w:r w:rsidR="00DE631B" w:rsidRPr="001B5920" w:rsidDel="002E794D">
          <w:rPr>
            <w:rFonts w:asciiTheme="majorBidi" w:hAnsiTheme="majorBidi" w:cstheme="majorBidi"/>
            <w:sz w:val="24"/>
            <w:szCs w:val="24"/>
            <w:shd w:val="clear" w:color="auto" w:fill="FFFFFF"/>
          </w:rPr>
          <w:delText>ame</w:delText>
        </w:r>
        <w:r w:rsidR="00D27F19" w:rsidRPr="001B5920" w:rsidDel="002E794D">
          <w:rPr>
            <w:rFonts w:asciiTheme="majorBidi" w:hAnsiTheme="majorBidi" w:cstheme="majorBidi"/>
            <w:sz w:val="24"/>
            <w:szCs w:val="24"/>
            <w:shd w:val="clear" w:color="auto" w:fill="FFFFFF"/>
          </w:rPr>
          <w:delText xml:space="preserve"> to pass, it</w:delText>
        </w:r>
      </w:del>
      <w:r w:rsidR="00D27F19" w:rsidRPr="001B5920">
        <w:rPr>
          <w:rFonts w:asciiTheme="majorBidi" w:hAnsiTheme="majorBidi" w:cstheme="majorBidi"/>
          <w:sz w:val="24"/>
          <w:szCs w:val="24"/>
          <w:shd w:val="clear" w:color="auto" w:fill="FFFFFF"/>
        </w:rPr>
        <w:t xml:space="preserve"> w</w:t>
      </w:r>
      <w:r w:rsidR="00DE631B" w:rsidRPr="001B5920">
        <w:rPr>
          <w:rFonts w:asciiTheme="majorBidi" w:hAnsiTheme="majorBidi" w:cstheme="majorBidi"/>
          <w:sz w:val="24"/>
          <w:szCs w:val="24"/>
          <w:shd w:val="clear" w:color="auto" w:fill="FFFFFF"/>
        </w:rPr>
        <w:t>ould</w:t>
      </w:r>
      <w:r w:rsidR="00D27F19" w:rsidRPr="001B5920">
        <w:rPr>
          <w:rFonts w:asciiTheme="majorBidi" w:hAnsiTheme="majorBidi" w:cstheme="majorBidi"/>
          <w:sz w:val="24"/>
          <w:szCs w:val="24"/>
          <w:shd w:val="clear" w:color="auto" w:fill="FFFFFF"/>
        </w:rPr>
        <w:t xml:space="preserve"> be an event of supreme importance.</w:t>
      </w:r>
      <w:r w:rsidR="00D27F19" w:rsidRPr="001B5920">
        <w:rPr>
          <w:rStyle w:val="FootnoteReference"/>
          <w:rFonts w:asciiTheme="majorBidi" w:hAnsiTheme="majorBidi" w:cstheme="majorBidi"/>
          <w:sz w:val="24"/>
          <w:szCs w:val="24"/>
          <w:shd w:val="clear" w:color="auto" w:fill="FFFFFF"/>
        </w:rPr>
        <w:footnoteReference w:id="60"/>
      </w:r>
      <w:r w:rsidR="00D27F19" w:rsidRPr="001B5920">
        <w:rPr>
          <w:rFonts w:asciiTheme="majorBidi" w:hAnsiTheme="majorBidi" w:cstheme="majorBidi"/>
          <w:sz w:val="24"/>
          <w:szCs w:val="24"/>
          <w:shd w:val="clear" w:color="auto" w:fill="FFFFFF"/>
        </w:rPr>
        <w:t xml:space="preserve"> </w:t>
      </w:r>
      <w:ins w:id="1195" w:author="Susan" w:date="2023-07-22T23:32:00Z">
        <w:r w:rsidR="002E794D">
          <w:rPr>
            <w:rFonts w:asciiTheme="majorBidi" w:hAnsiTheme="majorBidi" w:cstheme="majorBidi"/>
            <w:sz w:val="24"/>
            <w:szCs w:val="24"/>
            <w:shd w:val="clear" w:color="auto" w:fill="FFFFFF"/>
          </w:rPr>
          <w:t>Interviewed on Israeli radio</w:t>
        </w:r>
      </w:ins>
      <w:ins w:id="1196" w:author="Susan" w:date="2023-07-22T23:33:00Z">
        <w:r w:rsidR="002E794D">
          <w:rPr>
            <w:rFonts w:asciiTheme="majorBidi" w:hAnsiTheme="majorBidi" w:cstheme="majorBidi"/>
            <w:sz w:val="24"/>
            <w:szCs w:val="24"/>
            <w:shd w:val="clear" w:color="auto" w:fill="FFFFFF"/>
          </w:rPr>
          <w:t xml:space="preserve">, Dayan </w:t>
        </w:r>
      </w:ins>
      <w:del w:id="1197" w:author="Susan" w:date="2023-07-22T23:33:00Z">
        <w:r w:rsidR="00D27F19" w:rsidRPr="001B5920" w:rsidDel="002E794D">
          <w:rPr>
            <w:rFonts w:asciiTheme="majorBidi" w:hAnsiTheme="majorBidi" w:cstheme="majorBidi"/>
            <w:sz w:val="24"/>
            <w:szCs w:val="24"/>
            <w:shd w:val="clear" w:color="auto" w:fill="FFFFFF"/>
          </w:rPr>
          <w:delText xml:space="preserve">On November 16, three days before the visit, Dayan, in an interview with an Israeli radio station, </w:delText>
        </w:r>
      </w:del>
      <w:r w:rsidR="00D27F19" w:rsidRPr="001B5920">
        <w:rPr>
          <w:rFonts w:asciiTheme="majorBidi" w:hAnsiTheme="majorBidi" w:cstheme="majorBidi"/>
          <w:sz w:val="24"/>
          <w:szCs w:val="24"/>
          <w:shd w:val="clear" w:color="auto" w:fill="FFFFFF"/>
        </w:rPr>
        <w:t xml:space="preserve">said </w:t>
      </w:r>
      <w:r w:rsidR="00D85630" w:rsidRPr="001B5920">
        <w:rPr>
          <w:rFonts w:asciiTheme="majorBidi" w:hAnsiTheme="majorBidi" w:cstheme="majorBidi"/>
          <w:sz w:val="24"/>
          <w:szCs w:val="24"/>
          <w:shd w:val="clear" w:color="auto" w:fill="FFFFFF"/>
        </w:rPr>
        <w:t xml:space="preserve">that if there was any chance </w:t>
      </w:r>
      <w:ins w:id="1198" w:author="Susan" w:date="2023-07-22T23:34:00Z">
        <w:r w:rsidR="002E794D">
          <w:rPr>
            <w:rFonts w:asciiTheme="majorBidi" w:hAnsiTheme="majorBidi" w:cstheme="majorBidi"/>
            <w:sz w:val="24"/>
            <w:szCs w:val="24"/>
            <w:shd w:val="clear" w:color="auto" w:fill="FFFFFF"/>
          </w:rPr>
          <w:t xml:space="preserve">of a </w:t>
        </w:r>
      </w:ins>
      <w:del w:id="1199" w:author="Susan" w:date="2023-07-22T23:34:00Z">
        <w:r w:rsidR="00D85630" w:rsidRPr="001B5920" w:rsidDel="002E794D">
          <w:rPr>
            <w:rFonts w:asciiTheme="majorBidi" w:hAnsiTheme="majorBidi" w:cstheme="majorBidi"/>
            <w:sz w:val="24"/>
            <w:szCs w:val="24"/>
            <w:shd w:val="clear" w:color="auto" w:fill="FFFFFF"/>
          </w:rPr>
          <w:delText>at all that a</w:delText>
        </w:r>
      </w:del>
      <w:r w:rsidR="00D85630" w:rsidRPr="001B5920">
        <w:rPr>
          <w:rFonts w:asciiTheme="majorBidi" w:hAnsiTheme="majorBidi" w:cstheme="majorBidi"/>
          <w:sz w:val="24"/>
          <w:szCs w:val="24"/>
          <w:shd w:val="clear" w:color="auto" w:fill="FFFFFF"/>
        </w:rPr>
        <w:t xml:space="preserve"> bilateral Egyptian-Israeli peace treaty </w:t>
      </w:r>
      <w:ins w:id="1200" w:author="Susan" w:date="2023-07-22T23:34:00Z">
        <w:r w:rsidR="002E794D">
          <w:rPr>
            <w:rFonts w:asciiTheme="majorBidi" w:hAnsiTheme="majorBidi" w:cstheme="majorBidi"/>
            <w:sz w:val="24"/>
            <w:szCs w:val="24"/>
            <w:shd w:val="clear" w:color="auto" w:fill="FFFFFF"/>
          </w:rPr>
          <w:t>being</w:t>
        </w:r>
      </w:ins>
      <w:del w:id="1201" w:author="Susan" w:date="2023-07-22T23:34:00Z">
        <w:r w:rsidR="00D85630" w:rsidRPr="001B5920" w:rsidDel="002E794D">
          <w:rPr>
            <w:rFonts w:asciiTheme="majorBidi" w:hAnsiTheme="majorBidi" w:cstheme="majorBidi"/>
            <w:sz w:val="24"/>
            <w:szCs w:val="24"/>
            <w:shd w:val="clear" w:color="auto" w:fill="FFFFFF"/>
          </w:rPr>
          <w:delText>would be</w:delText>
        </w:r>
      </w:del>
      <w:r w:rsidR="00D85630" w:rsidRPr="001B5920">
        <w:rPr>
          <w:rFonts w:asciiTheme="majorBidi" w:hAnsiTheme="majorBidi" w:cstheme="majorBidi"/>
          <w:sz w:val="24"/>
          <w:szCs w:val="24"/>
          <w:shd w:val="clear" w:color="auto" w:fill="FFFFFF"/>
        </w:rPr>
        <w:t xml:space="preserve"> signed, he would </w:t>
      </w:r>
      <w:ins w:id="1202" w:author="Susan" w:date="2023-07-22T23:34:00Z">
        <w:r w:rsidR="002E794D">
          <w:rPr>
            <w:rFonts w:asciiTheme="majorBidi" w:hAnsiTheme="majorBidi" w:cstheme="majorBidi"/>
            <w:sz w:val="24"/>
            <w:szCs w:val="24"/>
            <w:shd w:val="clear" w:color="auto" w:fill="FFFFFF"/>
          </w:rPr>
          <w:t>support</w:t>
        </w:r>
      </w:ins>
      <w:del w:id="1203" w:author="Susan" w:date="2023-07-22T23:34:00Z">
        <w:r w:rsidR="00D85630" w:rsidRPr="001B5920" w:rsidDel="002E794D">
          <w:rPr>
            <w:rFonts w:asciiTheme="majorBidi" w:hAnsiTheme="majorBidi" w:cstheme="majorBidi"/>
            <w:sz w:val="24"/>
            <w:szCs w:val="24"/>
            <w:shd w:val="clear" w:color="auto" w:fill="FFFFFF"/>
          </w:rPr>
          <w:delText>recommend</w:delText>
        </w:r>
      </w:del>
      <w:r w:rsidR="00D85630" w:rsidRPr="001B5920">
        <w:rPr>
          <w:rFonts w:asciiTheme="majorBidi" w:hAnsiTheme="majorBidi" w:cstheme="majorBidi"/>
          <w:sz w:val="24"/>
          <w:szCs w:val="24"/>
          <w:shd w:val="clear" w:color="auto" w:fill="FFFFFF"/>
        </w:rPr>
        <w:t xml:space="preserve"> it </w:t>
      </w:r>
      <w:del w:id="1204" w:author="Susan" w:date="2023-07-22T23:34:00Z">
        <w:r w:rsidR="00D85630" w:rsidRPr="001B5920" w:rsidDel="002E794D">
          <w:rPr>
            <w:rFonts w:asciiTheme="majorBidi" w:hAnsiTheme="majorBidi" w:cstheme="majorBidi"/>
            <w:sz w:val="24"/>
            <w:szCs w:val="24"/>
            <w:shd w:val="clear" w:color="auto" w:fill="FFFFFF"/>
          </w:rPr>
          <w:delText xml:space="preserve">be done </w:delText>
        </w:r>
      </w:del>
      <w:r w:rsidR="00D85630" w:rsidRPr="001B5920">
        <w:rPr>
          <w:rFonts w:asciiTheme="majorBidi" w:hAnsiTheme="majorBidi" w:cstheme="majorBidi"/>
          <w:sz w:val="24"/>
          <w:szCs w:val="24"/>
          <w:shd w:val="clear" w:color="auto" w:fill="FFFFFF"/>
        </w:rPr>
        <w:t>immediately, before the Gen</w:t>
      </w:r>
      <w:r w:rsidR="00666BE6" w:rsidRPr="001B5920">
        <w:rPr>
          <w:rFonts w:asciiTheme="majorBidi" w:hAnsiTheme="majorBidi" w:cstheme="majorBidi"/>
          <w:sz w:val="24"/>
          <w:szCs w:val="24"/>
          <w:shd w:val="clear" w:color="auto" w:fill="FFFFFF"/>
        </w:rPr>
        <w:t>eva conference</w:t>
      </w:r>
      <w:del w:id="1205" w:author="Susan" w:date="2023-07-22T23:34:00Z">
        <w:r w:rsidR="00666BE6" w:rsidRPr="001B5920" w:rsidDel="002E794D">
          <w:rPr>
            <w:rFonts w:asciiTheme="majorBidi" w:hAnsiTheme="majorBidi" w:cstheme="majorBidi"/>
            <w:sz w:val="24"/>
            <w:szCs w:val="24"/>
            <w:shd w:val="clear" w:color="auto" w:fill="FFFFFF"/>
          </w:rPr>
          <w:delText xml:space="preserve"> convened</w:delText>
        </w:r>
      </w:del>
      <w:r w:rsidR="00666BE6" w:rsidRPr="001B5920">
        <w:rPr>
          <w:rFonts w:asciiTheme="majorBidi" w:hAnsiTheme="majorBidi" w:cstheme="majorBidi"/>
          <w:sz w:val="24"/>
          <w:szCs w:val="24"/>
          <w:shd w:val="clear" w:color="auto" w:fill="FFFFFF"/>
        </w:rPr>
        <w:t>. Dayan realized</w:t>
      </w:r>
      <w:r w:rsidR="00D85630" w:rsidRPr="001B5920">
        <w:rPr>
          <w:rFonts w:asciiTheme="majorBidi" w:hAnsiTheme="majorBidi" w:cstheme="majorBidi"/>
          <w:sz w:val="24"/>
          <w:szCs w:val="24"/>
          <w:shd w:val="clear" w:color="auto" w:fill="FFFFFF"/>
        </w:rPr>
        <w:t xml:space="preserve"> that Sadat </w:t>
      </w:r>
      <w:ins w:id="1206" w:author="Susan" w:date="2023-07-22T23:35:00Z">
        <w:r w:rsidR="002E794D">
          <w:rPr>
            <w:rFonts w:asciiTheme="majorBidi" w:hAnsiTheme="majorBidi" w:cstheme="majorBidi"/>
            <w:sz w:val="24"/>
            <w:szCs w:val="24"/>
            <w:shd w:val="clear" w:color="auto" w:fill="FFFFFF"/>
          </w:rPr>
          <w:t xml:space="preserve">had abandoned his precondition of Israeli </w:t>
        </w:r>
        <w:r w:rsidR="006C5A30">
          <w:rPr>
            <w:rFonts w:asciiTheme="majorBidi" w:hAnsiTheme="majorBidi" w:cstheme="majorBidi"/>
            <w:sz w:val="24"/>
            <w:szCs w:val="24"/>
            <w:shd w:val="clear" w:color="auto" w:fill="FFFFFF"/>
          </w:rPr>
          <w:t>withdrawal from all conquered Egyptian territory,</w:t>
        </w:r>
      </w:ins>
      <w:del w:id="1207" w:author="Susan" w:date="2023-07-22T23:35:00Z">
        <w:r w:rsidR="00D85630" w:rsidRPr="001B5920" w:rsidDel="006C5A30">
          <w:rPr>
            <w:rFonts w:asciiTheme="majorBidi" w:hAnsiTheme="majorBidi" w:cstheme="majorBidi"/>
            <w:sz w:val="24"/>
            <w:szCs w:val="24"/>
            <w:shd w:val="clear" w:color="auto" w:fill="FFFFFF"/>
          </w:rPr>
          <w:delText>had in practice abandoned the demand he mad</w:delText>
        </w:r>
        <w:r w:rsidR="00682BAF" w:rsidRPr="001B5920" w:rsidDel="006C5A30">
          <w:rPr>
            <w:rFonts w:asciiTheme="majorBidi" w:hAnsiTheme="majorBidi" w:cstheme="majorBidi"/>
            <w:sz w:val="24"/>
            <w:szCs w:val="24"/>
            <w:shd w:val="clear" w:color="auto" w:fill="FFFFFF"/>
          </w:rPr>
          <w:delText>e in his meeting with Touhami</w:delText>
        </w:r>
        <w:r w:rsidR="00666BE6" w:rsidRPr="001B5920" w:rsidDel="006C5A30">
          <w:rPr>
            <w:rFonts w:asciiTheme="majorBidi" w:hAnsiTheme="majorBidi" w:cstheme="majorBidi"/>
            <w:sz w:val="24"/>
            <w:szCs w:val="24"/>
            <w:shd w:val="clear" w:color="auto" w:fill="FFFFFF"/>
          </w:rPr>
          <w:delText>, i.e.,</w:delText>
        </w:r>
        <w:r w:rsidR="00682BAF" w:rsidRPr="001B5920" w:rsidDel="006C5A30">
          <w:rPr>
            <w:rFonts w:asciiTheme="majorBidi" w:hAnsiTheme="majorBidi" w:cstheme="majorBidi"/>
            <w:sz w:val="24"/>
            <w:szCs w:val="24"/>
            <w:shd w:val="clear" w:color="auto" w:fill="FFFFFF"/>
          </w:rPr>
          <w:delText xml:space="preserve"> that he would shake the hand of an Israeli leader only after Israel withdrew from all territory conquered from Egypt</w:delText>
        </w:r>
        <w:r w:rsidR="00666BE6" w:rsidRPr="001B5920" w:rsidDel="006C5A30">
          <w:rPr>
            <w:rFonts w:asciiTheme="majorBidi" w:hAnsiTheme="majorBidi" w:cstheme="majorBidi"/>
            <w:sz w:val="24"/>
            <w:szCs w:val="24"/>
            <w:shd w:val="clear" w:color="auto" w:fill="FFFFFF"/>
          </w:rPr>
          <w:delText>,</w:delText>
        </w:r>
      </w:del>
      <w:r w:rsidR="00666BE6" w:rsidRPr="001B5920">
        <w:rPr>
          <w:rFonts w:asciiTheme="majorBidi" w:hAnsiTheme="majorBidi" w:cstheme="majorBidi"/>
          <w:sz w:val="24"/>
          <w:szCs w:val="24"/>
          <w:shd w:val="clear" w:color="auto" w:fill="FFFFFF"/>
        </w:rPr>
        <w:t xml:space="preserve"> </w:t>
      </w:r>
      <w:r w:rsidR="00682BAF" w:rsidRPr="001B5920">
        <w:rPr>
          <w:rFonts w:asciiTheme="majorBidi" w:hAnsiTheme="majorBidi" w:cstheme="majorBidi"/>
          <w:sz w:val="24"/>
          <w:szCs w:val="24"/>
          <w:shd w:val="clear" w:color="auto" w:fill="FFFFFF"/>
        </w:rPr>
        <w:t xml:space="preserve">which </w:t>
      </w:r>
      <w:r w:rsidR="00666BE6" w:rsidRPr="001B5920">
        <w:rPr>
          <w:rFonts w:asciiTheme="majorBidi" w:hAnsiTheme="majorBidi" w:cstheme="majorBidi"/>
          <w:sz w:val="24"/>
          <w:szCs w:val="24"/>
          <w:shd w:val="clear" w:color="auto" w:fill="FFFFFF"/>
        </w:rPr>
        <w:t xml:space="preserve">was a tremendous </w:t>
      </w:r>
      <w:ins w:id="1208" w:author="Susan" w:date="2023-07-22T23:35:00Z">
        <w:r w:rsidR="006C5A30">
          <w:rPr>
            <w:rFonts w:asciiTheme="majorBidi" w:hAnsiTheme="majorBidi" w:cstheme="majorBidi"/>
            <w:sz w:val="24"/>
            <w:szCs w:val="24"/>
            <w:shd w:val="clear" w:color="auto" w:fill="FFFFFF"/>
          </w:rPr>
          <w:t>diplomatic</w:t>
        </w:r>
      </w:ins>
      <w:ins w:id="1209" w:author="Susan" w:date="2023-07-22T23:36:00Z">
        <w:r w:rsidR="006C5A30">
          <w:rPr>
            <w:rFonts w:asciiTheme="majorBidi" w:hAnsiTheme="majorBidi" w:cstheme="majorBidi"/>
            <w:sz w:val="24"/>
            <w:szCs w:val="24"/>
            <w:shd w:val="clear" w:color="auto" w:fill="FFFFFF"/>
          </w:rPr>
          <w:t xml:space="preserve"> </w:t>
        </w:r>
      </w:ins>
      <w:r w:rsidR="00666BE6" w:rsidRPr="001B5920">
        <w:rPr>
          <w:rFonts w:asciiTheme="majorBidi" w:hAnsiTheme="majorBidi" w:cstheme="majorBidi"/>
          <w:sz w:val="24"/>
          <w:szCs w:val="24"/>
          <w:shd w:val="clear" w:color="auto" w:fill="FFFFFF"/>
        </w:rPr>
        <w:t>victory for Israel</w:t>
      </w:r>
      <w:del w:id="1210" w:author="Susan" w:date="2023-07-22T23:36:00Z">
        <w:r w:rsidR="00666BE6" w:rsidRPr="001B5920" w:rsidDel="006C5A30">
          <w:rPr>
            <w:rFonts w:asciiTheme="majorBidi" w:hAnsiTheme="majorBidi" w:cstheme="majorBidi"/>
            <w:sz w:val="24"/>
            <w:szCs w:val="24"/>
            <w:shd w:val="clear" w:color="auto" w:fill="FFFFFF"/>
          </w:rPr>
          <w:delText>’s policy</w:delText>
        </w:r>
      </w:del>
      <w:r w:rsidR="00666BE6" w:rsidRPr="001B5920">
        <w:rPr>
          <w:rFonts w:asciiTheme="majorBidi" w:hAnsiTheme="majorBidi" w:cstheme="majorBidi"/>
          <w:sz w:val="24"/>
          <w:szCs w:val="24"/>
          <w:shd w:val="clear" w:color="auto" w:fill="FFFFFF"/>
        </w:rPr>
        <w:t xml:space="preserve"> and too good an opportunity to miss. </w:t>
      </w:r>
      <w:r w:rsidR="005B5312" w:rsidRPr="001B5920">
        <w:rPr>
          <w:rFonts w:asciiTheme="majorBidi" w:hAnsiTheme="majorBidi" w:cstheme="majorBidi"/>
          <w:sz w:val="24"/>
          <w:szCs w:val="24"/>
          <w:shd w:val="clear" w:color="auto" w:fill="FFFFFF"/>
        </w:rPr>
        <w:t xml:space="preserve">Dayan recognized the </w:t>
      </w:r>
      <w:ins w:id="1211" w:author="Susan" w:date="2023-07-22T23:36:00Z">
        <w:r w:rsidR="006C5A30">
          <w:rPr>
            <w:rFonts w:asciiTheme="majorBidi" w:hAnsiTheme="majorBidi" w:cstheme="majorBidi"/>
            <w:sz w:val="24"/>
            <w:szCs w:val="24"/>
            <w:shd w:val="clear" w:color="auto" w:fill="FFFFFF"/>
          </w:rPr>
          <w:t>immense</w:t>
        </w:r>
      </w:ins>
      <w:del w:id="1212" w:author="Susan" w:date="2023-07-22T23:36:00Z">
        <w:r w:rsidR="005B5312" w:rsidRPr="001B5920" w:rsidDel="006C5A30">
          <w:rPr>
            <w:rFonts w:asciiTheme="majorBidi" w:hAnsiTheme="majorBidi" w:cstheme="majorBidi"/>
            <w:sz w:val="24"/>
            <w:szCs w:val="24"/>
            <w:shd w:val="clear" w:color="auto" w:fill="FFFFFF"/>
          </w:rPr>
          <w:delText>huge</w:delText>
        </w:r>
      </w:del>
      <w:r w:rsidR="005B5312" w:rsidRPr="001B5920">
        <w:rPr>
          <w:rFonts w:asciiTheme="majorBidi" w:hAnsiTheme="majorBidi" w:cstheme="majorBidi"/>
          <w:sz w:val="24"/>
          <w:szCs w:val="24"/>
          <w:shd w:val="clear" w:color="auto" w:fill="FFFFFF"/>
        </w:rPr>
        <w:t xml:space="preserve"> symbolic importance of </w:t>
      </w:r>
      <w:ins w:id="1213" w:author="Susan" w:date="2023-07-22T23:36:00Z">
        <w:r w:rsidR="006C5A30">
          <w:rPr>
            <w:rFonts w:asciiTheme="majorBidi" w:hAnsiTheme="majorBidi" w:cstheme="majorBidi"/>
            <w:sz w:val="24"/>
            <w:szCs w:val="24"/>
            <w:shd w:val="clear" w:color="auto" w:fill="FFFFFF"/>
          </w:rPr>
          <w:t>Sadat’s visit but remained</w:t>
        </w:r>
      </w:ins>
      <w:del w:id="1214" w:author="Susan" w:date="2023-07-22T23:36:00Z">
        <w:r w:rsidR="005B5312" w:rsidRPr="001B5920" w:rsidDel="006C5A30">
          <w:rPr>
            <w:rFonts w:asciiTheme="majorBidi" w:hAnsiTheme="majorBidi" w:cstheme="majorBidi"/>
            <w:sz w:val="24"/>
            <w:szCs w:val="24"/>
            <w:shd w:val="clear" w:color="auto" w:fill="FFFFFF"/>
          </w:rPr>
          <w:delText xml:space="preserve">the move, while </w:delText>
        </w:r>
        <w:r w:rsidR="00E23C03" w:rsidRPr="001B5920" w:rsidDel="006C5A30">
          <w:rPr>
            <w:rFonts w:asciiTheme="majorBidi" w:hAnsiTheme="majorBidi" w:cstheme="majorBidi"/>
            <w:sz w:val="24"/>
            <w:szCs w:val="24"/>
            <w:shd w:val="clear" w:color="auto" w:fill="FFFFFF"/>
          </w:rPr>
          <w:delText>remaining keenly</w:delText>
        </w:r>
      </w:del>
      <w:r w:rsidR="005B5312" w:rsidRPr="001B5920">
        <w:rPr>
          <w:rFonts w:asciiTheme="majorBidi" w:hAnsiTheme="majorBidi" w:cstheme="majorBidi"/>
          <w:sz w:val="24"/>
          <w:szCs w:val="24"/>
          <w:shd w:val="clear" w:color="auto" w:fill="FFFFFF"/>
        </w:rPr>
        <w:t xml:space="preserve"> worried about bridging the enormous gaps between the sides.</w:t>
      </w:r>
      <w:r w:rsidR="005B5312" w:rsidRPr="001B5920">
        <w:rPr>
          <w:rStyle w:val="FootnoteReference"/>
          <w:rFonts w:asciiTheme="majorBidi" w:hAnsiTheme="majorBidi" w:cstheme="majorBidi"/>
          <w:sz w:val="24"/>
          <w:szCs w:val="24"/>
          <w:shd w:val="clear" w:color="auto" w:fill="FFFFFF"/>
        </w:rPr>
        <w:footnoteReference w:id="61"/>
      </w:r>
    </w:p>
    <w:p w14:paraId="7F34B35C" w14:textId="1A8C8FA2" w:rsidR="005B5312" w:rsidRPr="00C35C13" w:rsidRDefault="005B5312" w:rsidP="00E10E9A">
      <w:pPr>
        <w:spacing w:line="360" w:lineRule="auto"/>
        <w:jc w:val="both"/>
        <w:rPr>
          <w:rFonts w:asciiTheme="majorBidi" w:hAnsiTheme="majorBidi" w:cstheme="majorBidi"/>
          <w:sz w:val="24"/>
          <w:szCs w:val="24"/>
          <w:shd w:val="clear" w:color="auto" w:fill="FFFFFF"/>
        </w:rPr>
      </w:pPr>
      <w:r w:rsidRPr="00C35C13">
        <w:rPr>
          <w:rFonts w:asciiTheme="majorBidi" w:hAnsiTheme="majorBidi" w:cstheme="majorBidi"/>
          <w:sz w:val="24"/>
          <w:szCs w:val="24"/>
          <w:shd w:val="clear" w:color="auto" w:fill="FFFFFF"/>
        </w:rPr>
        <w:t xml:space="preserve">November 19, 1977, is a day no Israeli alive then will ever forget. </w:t>
      </w:r>
      <w:r w:rsidR="00695FC7" w:rsidRPr="00C35C13">
        <w:rPr>
          <w:rFonts w:asciiTheme="majorBidi" w:hAnsiTheme="majorBidi" w:cstheme="majorBidi"/>
          <w:sz w:val="24"/>
          <w:szCs w:val="24"/>
          <w:shd w:val="clear" w:color="auto" w:fill="FFFFFF"/>
        </w:rPr>
        <w:t xml:space="preserve">On that day, the leader of the largest and most important Arab nation broke the absolute </w:t>
      </w:r>
      <w:r w:rsidR="000F42F2" w:rsidRPr="00C35C13">
        <w:rPr>
          <w:rFonts w:asciiTheme="majorBidi" w:hAnsiTheme="majorBidi" w:cstheme="majorBidi"/>
          <w:sz w:val="24"/>
          <w:szCs w:val="24"/>
          <w:shd w:val="clear" w:color="auto" w:fill="FFFFFF"/>
        </w:rPr>
        <w:t xml:space="preserve">boycott the Arab nations had imposed on Israel since </w:t>
      </w:r>
      <w:r w:rsidR="00156387" w:rsidRPr="00C35C13">
        <w:rPr>
          <w:rFonts w:asciiTheme="majorBidi" w:hAnsiTheme="majorBidi" w:cstheme="majorBidi"/>
          <w:sz w:val="24"/>
          <w:szCs w:val="24"/>
          <w:shd w:val="clear" w:color="auto" w:fill="FFFFFF"/>
        </w:rPr>
        <w:t>the moment of its establishment</w:t>
      </w:r>
      <w:r w:rsidR="000F42F2" w:rsidRPr="00C35C13">
        <w:rPr>
          <w:rFonts w:asciiTheme="majorBidi" w:hAnsiTheme="majorBidi" w:cstheme="majorBidi"/>
          <w:sz w:val="24"/>
          <w:szCs w:val="24"/>
          <w:shd w:val="clear" w:color="auto" w:fill="FFFFFF"/>
        </w:rPr>
        <w:t>.</w:t>
      </w:r>
      <w:r w:rsidR="00E10E9A" w:rsidRPr="00C35C13">
        <w:rPr>
          <w:rFonts w:asciiTheme="majorBidi" w:hAnsiTheme="majorBidi" w:cstheme="majorBidi"/>
          <w:sz w:val="24"/>
          <w:szCs w:val="24"/>
          <w:shd w:val="clear" w:color="auto" w:fill="FFFFFF"/>
        </w:rPr>
        <w:t xml:space="preserve"> </w:t>
      </w:r>
    </w:p>
    <w:p w14:paraId="7866ED62" w14:textId="343002EA" w:rsidR="00E10E9A" w:rsidRPr="00C35C13" w:rsidRDefault="006C5A30" w:rsidP="00E23C03">
      <w:pPr>
        <w:spacing w:line="360" w:lineRule="auto"/>
        <w:jc w:val="both"/>
        <w:rPr>
          <w:rFonts w:asciiTheme="majorBidi" w:hAnsiTheme="majorBidi" w:cstheme="majorBidi"/>
          <w:sz w:val="24"/>
          <w:szCs w:val="24"/>
        </w:rPr>
      </w:pPr>
      <w:ins w:id="1215" w:author="Susan" w:date="2023-07-22T23:37:00Z">
        <w:r w:rsidRPr="00C35C13">
          <w:rPr>
            <w:rFonts w:asciiTheme="majorBidi" w:hAnsiTheme="majorBidi" w:cstheme="majorBidi"/>
            <w:sz w:val="24"/>
            <w:szCs w:val="24"/>
            <w:shd w:val="clear" w:color="auto" w:fill="FFFFFF"/>
          </w:rPr>
          <w:t>Dayan</w:t>
        </w:r>
        <w:r w:rsidRPr="00C35C13">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was o</w:t>
        </w:r>
      </w:ins>
      <w:del w:id="1216" w:author="Susan" w:date="2023-07-22T23:37:00Z">
        <w:r w:rsidR="00E10E9A" w:rsidRPr="00C35C13" w:rsidDel="006C5A30">
          <w:rPr>
            <w:rFonts w:asciiTheme="majorBidi" w:hAnsiTheme="majorBidi" w:cstheme="majorBidi"/>
            <w:sz w:val="24"/>
            <w:szCs w:val="24"/>
            <w:shd w:val="clear" w:color="auto" w:fill="FFFFFF"/>
          </w:rPr>
          <w:delText>O</w:delText>
        </w:r>
      </w:del>
      <w:r w:rsidR="00E10E9A" w:rsidRPr="00C35C13">
        <w:rPr>
          <w:rFonts w:asciiTheme="majorBidi" w:hAnsiTheme="majorBidi" w:cstheme="majorBidi"/>
          <w:sz w:val="24"/>
          <w:szCs w:val="24"/>
          <w:shd w:val="clear" w:color="auto" w:fill="FFFFFF"/>
        </w:rPr>
        <w:t>ne of the first Israelis Sada</w:t>
      </w:r>
      <w:r w:rsidR="00E23C03" w:rsidRPr="00C35C13">
        <w:rPr>
          <w:rFonts w:asciiTheme="majorBidi" w:hAnsiTheme="majorBidi" w:cstheme="majorBidi"/>
          <w:sz w:val="24"/>
          <w:szCs w:val="24"/>
          <w:shd w:val="clear" w:color="auto" w:fill="FFFFFF"/>
        </w:rPr>
        <w:t>t</w:t>
      </w:r>
      <w:r w:rsidR="00E10E9A" w:rsidRPr="00C35C13">
        <w:rPr>
          <w:rFonts w:asciiTheme="majorBidi" w:hAnsiTheme="majorBidi" w:cstheme="majorBidi"/>
          <w:sz w:val="24"/>
          <w:szCs w:val="24"/>
          <w:shd w:val="clear" w:color="auto" w:fill="FFFFFF"/>
        </w:rPr>
        <w:t xml:space="preserve"> met </w:t>
      </w:r>
      <w:del w:id="1217" w:author="Susan" w:date="2023-07-22T23:37:00Z">
        <w:r w:rsidR="00E10E9A" w:rsidRPr="00C35C13" w:rsidDel="006C5A30">
          <w:rPr>
            <w:rFonts w:asciiTheme="majorBidi" w:hAnsiTheme="majorBidi" w:cstheme="majorBidi"/>
            <w:sz w:val="24"/>
            <w:szCs w:val="24"/>
            <w:shd w:val="clear" w:color="auto" w:fill="FFFFFF"/>
          </w:rPr>
          <w:delText xml:space="preserve">among the dignitaries whose hands he shook </w:delText>
        </w:r>
      </w:del>
      <w:r w:rsidR="00E10E9A" w:rsidRPr="00C35C13">
        <w:rPr>
          <w:rFonts w:asciiTheme="majorBidi" w:hAnsiTheme="majorBidi" w:cstheme="majorBidi"/>
          <w:sz w:val="24"/>
          <w:szCs w:val="24"/>
          <w:shd w:val="clear" w:color="auto" w:fill="FFFFFF"/>
        </w:rPr>
        <w:t>after he stepped off the plan</w:t>
      </w:r>
      <w:ins w:id="1218" w:author="Susan" w:date="2023-07-22T23:37:00Z">
        <w:r>
          <w:rPr>
            <w:rFonts w:asciiTheme="majorBidi" w:hAnsiTheme="majorBidi" w:cstheme="majorBidi"/>
            <w:sz w:val="24"/>
            <w:szCs w:val="24"/>
            <w:shd w:val="clear" w:color="auto" w:fill="FFFFFF"/>
          </w:rPr>
          <w:t>e</w:t>
        </w:r>
      </w:ins>
      <w:del w:id="1219" w:author="Susan" w:date="2023-07-22T23:37:00Z">
        <w:r w:rsidR="00E10E9A" w:rsidRPr="00C35C13" w:rsidDel="006C5A30">
          <w:rPr>
            <w:rFonts w:asciiTheme="majorBidi" w:hAnsiTheme="majorBidi" w:cstheme="majorBidi"/>
            <w:sz w:val="24"/>
            <w:szCs w:val="24"/>
            <w:shd w:val="clear" w:color="auto" w:fill="FFFFFF"/>
          </w:rPr>
          <w:delText xml:space="preserve"> was Dayan</w:delText>
        </w:r>
      </w:del>
      <w:r w:rsidR="00E10E9A" w:rsidRPr="00C35C13">
        <w:rPr>
          <w:rFonts w:asciiTheme="majorBidi" w:hAnsiTheme="majorBidi" w:cstheme="majorBidi"/>
          <w:sz w:val="24"/>
          <w:szCs w:val="24"/>
          <w:shd w:val="clear" w:color="auto" w:fill="FFFFFF"/>
        </w:rPr>
        <w:t>. “Don’t worry, Moshe. It will be all right,” said Sadat</w:t>
      </w:r>
      <w:r w:rsidR="00512A5A" w:rsidRPr="00C35C13">
        <w:rPr>
          <w:rFonts w:asciiTheme="majorBidi" w:hAnsiTheme="majorBidi" w:cstheme="majorBidi"/>
          <w:sz w:val="24"/>
          <w:szCs w:val="24"/>
          <w:shd w:val="clear" w:color="auto" w:fill="FFFFFF"/>
        </w:rPr>
        <w:t>. It was “</w:t>
      </w:r>
      <w:r w:rsidR="00512A5A" w:rsidRPr="00C35C13">
        <w:rPr>
          <w:rFonts w:asciiTheme="majorBidi" w:hAnsiTheme="majorBidi" w:cstheme="majorBidi"/>
          <w:sz w:val="24"/>
          <w:szCs w:val="24"/>
        </w:rPr>
        <w:t>as if he had read Dayan’s concerned mind that somehow Sadat was intent on tricking the Israelis.”</w:t>
      </w:r>
      <w:r w:rsidR="00512A5A" w:rsidRPr="00C35C13">
        <w:rPr>
          <w:rStyle w:val="FootnoteReference"/>
          <w:rFonts w:asciiTheme="majorBidi" w:hAnsiTheme="majorBidi" w:cstheme="majorBidi"/>
          <w:sz w:val="24"/>
          <w:szCs w:val="24"/>
        </w:rPr>
        <w:footnoteReference w:id="62"/>
      </w:r>
      <w:r w:rsidR="00725D43" w:rsidRPr="00C35C13">
        <w:rPr>
          <w:rFonts w:asciiTheme="majorBidi" w:hAnsiTheme="majorBidi" w:cstheme="majorBidi"/>
          <w:sz w:val="24"/>
          <w:szCs w:val="24"/>
        </w:rPr>
        <w:t xml:space="preserve"> </w:t>
      </w:r>
      <w:del w:id="1220" w:author="Susan" w:date="2023-07-22T23:38:00Z">
        <w:r w:rsidR="00725D43" w:rsidRPr="00C35C13" w:rsidDel="006C5A30">
          <w:rPr>
            <w:rFonts w:asciiTheme="majorBidi" w:hAnsiTheme="majorBidi" w:cstheme="majorBidi"/>
            <w:sz w:val="24"/>
            <w:szCs w:val="24"/>
          </w:rPr>
          <w:delText xml:space="preserve">The ice was immediately broken. </w:delText>
        </w:r>
      </w:del>
      <w:r w:rsidR="00725D43" w:rsidRPr="00C35C13">
        <w:rPr>
          <w:rFonts w:asciiTheme="majorBidi" w:hAnsiTheme="majorBidi" w:cstheme="majorBidi"/>
          <w:sz w:val="24"/>
          <w:szCs w:val="24"/>
        </w:rPr>
        <w:t>Israel was gripped by ecstasy</w:t>
      </w:r>
      <w:ins w:id="1221" w:author="Susan" w:date="2023-07-24T22:10:00Z">
        <w:r w:rsidR="00781495">
          <w:rPr>
            <w:rFonts w:asciiTheme="majorBidi" w:hAnsiTheme="majorBidi" w:cstheme="majorBidi"/>
            <w:sz w:val="24"/>
            <w:szCs w:val="24"/>
          </w:rPr>
          <w:t>,</w:t>
        </w:r>
      </w:ins>
      <w:del w:id="1222" w:author="Susan" w:date="2023-07-24T22:10:00Z">
        <w:r w:rsidR="00725D43" w:rsidRPr="00C35C13" w:rsidDel="00781495">
          <w:rPr>
            <w:rFonts w:asciiTheme="majorBidi" w:hAnsiTheme="majorBidi" w:cstheme="majorBidi"/>
            <w:sz w:val="24"/>
            <w:szCs w:val="24"/>
          </w:rPr>
          <w:delText>;</w:delText>
        </w:r>
      </w:del>
      <w:r w:rsidR="00725D43" w:rsidRPr="00C35C13">
        <w:rPr>
          <w:rFonts w:asciiTheme="majorBidi" w:hAnsiTheme="majorBidi" w:cstheme="majorBidi"/>
          <w:sz w:val="24"/>
          <w:szCs w:val="24"/>
        </w:rPr>
        <w:t xml:space="preserve"> </w:t>
      </w:r>
      <w:del w:id="1223" w:author="Susan" w:date="2023-07-22T23:38:00Z">
        <w:r w:rsidR="00725D43" w:rsidRPr="00C35C13" w:rsidDel="006C5A30">
          <w:rPr>
            <w:rFonts w:asciiTheme="majorBidi" w:hAnsiTheme="majorBidi" w:cstheme="majorBidi"/>
            <w:sz w:val="24"/>
            <w:szCs w:val="24"/>
          </w:rPr>
          <w:delText xml:space="preserve">there was a </w:delText>
        </w:r>
      </w:del>
      <w:r w:rsidR="00725D43" w:rsidRPr="00C35C13">
        <w:rPr>
          <w:rFonts w:asciiTheme="majorBidi" w:hAnsiTheme="majorBidi" w:cstheme="majorBidi"/>
          <w:sz w:val="24"/>
          <w:szCs w:val="24"/>
        </w:rPr>
        <w:t xml:space="preserve">feeling that that peace had already arrived, </w:t>
      </w:r>
      <w:ins w:id="1224" w:author="Susan" w:date="2023-07-22T23:38:00Z">
        <w:r>
          <w:rPr>
            <w:rFonts w:asciiTheme="majorBidi" w:hAnsiTheme="majorBidi" w:cstheme="majorBidi"/>
            <w:sz w:val="24"/>
            <w:szCs w:val="24"/>
          </w:rPr>
          <w:t>with</w:t>
        </w:r>
      </w:ins>
      <w:del w:id="1225" w:author="Susan" w:date="2023-07-22T23:38:00Z">
        <w:r w:rsidR="00725D43" w:rsidRPr="00C35C13" w:rsidDel="006C5A30">
          <w:rPr>
            <w:rFonts w:asciiTheme="majorBidi" w:hAnsiTheme="majorBidi" w:cstheme="majorBidi"/>
            <w:sz w:val="24"/>
            <w:szCs w:val="24"/>
          </w:rPr>
          <w:delText>and there were</w:delText>
        </w:r>
      </w:del>
      <w:r w:rsidR="00725D43" w:rsidRPr="00C35C13">
        <w:rPr>
          <w:rFonts w:asciiTheme="majorBidi" w:hAnsiTheme="majorBidi" w:cstheme="majorBidi"/>
          <w:sz w:val="24"/>
          <w:szCs w:val="24"/>
        </w:rPr>
        <w:t xml:space="preserve"> just a few annoying details </w:t>
      </w:r>
      <w:del w:id="1226" w:author="Susan" w:date="2023-07-22T23:38:00Z">
        <w:r w:rsidR="00725D43" w:rsidRPr="00C35C13" w:rsidDel="006C5A30">
          <w:rPr>
            <w:rFonts w:asciiTheme="majorBidi" w:hAnsiTheme="majorBidi" w:cstheme="majorBidi"/>
            <w:sz w:val="24"/>
            <w:szCs w:val="24"/>
          </w:rPr>
          <w:delText xml:space="preserve">that had yet </w:delText>
        </w:r>
      </w:del>
      <w:r w:rsidR="00725D43" w:rsidRPr="00C35C13">
        <w:rPr>
          <w:rFonts w:asciiTheme="majorBidi" w:hAnsiTheme="majorBidi" w:cstheme="majorBidi"/>
          <w:sz w:val="24"/>
          <w:szCs w:val="24"/>
        </w:rPr>
        <w:t>to be resolved.</w:t>
      </w:r>
      <w:r w:rsidR="00087602" w:rsidRPr="00C35C13">
        <w:rPr>
          <w:rFonts w:asciiTheme="majorBidi" w:hAnsiTheme="majorBidi" w:cstheme="majorBidi"/>
          <w:sz w:val="24"/>
          <w:szCs w:val="24"/>
        </w:rPr>
        <w:t xml:space="preserve"> The truth, of course, was that the road to peace was still long, winding, and full of pitfalls.</w:t>
      </w:r>
    </w:p>
    <w:p w14:paraId="084EFDDC" w14:textId="480AEB17" w:rsidR="00CB4E2B" w:rsidRDefault="00930B0F" w:rsidP="00E10E9A">
      <w:pPr>
        <w:spacing w:line="360" w:lineRule="auto"/>
        <w:jc w:val="both"/>
        <w:rPr>
          <w:ins w:id="1227" w:author="Susan" w:date="2023-07-22T23:56:00Z"/>
          <w:rFonts w:asciiTheme="majorBidi" w:hAnsiTheme="majorBidi" w:cstheme="majorBidi"/>
          <w:sz w:val="24"/>
          <w:szCs w:val="24"/>
        </w:rPr>
      </w:pPr>
      <w:ins w:id="1228" w:author="Susan" w:date="2023-07-22T23:57:00Z">
        <w:r>
          <w:rPr>
            <w:rFonts w:asciiTheme="majorBidi" w:hAnsiTheme="majorBidi" w:cstheme="majorBidi"/>
            <w:sz w:val="24"/>
            <w:szCs w:val="24"/>
          </w:rPr>
          <w:t>I</w:t>
        </w:r>
      </w:ins>
      <w:del w:id="1229" w:author="Susan" w:date="2023-07-22T23:57:00Z">
        <w:r w:rsidR="00CB4E2B" w:rsidRPr="00C35C13" w:rsidDel="00930B0F">
          <w:rPr>
            <w:rFonts w:asciiTheme="majorBidi" w:hAnsiTheme="majorBidi" w:cstheme="majorBidi"/>
            <w:sz w:val="24"/>
            <w:szCs w:val="24"/>
          </w:rPr>
          <w:delText>While riding i</w:delText>
        </w:r>
      </w:del>
      <w:r w:rsidR="00CB4E2B" w:rsidRPr="00C35C13">
        <w:rPr>
          <w:rFonts w:asciiTheme="majorBidi" w:hAnsiTheme="majorBidi" w:cstheme="majorBidi"/>
          <w:sz w:val="24"/>
          <w:szCs w:val="24"/>
        </w:rPr>
        <w:t xml:space="preserve">n the car from the airport to </w:t>
      </w:r>
      <w:del w:id="1230" w:author="Susan" w:date="2023-07-22T23:57:00Z">
        <w:r w:rsidR="00CB4E2B" w:rsidRPr="00C35C13" w:rsidDel="00930B0F">
          <w:rPr>
            <w:rFonts w:asciiTheme="majorBidi" w:hAnsiTheme="majorBidi" w:cstheme="majorBidi"/>
            <w:sz w:val="24"/>
            <w:szCs w:val="24"/>
          </w:rPr>
          <w:delText xml:space="preserve">the King David Hotel in </w:delText>
        </w:r>
      </w:del>
      <w:r w:rsidR="00CB4E2B" w:rsidRPr="00C35C13">
        <w:rPr>
          <w:rFonts w:asciiTheme="majorBidi" w:hAnsiTheme="majorBidi" w:cstheme="majorBidi"/>
          <w:sz w:val="24"/>
          <w:szCs w:val="24"/>
        </w:rPr>
        <w:t>Jerusalem, Da</w:t>
      </w:r>
      <w:r w:rsidR="00EE38A4" w:rsidRPr="00C35C13">
        <w:rPr>
          <w:rFonts w:asciiTheme="majorBidi" w:hAnsiTheme="majorBidi" w:cstheme="majorBidi"/>
          <w:sz w:val="24"/>
          <w:szCs w:val="24"/>
        </w:rPr>
        <w:t xml:space="preserve">yan asked his Egyptian </w:t>
      </w:r>
      <w:r w:rsidR="00156387" w:rsidRPr="00C35C13">
        <w:rPr>
          <w:rFonts w:asciiTheme="majorBidi" w:hAnsiTheme="majorBidi" w:cstheme="majorBidi"/>
          <w:sz w:val="24"/>
          <w:szCs w:val="24"/>
        </w:rPr>
        <w:t>counterpart</w:t>
      </w:r>
      <w:r w:rsidR="00EE38A4" w:rsidRPr="00C35C13">
        <w:rPr>
          <w:rFonts w:asciiTheme="majorBidi" w:hAnsiTheme="majorBidi" w:cstheme="majorBidi"/>
          <w:sz w:val="24"/>
          <w:szCs w:val="24"/>
        </w:rPr>
        <w:t>, Boutros Boutros-Ghali</w:t>
      </w:r>
      <w:r w:rsidR="00F768C0" w:rsidRPr="00C35C13">
        <w:rPr>
          <w:rFonts w:asciiTheme="majorBidi" w:hAnsiTheme="majorBidi" w:cstheme="majorBidi"/>
          <w:sz w:val="24"/>
          <w:szCs w:val="24"/>
        </w:rPr>
        <w:t xml:space="preserve">, </w:t>
      </w:r>
      <w:del w:id="1231" w:author="Susan" w:date="2023-07-22T23:57:00Z">
        <w:r w:rsidR="00F768C0" w:rsidRPr="00C35C13" w:rsidDel="00930B0F">
          <w:rPr>
            <w:rFonts w:asciiTheme="majorBidi" w:hAnsiTheme="majorBidi" w:cstheme="majorBidi"/>
            <w:sz w:val="24"/>
            <w:szCs w:val="24"/>
          </w:rPr>
          <w:delText xml:space="preserve">quite directly </w:delText>
        </w:r>
      </w:del>
      <w:r w:rsidR="00F768C0" w:rsidRPr="00C35C13">
        <w:rPr>
          <w:rFonts w:asciiTheme="majorBidi" w:hAnsiTheme="majorBidi" w:cstheme="majorBidi"/>
          <w:sz w:val="24"/>
          <w:szCs w:val="24"/>
        </w:rPr>
        <w:t xml:space="preserve">if Egypt would be willing to sign a separate peace treaty with Israel. Boutros-Ghali </w:t>
      </w:r>
      <w:del w:id="1232" w:author="Susan" w:date="2023-07-24T22:10:00Z">
        <w:r w:rsidR="00F768C0" w:rsidRPr="00C35C13" w:rsidDel="00781495">
          <w:rPr>
            <w:rFonts w:asciiTheme="majorBidi" w:hAnsiTheme="majorBidi" w:cstheme="majorBidi"/>
            <w:sz w:val="24"/>
            <w:szCs w:val="24"/>
          </w:rPr>
          <w:delText>answered with an emphatic</w:delText>
        </w:r>
      </w:del>
      <w:ins w:id="1233" w:author="Susan" w:date="2023-07-24T22:10:00Z">
        <w:r w:rsidR="00781495" w:rsidRPr="00C35C13">
          <w:rPr>
            <w:rFonts w:asciiTheme="majorBidi" w:hAnsiTheme="majorBidi" w:cstheme="majorBidi"/>
            <w:sz w:val="24"/>
            <w:szCs w:val="24"/>
          </w:rPr>
          <w:t>emphatic</w:t>
        </w:r>
        <w:r w:rsidR="00781495">
          <w:rPr>
            <w:rFonts w:asciiTheme="majorBidi" w:hAnsiTheme="majorBidi" w:cstheme="majorBidi"/>
            <w:sz w:val="24"/>
            <w:szCs w:val="24"/>
          </w:rPr>
          <w:t>ally answered</w:t>
        </w:r>
      </w:ins>
      <w:r w:rsidR="00F768C0" w:rsidRPr="00C35C13">
        <w:rPr>
          <w:rFonts w:asciiTheme="majorBidi" w:hAnsiTheme="majorBidi" w:cstheme="majorBidi"/>
          <w:sz w:val="24"/>
          <w:szCs w:val="24"/>
        </w:rPr>
        <w:t xml:space="preserve">, “No.” Dayan </w:t>
      </w:r>
      <w:r w:rsidR="00BA10B4" w:rsidRPr="00C35C13">
        <w:rPr>
          <w:rFonts w:asciiTheme="majorBidi" w:hAnsiTheme="majorBidi" w:cstheme="majorBidi"/>
          <w:sz w:val="24"/>
          <w:szCs w:val="24"/>
        </w:rPr>
        <w:t>requested</w:t>
      </w:r>
      <w:r w:rsidR="00F768C0" w:rsidRPr="00C35C13">
        <w:rPr>
          <w:rFonts w:asciiTheme="majorBidi" w:hAnsiTheme="majorBidi" w:cstheme="majorBidi"/>
          <w:sz w:val="24"/>
          <w:szCs w:val="24"/>
        </w:rPr>
        <w:t xml:space="preserve"> that Sadat not mention the PLO in his speech to the Knesset</w:t>
      </w:r>
      <w:ins w:id="1234" w:author="Susan" w:date="2023-07-22T23:57:00Z">
        <w:r>
          <w:rPr>
            <w:rFonts w:asciiTheme="majorBidi" w:hAnsiTheme="majorBidi" w:cstheme="majorBidi"/>
            <w:sz w:val="24"/>
            <w:szCs w:val="24"/>
          </w:rPr>
          <w:t>, to which Boutros-Ghali</w:t>
        </w:r>
      </w:ins>
      <w:ins w:id="1235" w:author="Susan" w:date="2023-07-22T23:58:00Z">
        <w:r>
          <w:rPr>
            <w:rFonts w:asciiTheme="majorBidi" w:hAnsiTheme="majorBidi" w:cstheme="majorBidi"/>
            <w:sz w:val="24"/>
            <w:szCs w:val="24"/>
          </w:rPr>
          <w:t xml:space="preserve"> did not respond. But </w:t>
        </w:r>
      </w:ins>
      <w:del w:id="1236" w:author="Susan" w:date="2023-07-22T23:58:00Z">
        <w:r w:rsidR="00F768C0" w:rsidRPr="00C35C13" w:rsidDel="00930B0F">
          <w:rPr>
            <w:rFonts w:asciiTheme="majorBidi" w:hAnsiTheme="majorBidi" w:cstheme="majorBidi"/>
            <w:sz w:val="24"/>
            <w:szCs w:val="24"/>
          </w:rPr>
          <w:delText xml:space="preserve">. </w:delText>
        </w:r>
        <w:r w:rsidR="003913D4" w:rsidRPr="00C35C13" w:rsidDel="00930B0F">
          <w:rPr>
            <w:rFonts w:asciiTheme="majorBidi" w:hAnsiTheme="majorBidi" w:cstheme="majorBidi"/>
            <w:sz w:val="24"/>
            <w:szCs w:val="24"/>
          </w:rPr>
          <w:delText>Rece</w:delText>
        </w:r>
        <w:r w:rsidR="00097934" w:rsidRPr="00C35C13" w:rsidDel="00930B0F">
          <w:rPr>
            <w:rFonts w:asciiTheme="majorBidi" w:hAnsiTheme="majorBidi" w:cstheme="majorBidi"/>
            <w:sz w:val="24"/>
            <w:szCs w:val="24"/>
          </w:rPr>
          <w:delText>i</w:delText>
        </w:r>
        <w:r w:rsidR="003913D4" w:rsidRPr="00C35C13" w:rsidDel="00930B0F">
          <w:rPr>
            <w:rFonts w:asciiTheme="majorBidi" w:hAnsiTheme="majorBidi" w:cstheme="majorBidi"/>
            <w:sz w:val="24"/>
            <w:szCs w:val="24"/>
          </w:rPr>
          <w:delText>ving</w:delText>
        </w:r>
        <w:r w:rsidR="00F768C0" w:rsidRPr="00C35C13" w:rsidDel="00930B0F">
          <w:rPr>
            <w:rFonts w:asciiTheme="majorBidi" w:hAnsiTheme="majorBidi" w:cstheme="majorBidi"/>
            <w:sz w:val="24"/>
            <w:szCs w:val="24"/>
          </w:rPr>
          <w:delText xml:space="preserve"> no answer </w:delText>
        </w:r>
        <w:r w:rsidR="003913D4" w:rsidRPr="00C35C13" w:rsidDel="00930B0F">
          <w:rPr>
            <w:rFonts w:asciiTheme="majorBidi" w:hAnsiTheme="majorBidi" w:cstheme="majorBidi"/>
            <w:sz w:val="24"/>
            <w:szCs w:val="24"/>
          </w:rPr>
          <w:delText>from Boutros-Ghali, Dayan</w:delText>
        </w:r>
        <w:r w:rsidR="00F768C0" w:rsidRPr="00C35C13" w:rsidDel="00930B0F">
          <w:rPr>
            <w:rFonts w:asciiTheme="majorBidi" w:hAnsiTheme="majorBidi" w:cstheme="majorBidi"/>
            <w:sz w:val="24"/>
            <w:szCs w:val="24"/>
          </w:rPr>
          <w:delText xml:space="preserve"> ha</w:delText>
        </w:r>
        <w:r w:rsidR="00623847" w:rsidRPr="00C35C13" w:rsidDel="00930B0F">
          <w:rPr>
            <w:rFonts w:asciiTheme="majorBidi" w:hAnsiTheme="majorBidi" w:cstheme="majorBidi"/>
            <w:sz w:val="24"/>
            <w:szCs w:val="24"/>
          </w:rPr>
          <w:delText xml:space="preserve">d no idea if the question made a difference, but </w:delText>
        </w:r>
      </w:del>
      <w:r w:rsidR="00623847" w:rsidRPr="00C35C13">
        <w:rPr>
          <w:rFonts w:asciiTheme="majorBidi" w:hAnsiTheme="majorBidi" w:cstheme="majorBidi"/>
          <w:sz w:val="24"/>
          <w:szCs w:val="24"/>
        </w:rPr>
        <w:t xml:space="preserve">Sadat did </w:t>
      </w:r>
      <w:r w:rsidR="00623847" w:rsidRPr="00C35C13">
        <w:rPr>
          <w:rFonts w:asciiTheme="majorBidi" w:hAnsiTheme="majorBidi" w:cstheme="majorBidi"/>
          <w:sz w:val="24"/>
          <w:szCs w:val="24"/>
        </w:rPr>
        <w:lastRenderedPageBreak/>
        <w:t xml:space="preserve">indeed avoid mentioning the PLO. According to </w:t>
      </w:r>
      <w:ins w:id="1237" w:author="Susan" w:date="2023-07-22T23:58:00Z">
        <w:r>
          <w:rPr>
            <w:rFonts w:asciiTheme="majorBidi" w:hAnsiTheme="majorBidi" w:cstheme="majorBidi"/>
            <w:sz w:val="24"/>
            <w:szCs w:val="24"/>
          </w:rPr>
          <w:t>an</w:t>
        </w:r>
      </w:ins>
      <w:ins w:id="1238" w:author="Susan" w:date="2023-07-24T12:54:00Z">
        <w:r w:rsidR="00F36111">
          <w:rPr>
            <w:rFonts w:asciiTheme="majorBidi" w:hAnsiTheme="majorBidi" w:cstheme="majorBidi"/>
            <w:sz w:val="24"/>
            <w:szCs w:val="24"/>
          </w:rPr>
          <w:t xml:space="preserve"> </w:t>
        </w:r>
      </w:ins>
      <w:del w:id="1239" w:author="Susan" w:date="2023-07-22T23:58:00Z">
        <w:r w:rsidR="00623847" w:rsidRPr="00C35C13" w:rsidDel="00930B0F">
          <w:rPr>
            <w:rFonts w:asciiTheme="majorBidi" w:hAnsiTheme="majorBidi" w:cstheme="majorBidi"/>
            <w:sz w:val="24"/>
            <w:szCs w:val="24"/>
          </w:rPr>
          <w:delText xml:space="preserve">the book by </w:delText>
        </w:r>
      </w:del>
      <w:r w:rsidR="00623847" w:rsidRPr="00C35C13">
        <w:rPr>
          <w:rFonts w:asciiTheme="majorBidi" w:hAnsiTheme="majorBidi" w:cstheme="majorBidi"/>
          <w:sz w:val="24"/>
          <w:szCs w:val="24"/>
        </w:rPr>
        <w:t>Egyptian journalist</w:t>
      </w:r>
      <w:del w:id="1240" w:author="Susan" w:date="2023-07-22T23:59:00Z">
        <w:r w:rsidR="00623847" w:rsidRPr="00C35C13" w:rsidDel="00930B0F">
          <w:rPr>
            <w:rFonts w:asciiTheme="majorBidi" w:hAnsiTheme="majorBidi" w:cstheme="majorBidi"/>
            <w:sz w:val="24"/>
            <w:szCs w:val="24"/>
          </w:rPr>
          <w:delText xml:space="preserve"> Muhammad Hasnin Heikal</w:delText>
        </w:r>
      </w:del>
      <w:r w:rsidR="00623847" w:rsidRPr="00C35C13">
        <w:rPr>
          <w:rFonts w:asciiTheme="majorBidi" w:hAnsiTheme="majorBidi" w:cstheme="majorBidi"/>
          <w:sz w:val="24"/>
          <w:szCs w:val="24"/>
        </w:rPr>
        <w:t xml:space="preserve">, </w:t>
      </w:r>
      <w:ins w:id="1241" w:author="Susan" w:date="2023-07-22T23:58:00Z">
        <w:r>
          <w:rPr>
            <w:rFonts w:asciiTheme="majorBidi" w:hAnsiTheme="majorBidi" w:cstheme="majorBidi"/>
            <w:sz w:val="24"/>
            <w:szCs w:val="24"/>
          </w:rPr>
          <w:t>the reason</w:t>
        </w:r>
      </w:ins>
      <w:del w:id="1242" w:author="Susan" w:date="2023-07-22T23:58:00Z">
        <w:r w:rsidR="00623847" w:rsidRPr="00C35C13" w:rsidDel="00930B0F">
          <w:rPr>
            <w:rFonts w:asciiTheme="majorBidi" w:hAnsiTheme="majorBidi" w:cstheme="majorBidi"/>
            <w:sz w:val="24"/>
            <w:szCs w:val="24"/>
          </w:rPr>
          <w:delText xml:space="preserve">it seems </w:delText>
        </w:r>
        <w:r w:rsidR="00097934" w:rsidRPr="00C35C13" w:rsidDel="00930B0F">
          <w:rPr>
            <w:rFonts w:asciiTheme="majorBidi" w:hAnsiTheme="majorBidi" w:cstheme="majorBidi"/>
            <w:sz w:val="24"/>
            <w:szCs w:val="24"/>
          </w:rPr>
          <w:delText xml:space="preserve">that </w:delText>
        </w:r>
        <w:r w:rsidR="00623847" w:rsidRPr="00C35C13" w:rsidDel="00930B0F">
          <w:rPr>
            <w:rFonts w:asciiTheme="majorBidi" w:hAnsiTheme="majorBidi" w:cstheme="majorBidi"/>
            <w:sz w:val="24"/>
            <w:szCs w:val="24"/>
          </w:rPr>
          <w:delText>the reason</w:delText>
        </w:r>
      </w:del>
      <w:r w:rsidR="00623847" w:rsidRPr="00C35C13">
        <w:rPr>
          <w:rFonts w:asciiTheme="majorBidi" w:hAnsiTheme="majorBidi" w:cstheme="majorBidi"/>
          <w:sz w:val="24"/>
          <w:szCs w:val="24"/>
        </w:rPr>
        <w:t xml:space="preserve"> was Dayan’s request.</w:t>
      </w:r>
      <w:r w:rsidR="00623847" w:rsidRPr="00C35C13">
        <w:rPr>
          <w:rStyle w:val="FootnoteReference"/>
          <w:rFonts w:asciiTheme="majorBidi" w:hAnsiTheme="majorBidi" w:cstheme="majorBidi"/>
          <w:sz w:val="24"/>
          <w:szCs w:val="24"/>
        </w:rPr>
        <w:footnoteReference w:id="63"/>
      </w:r>
    </w:p>
    <w:p w14:paraId="08E915F9" w14:textId="65E9B5C2" w:rsidR="005E376A" w:rsidRPr="00C35C13" w:rsidDel="00781495" w:rsidRDefault="005E376A" w:rsidP="00E10E9A">
      <w:pPr>
        <w:spacing w:line="360" w:lineRule="auto"/>
        <w:jc w:val="both"/>
        <w:rPr>
          <w:del w:id="1243" w:author="Susan" w:date="2023-07-24T22:10:00Z"/>
          <w:rFonts w:asciiTheme="majorBidi" w:hAnsiTheme="majorBidi" w:cstheme="majorBidi"/>
          <w:sz w:val="24"/>
          <w:szCs w:val="24"/>
        </w:rPr>
      </w:pPr>
    </w:p>
    <w:p w14:paraId="4A90E05A" w14:textId="23D6433C" w:rsidR="00F56BC8" w:rsidRPr="00C35C13" w:rsidRDefault="00B91385" w:rsidP="005012A9">
      <w:pPr>
        <w:spacing w:line="360" w:lineRule="auto"/>
        <w:jc w:val="both"/>
        <w:rPr>
          <w:rFonts w:asciiTheme="majorBidi" w:hAnsiTheme="majorBidi" w:cstheme="majorBidi"/>
          <w:sz w:val="24"/>
          <w:szCs w:val="24"/>
        </w:rPr>
      </w:pPr>
      <w:r w:rsidRPr="00C35C13">
        <w:rPr>
          <w:rFonts w:asciiTheme="majorBidi" w:hAnsiTheme="majorBidi" w:cstheme="majorBidi"/>
          <w:sz w:val="24"/>
          <w:szCs w:val="24"/>
        </w:rPr>
        <w:t>On November 20, Dayan and Sadat met for lunch</w:t>
      </w:r>
      <w:ins w:id="1244" w:author="Susan" w:date="2023-07-22T23:59:00Z">
        <w:r w:rsidR="00930B0F">
          <w:rPr>
            <w:rFonts w:asciiTheme="majorBidi" w:hAnsiTheme="majorBidi" w:cstheme="majorBidi"/>
            <w:sz w:val="24"/>
            <w:szCs w:val="24"/>
          </w:rPr>
          <w:t xml:space="preserve">, with Sadat </w:t>
        </w:r>
      </w:ins>
      <w:ins w:id="1245" w:author="Susan" w:date="2023-07-23T00:00:00Z">
        <w:r w:rsidR="00930B0F">
          <w:rPr>
            <w:rFonts w:asciiTheme="majorBidi" w:hAnsiTheme="majorBidi" w:cstheme="majorBidi"/>
            <w:sz w:val="24"/>
            <w:szCs w:val="24"/>
          </w:rPr>
          <w:t>restating his peace conditions and asking if</w:t>
        </w:r>
      </w:ins>
      <w:del w:id="1246" w:author="Susan" w:date="2023-07-23T00:00:00Z">
        <w:r w:rsidRPr="00C35C13" w:rsidDel="00930B0F">
          <w:rPr>
            <w:rFonts w:asciiTheme="majorBidi" w:hAnsiTheme="majorBidi" w:cstheme="majorBidi"/>
            <w:sz w:val="24"/>
            <w:szCs w:val="24"/>
          </w:rPr>
          <w:delText>. Sadat began by saying that his conditions for peace were know</w:delText>
        </w:r>
        <w:r w:rsidR="003913D4" w:rsidRPr="00C35C13" w:rsidDel="00930B0F">
          <w:rPr>
            <w:rFonts w:asciiTheme="majorBidi" w:hAnsiTheme="majorBidi" w:cstheme="majorBidi"/>
            <w:sz w:val="24"/>
            <w:szCs w:val="24"/>
          </w:rPr>
          <w:delText>n</w:delText>
        </w:r>
        <w:r w:rsidRPr="00C35C13" w:rsidDel="00930B0F">
          <w:rPr>
            <w:rFonts w:asciiTheme="majorBidi" w:hAnsiTheme="majorBidi" w:cstheme="majorBidi"/>
            <w:sz w:val="24"/>
            <w:szCs w:val="24"/>
          </w:rPr>
          <w:delText>; it was now time for him to ask</w:delText>
        </w:r>
      </w:del>
      <w:del w:id="1247" w:author="Susan" w:date="2023-07-24T12:54:00Z">
        <w:r w:rsidRPr="00C35C13" w:rsidDel="00F36111">
          <w:rPr>
            <w:rFonts w:asciiTheme="majorBidi" w:hAnsiTheme="majorBidi" w:cstheme="majorBidi"/>
            <w:sz w:val="24"/>
            <w:szCs w:val="24"/>
          </w:rPr>
          <w:delText xml:space="preserve"> if</w:delText>
        </w:r>
      </w:del>
      <w:r w:rsidRPr="00C35C13">
        <w:rPr>
          <w:rFonts w:asciiTheme="majorBidi" w:hAnsiTheme="majorBidi" w:cstheme="majorBidi"/>
          <w:sz w:val="24"/>
          <w:szCs w:val="24"/>
        </w:rPr>
        <w:t xml:space="preserve"> Israel was interested</w:t>
      </w:r>
      <w:del w:id="1248" w:author="Susan" w:date="2023-07-23T00:00:00Z">
        <w:r w:rsidRPr="00C35C13" w:rsidDel="00930B0F">
          <w:rPr>
            <w:rFonts w:asciiTheme="majorBidi" w:hAnsiTheme="majorBidi" w:cstheme="majorBidi"/>
            <w:sz w:val="24"/>
            <w:szCs w:val="24"/>
          </w:rPr>
          <w:delText>. Dayan replied that Sadat’s crammed timetab</w:delText>
        </w:r>
        <w:r w:rsidR="00472844" w:rsidRPr="00C35C13" w:rsidDel="00930B0F">
          <w:rPr>
            <w:rFonts w:asciiTheme="majorBidi" w:hAnsiTheme="majorBidi" w:cstheme="majorBidi"/>
            <w:sz w:val="24"/>
            <w:szCs w:val="24"/>
          </w:rPr>
          <w:delText xml:space="preserve">le, devoted almost entirely to ceremonial events, </w:delText>
        </w:r>
        <w:r w:rsidR="003913D4" w:rsidRPr="00C35C13" w:rsidDel="00930B0F">
          <w:rPr>
            <w:rFonts w:asciiTheme="majorBidi" w:hAnsiTheme="majorBidi" w:cstheme="majorBidi"/>
            <w:sz w:val="24"/>
            <w:szCs w:val="24"/>
          </w:rPr>
          <w:delText>had</w:delText>
        </w:r>
        <w:r w:rsidR="00472844" w:rsidRPr="00C35C13" w:rsidDel="00930B0F">
          <w:rPr>
            <w:rFonts w:asciiTheme="majorBidi" w:hAnsiTheme="majorBidi" w:cstheme="majorBidi"/>
            <w:sz w:val="24"/>
            <w:szCs w:val="24"/>
          </w:rPr>
          <w:delText xml:space="preserve"> not allow</w:delText>
        </w:r>
        <w:r w:rsidR="00097934" w:rsidRPr="00C35C13" w:rsidDel="00930B0F">
          <w:rPr>
            <w:rFonts w:asciiTheme="majorBidi" w:hAnsiTheme="majorBidi" w:cstheme="majorBidi"/>
            <w:sz w:val="24"/>
            <w:szCs w:val="24"/>
          </w:rPr>
          <w:delText>ed</w:delText>
        </w:r>
        <w:r w:rsidR="00472844" w:rsidRPr="00C35C13" w:rsidDel="00930B0F">
          <w:rPr>
            <w:rFonts w:asciiTheme="majorBidi" w:hAnsiTheme="majorBidi" w:cstheme="majorBidi"/>
            <w:sz w:val="24"/>
            <w:szCs w:val="24"/>
          </w:rPr>
          <w:delText xml:space="preserve"> for</w:delText>
        </w:r>
      </w:del>
      <w:ins w:id="1249" w:author="Susan" w:date="2023-07-23T00:00:00Z">
        <w:r w:rsidR="00930B0F">
          <w:rPr>
            <w:rFonts w:asciiTheme="majorBidi" w:hAnsiTheme="majorBidi" w:cstheme="majorBidi"/>
            <w:sz w:val="24"/>
            <w:szCs w:val="24"/>
          </w:rPr>
          <w:t xml:space="preserve"> in</w:t>
        </w:r>
      </w:ins>
      <w:r w:rsidR="00472844" w:rsidRPr="00C35C13">
        <w:rPr>
          <w:rFonts w:asciiTheme="majorBidi" w:hAnsiTheme="majorBidi" w:cstheme="majorBidi"/>
          <w:sz w:val="24"/>
          <w:szCs w:val="24"/>
        </w:rPr>
        <w:t xml:space="preserve"> discussions of </w:t>
      </w:r>
      <w:r w:rsidR="003913D4" w:rsidRPr="00C35C13">
        <w:rPr>
          <w:rFonts w:asciiTheme="majorBidi" w:hAnsiTheme="majorBidi" w:cstheme="majorBidi"/>
          <w:sz w:val="24"/>
          <w:szCs w:val="24"/>
        </w:rPr>
        <w:t>substantive matters</w:t>
      </w:r>
      <w:r w:rsidR="00472844" w:rsidRPr="00C35C13">
        <w:rPr>
          <w:rFonts w:asciiTheme="majorBidi" w:hAnsiTheme="majorBidi" w:cstheme="majorBidi"/>
          <w:sz w:val="24"/>
          <w:szCs w:val="24"/>
        </w:rPr>
        <w:t xml:space="preserve">. </w:t>
      </w:r>
      <w:ins w:id="1250" w:author="Susan" w:date="2023-07-23T00:01:00Z">
        <w:r w:rsidR="00930B0F">
          <w:rPr>
            <w:rFonts w:asciiTheme="majorBidi" w:hAnsiTheme="majorBidi" w:cstheme="majorBidi"/>
            <w:sz w:val="24"/>
            <w:szCs w:val="24"/>
          </w:rPr>
          <w:t xml:space="preserve">After Dayan replied that Sadat’s crammed schedule lacked time for serious talks, </w:t>
        </w:r>
      </w:ins>
      <w:r w:rsidR="00472844" w:rsidRPr="00C35C13">
        <w:rPr>
          <w:rFonts w:asciiTheme="majorBidi" w:hAnsiTheme="majorBidi" w:cstheme="majorBidi"/>
          <w:sz w:val="24"/>
          <w:szCs w:val="24"/>
        </w:rPr>
        <w:t xml:space="preserve">Sadat </w:t>
      </w:r>
      <w:ins w:id="1251" w:author="Susan" w:date="2023-07-23T00:02:00Z">
        <w:r w:rsidR="00930B0F">
          <w:rPr>
            <w:rFonts w:asciiTheme="majorBidi" w:hAnsiTheme="majorBidi" w:cstheme="majorBidi"/>
            <w:sz w:val="24"/>
            <w:szCs w:val="24"/>
          </w:rPr>
          <w:t>agreed</w:t>
        </w:r>
      </w:ins>
      <w:del w:id="1252" w:author="Susan" w:date="2023-07-23T00:02:00Z">
        <w:r w:rsidR="00472844" w:rsidRPr="00C35C13" w:rsidDel="00930B0F">
          <w:rPr>
            <w:rFonts w:asciiTheme="majorBidi" w:hAnsiTheme="majorBidi" w:cstheme="majorBidi"/>
            <w:sz w:val="24"/>
            <w:szCs w:val="24"/>
          </w:rPr>
          <w:delText>imm</w:delText>
        </w:r>
        <w:r w:rsidR="000000F6" w:rsidRPr="00C35C13" w:rsidDel="00930B0F">
          <w:rPr>
            <w:rFonts w:asciiTheme="majorBidi" w:hAnsiTheme="majorBidi" w:cstheme="majorBidi"/>
            <w:sz w:val="24"/>
            <w:szCs w:val="24"/>
          </w:rPr>
          <w:delText>ediately recognized the problem</w:delText>
        </w:r>
        <w:r w:rsidR="00472844" w:rsidRPr="00C35C13" w:rsidDel="00930B0F">
          <w:rPr>
            <w:rFonts w:asciiTheme="majorBidi" w:hAnsiTheme="majorBidi" w:cstheme="majorBidi"/>
            <w:sz w:val="24"/>
            <w:szCs w:val="24"/>
          </w:rPr>
          <w:delText xml:space="preserve"> and said</w:delText>
        </w:r>
      </w:del>
      <w:r w:rsidR="00472844" w:rsidRPr="00C35C13">
        <w:rPr>
          <w:rFonts w:asciiTheme="majorBidi" w:hAnsiTheme="majorBidi" w:cstheme="majorBidi"/>
          <w:sz w:val="24"/>
          <w:szCs w:val="24"/>
        </w:rPr>
        <w:t xml:space="preserve"> that the discussion of essential issues would begin </w:t>
      </w:r>
      <w:ins w:id="1253" w:author="Susan" w:date="2023-07-23T00:02:00Z">
        <w:r w:rsidR="00930B0F">
          <w:rPr>
            <w:rFonts w:asciiTheme="majorBidi" w:hAnsiTheme="majorBidi" w:cstheme="majorBidi"/>
            <w:sz w:val="24"/>
            <w:szCs w:val="24"/>
          </w:rPr>
          <w:t xml:space="preserve">immediately </w:t>
        </w:r>
      </w:ins>
      <w:del w:id="1254" w:author="Susan" w:date="2023-07-23T00:02:00Z">
        <w:r w:rsidR="00472844" w:rsidRPr="00C35C13" w:rsidDel="00930B0F">
          <w:rPr>
            <w:rFonts w:asciiTheme="majorBidi" w:hAnsiTheme="majorBidi" w:cstheme="majorBidi"/>
            <w:sz w:val="24"/>
            <w:szCs w:val="24"/>
          </w:rPr>
          <w:delText>at once</w:delText>
        </w:r>
      </w:del>
      <w:del w:id="1255" w:author="Susan" w:date="2023-07-24T12:54:00Z">
        <w:r w:rsidR="00472844" w:rsidRPr="00C35C13" w:rsidDel="00F36111">
          <w:rPr>
            <w:rFonts w:asciiTheme="majorBidi" w:hAnsiTheme="majorBidi" w:cstheme="majorBidi"/>
            <w:sz w:val="24"/>
            <w:szCs w:val="24"/>
          </w:rPr>
          <w:delText xml:space="preserve"> </w:delText>
        </w:r>
      </w:del>
      <w:r w:rsidR="00472844" w:rsidRPr="00C35C13">
        <w:rPr>
          <w:rFonts w:asciiTheme="majorBidi" w:hAnsiTheme="majorBidi" w:cstheme="majorBidi"/>
          <w:sz w:val="24"/>
          <w:szCs w:val="24"/>
        </w:rPr>
        <w:t xml:space="preserve">and continue after his return to Egypt so that </w:t>
      </w:r>
      <w:r w:rsidR="00C37329" w:rsidRPr="00C35C13">
        <w:rPr>
          <w:rFonts w:asciiTheme="majorBidi" w:hAnsiTheme="majorBidi" w:cstheme="majorBidi"/>
          <w:sz w:val="24"/>
          <w:szCs w:val="24"/>
        </w:rPr>
        <w:t>they could come to Geneva already in agreement.</w:t>
      </w:r>
      <w:r w:rsidR="00C37329" w:rsidRPr="00C35C13">
        <w:rPr>
          <w:rStyle w:val="FootnoteReference"/>
          <w:rFonts w:asciiTheme="majorBidi" w:hAnsiTheme="majorBidi" w:cstheme="majorBidi"/>
          <w:sz w:val="24"/>
          <w:szCs w:val="24"/>
        </w:rPr>
        <w:footnoteReference w:id="64"/>
      </w:r>
      <w:r w:rsidR="00C37329" w:rsidRPr="00C35C13">
        <w:rPr>
          <w:rFonts w:asciiTheme="majorBidi" w:hAnsiTheme="majorBidi" w:cstheme="majorBidi"/>
          <w:sz w:val="24"/>
          <w:szCs w:val="24"/>
        </w:rPr>
        <w:t xml:space="preserve"> Sadat emphasized he would not sign a separate agreement with Israel. </w:t>
      </w:r>
      <w:del w:id="1256" w:author="Susan" w:date="2023-07-23T00:04:00Z">
        <w:r w:rsidR="00C37329" w:rsidRPr="00C35C13" w:rsidDel="008612C7">
          <w:rPr>
            <w:rFonts w:asciiTheme="majorBidi" w:hAnsiTheme="majorBidi" w:cstheme="majorBidi"/>
            <w:sz w:val="24"/>
            <w:szCs w:val="24"/>
          </w:rPr>
          <w:delText xml:space="preserve">The two leaders did not have any special chemistry, </w:delText>
        </w:r>
      </w:del>
      <w:del w:id="1257" w:author="Susan" w:date="2023-07-23T00:03:00Z">
        <w:r w:rsidR="00C37329" w:rsidRPr="00C35C13" w:rsidDel="008612C7">
          <w:rPr>
            <w:rFonts w:asciiTheme="majorBidi" w:hAnsiTheme="majorBidi" w:cstheme="majorBidi"/>
            <w:sz w:val="24"/>
            <w:szCs w:val="24"/>
          </w:rPr>
          <w:delText xml:space="preserve">as Ezer Weizman did – with Sadat and with the rest of the Egyptian delegation members. </w:delText>
        </w:r>
      </w:del>
      <w:r w:rsidR="00C37329" w:rsidRPr="00C35C13">
        <w:rPr>
          <w:rFonts w:asciiTheme="majorBidi" w:hAnsiTheme="majorBidi" w:cstheme="majorBidi"/>
          <w:sz w:val="24"/>
          <w:szCs w:val="24"/>
        </w:rPr>
        <w:t>The meetings with Dayan</w:t>
      </w:r>
      <w:del w:id="1258" w:author="Susan" w:date="2023-07-23T00:03:00Z">
        <w:r w:rsidR="003913D4" w:rsidRPr="00C35C13" w:rsidDel="008612C7">
          <w:rPr>
            <w:rFonts w:asciiTheme="majorBidi" w:hAnsiTheme="majorBidi" w:cstheme="majorBidi"/>
            <w:sz w:val="24"/>
            <w:szCs w:val="24"/>
          </w:rPr>
          <w:delText>, who did not engage in chitchat,</w:delText>
        </w:r>
        <w:r w:rsidR="00C37329" w:rsidRPr="00C35C13" w:rsidDel="008612C7">
          <w:rPr>
            <w:rFonts w:asciiTheme="majorBidi" w:hAnsiTheme="majorBidi" w:cstheme="majorBidi"/>
            <w:sz w:val="24"/>
            <w:szCs w:val="24"/>
          </w:rPr>
          <w:delText xml:space="preserve"> </w:delText>
        </w:r>
      </w:del>
      <w:ins w:id="1259" w:author="Susan" w:date="2023-07-23T00:04:00Z">
        <w:r w:rsidR="008612C7">
          <w:rPr>
            <w:rFonts w:asciiTheme="majorBidi" w:hAnsiTheme="majorBidi" w:cstheme="majorBidi"/>
            <w:sz w:val="24"/>
            <w:szCs w:val="24"/>
          </w:rPr>
          <w:t xml:space="preserve"> </w:t>
        </w:r>
      </w:ins>
      <w:r w:rsidR="00C37329" w:rsidRPr="00C35C13">
        <w:rPr>
          <w:rFonts w:asciiTheme="majorBidi" w:hAnsiTheme="majorBidi" w:cstheme="majorBidi"/>
          <w:sz w:val="24"/>
          <w:szCs w:val="24"/>
        </w:rPr>
        <w:t>were always businesslike</w:t>
      </w:r>
      <w:ins w:id="1260" w:author="Susan" w:date="2023-07-23T00:03:00Z">
        <w:r w:rsidR="008612C7">
          <w:rPr>
            <w:rFonts w:asciiTheme="majorBidi" w:hAnsiTheme="majorBidi" w:cstheme="majorBidi"/>
            <w:sz w:val="24"/>
            <w:szCs w:val="24"/>
          </w:rPr>
          <w:t>, lacking the personal rapport Sadat enjoyed with Ezer Weizman.</w:t>
        </w:r>
      </w:ins>
      <w:del w:id="1261" w:author="Susan" w:date="2023-07-23T00:04:00Z">
        <w:r w:rsidR="006A7EC6" w:rsidRPr="00C35C13" w:rsidDel="008612C7">
          <w:rPr>
            <w:rFonts w:asciiTheme="majorBidi" w:hAnsiTheme="majorBidi" w:cstheme="majorBidi"/>
            <w:sz w:val="24"/>
            <w:szCs w:val="24"/>
          </w:rPr>
          <w:delText>.</w:delText>
        </w:r>
      </w:del>
      <w:r w:rsidR="006A7EC6" w:rsidRPr="00C35C13">
        <w:rPr>
          <w:rFonts w:asciiTheme="majorBidi" w:hAnsiTheme="majorBidi" w:cstheme="majorBidi"/>
          <w:sz w:val="24"/>
          <w:szCs w:val="24"/>
        </w:rPr>
        <w:t xml:space="preserve"> </w:t>
      </w:r>
      <w:del w:id="1262" w:author="Susan" w:date="2023-07-24T22:11:00Z">
        <w:r w:rsidR="006A7EC6" w:rsidRPr="00C35C13" w:rsidDel="00781495">
          <w:rPr>
            <w:rFonts w:asciiTheme="majorBidi" w:hAnsiTheme="majorBidi" w:cstheme="majorBidi"/>
            <w:sz w:val="24"/>
            <w:szCs w:val="24"/>
          </w:rPr>
          <w:delText xml:space="preserve">When </w:delText>
        </w:r>
      </w:del>
      <w:del w:id="1263" w:author="Susan" w:date="2023-07-23T00:46:00Z">
        <w:r w:rsidR="003913D4" w:rsidRPr="00C35C13" w:rsidDel="00037C27">
          <w:rPr>
            <w:rFonts w:asciiTheme="majorBidi" w:hAnsiTheme="majorBidi" w:cstheme="majorBidi"/>
            <w:sz w:val="24"/>
            <w:szCs w:val="24"/>
          </w:rPr>
          <w:delText>a more personal conversation</w:delText>
        </w:r>
        <w:r w:rsidR="006A7EC6" w:rsidRPr="00C35C13" w:rsidDel="00037C27">
          <w:rPr>
            <w:rFonts w:asciiTheme="majorBidi" w:hAnsiTheme="majorBidi" w:cstheme="majorBidi"/>
            <w:sz w:val="24"/>
            <w:szCs w:val="24"/>
          </w:rPr>
          <w:delText xml:space="preserve"> was held, </w:delText>
        </w:r>
      </w:del>
      <w:r w:rsidR="006A7EC6" w:rsidRPr="00C35C13">
        <w:rPr>
          <w:rFonts w:asciiTheme="majorBidi" w:hAnsiTheme="majorBidi" w:cstheme="majorBidi"/>
          <w:sz w:val="24"/>
          <w:szCs w:val="24"/>
        </w:rPr>
        <w:t>Dayan</w:t>
      </w:r>
      <w:ins w:id="1264" w:author="Susan" w:date="2023-07-24T22:11:00Z">
        <w:r w:rsidR="00781495">
          <w:rPr>
            <w:rFonts w:asciiTheme="majorBidi" w:hAnsiTheme="majorBidi" w:cstheme="majorBidi"/>
            <w:sz w:val="24"/>
            <w:szCs w:val="24"/>
          </w:rPr>
          <w:t>’s mention of</w:t>
        </w:r>
      </w:ins>
      <w:del w:id="1265" w:author="Susan" w:date="2023-07-24T22:11:00Z">
        <w:r w:rsidR="006A7EC6" w:rsidRPr="00C35C13" w:rsidDel="00781495">
          <w:rPr>
            <w:rFonts w:asciiTheme="majorBidi" w:hAnsiTheme="majorBidi" w:cstheme="majorBidi"/>
            <w:sz w:val="24"/>
            <w:szCs w:val="24"/>
          </w:rPr>
          <w:delText xml:space="preserve"> mentioned</w:delText>
        </w:r>
      </w:del>
      <w:r w:rsidR="006A7EC6" w:rsidRPr="00C35C13">
        <w:rPr>
          <w:rFonts w:asciiTheme="majorBidi" w:hAnsiTheme="majorBidi" w:cstheme="majorBidi"/>
          <w:sz w:val="24"/>
          <w:szCs w:val="24"/>
        </w:rPr>
        <w:t xml:space="preserve"> his three visits to Egypt (in 1956, 1967, and 19</w:t>
      </w:r>
      <w:r w:rsidR="00DE19A1" w:rsidRPr="00C35C13">
        <w:rPr>
          <w:rFonts w:asciiTheme="majorBidi" w:hAnsiTheme="majorBidi" w:cstheme="majorBidi"/>
          <w:sz w:val="24"/>
          <w:szCs w:val="24"/>
        </w:rPr>
        <w:t xml:space="preserve">73), </w:t>
      </w:r>
      <w:ins w:id="1266" w:author="Susan" w:date="2023-07-23T00:43:00Z">
        <w:r w:rsidR="00037C27">
          <w:rPr>
            <w:rFonts w:asciiTheme="majorBidi" w:hAnsiTheme="majorBidi" w:cstheme="majorBidi"/>
            <w:sz w:val="24"/>
            <w:szCs w:val="24"/>
          </w:rPr>
          <w:t>apparently irritat</w:t>
        </w:r>
      </w:ins>
      <w:ins w:id="1267" w:author="Susan" w:date="2023-07-24T22:11:00Z">
        <w:r w:rsidR="00781495">
          <w:rPr>
            <w:rFonts w:asciiTheme="majorBidi" w:hAnsiTheme="majorBidi" w:cstheme="majorBidi"/>
            <w:sz w:val="24"/>
            <w:szCs w:val="24"/>
          </w:rPr>
          <w:t>ed</w:t>
        </w:r>
      </w:ins>
      <w:del w:id="1268" w:author="Susan" w:date="2023-07-23T00:43:00Z">
        <w:r w:rsidR="00DE19A1" w:rsidRPr="00C35C13" w:rsidDel="00037C27">
          <w:rPr>
            <w:rFonts w:asciiTheme="majorBidi" w:hAnsiTheme="majorBidi" w:cstheme="majorBidi"/>
            <w:sz w:val="24"/>
            <w:szCs w:val="24"/>
          </w:rPr>
          <w:delText>seeming to irritate</w:delText>
        </w:r>
      </w:del>
      <w:r w:rsidR="00DE19A1" w:rsidRPr="00C35C13">
        <w:rPr>
          <w:rFonts w:asciiTheme="majorBidi" w:hAnsiTheme="majorBidi" w:cstheme="majorBidi"/>
          <w:sz w:val="24"/>
          <w:szCs w:val="24"/>
        </w:rPr>
        <w:t xml:space="preserve"> Sadat, as Dayan </w:t>
      </w:r>
      <w:del w:id="1269" w:author="Susan" w:date="2023-07-23T00:43:00Z">
        <w:r w:rsidR="00DE19A1" w:rsidRPr="00C35C13" w:rsidDel="00037C27">
          <w:rPr>
            <w:rFonts w:asciiTheme="majorBidi" w:hAnsiTheme="majorBidi" w:cstheme="majorBidi"/>
            <w:sz w:val="24"/>
            <w:szCs w:val="24"/>
          </w:rPr>
          <w:delText>– more than</w:delText>
        </w:r>
        <w:r w:rsidR="000A237E" w:rsidRPr="00C35C13" w:rsidDel="00037C27">
          <w:rPr>
            <w:rFonts w:asciiTheme="majorBidi" w:hAnsiTheme="majorBidi" w:cstheme="majorBidi"/>
            <w:sz w:val="24"/>
            <w:szCs w:val="24"/>
          </w:rPr>
          <w:delText xml:space="preserve"> anyone or</w:delText>
        </w:r>
        <w:r w:rsidR="00DE19A1" w:rsidRPr="00C35C13" w:rsidDel="00037C27">
          <w:rPr>
            <w:rFonts w:asciiTheme="majorBidi" w:hAnsiTheme="majorBidi" w:cstheme="majorBidi"/>
            <w:sz w:val="24"/>
            <w:szCs w:val="24"/>
          </w:rPr>
          <w:delText xml:space="preserve"> anything else – </w:delText>
        </w:r>
      </w:del>
      <w:r w:rsidR="00DE19A1" w:rsidRPr="00C35C13">
        <w:rPr>
          <w:rFonts w:asciiTheme="majorBidi" w:hAnsiTheme="majorBidi" w:cstheme="majorBidi"/>
          <w:sz w:val="24"/>
          <w:szCs w:val="24"/>
        </w:rPr>
        <w:t>symbolized the defeats of 1956 and 1967.</w:t>
      </w:r>
      <w:r w:rsidR="00DE19A1" w:rsidRPr="00C35C13">
        <w:rPr>
          <w:rStyle w:val="FootnoteReference"/>
          <w:rFonts w:asciiTheme="majorBidi" w:hAnsiTheme="majorBidi" w:cstheme="majorBidi"/>
          <w:sz w:val="24"/>
          <w:szCs w:val="24"/>
        </w:rPr>
        <w:footnoteReference w:id="65"/>
      </w:r>
      <w:r w:rsidR="00F56BC8" w:rsidRPr="00C35C13">
        <w:rPr>
          <w:rFonts w:asciiTheme="majorBidi" w:hAnsiTheme="majorBidi" w:cstheme="majorBidi"/>
          <w:sz w:val="24"/>
          <w:szCs w:val="24"/>
        </w:rPr>
        <w:t xml:space="preserve"> </w:t>
      </w:r>
      <w:ins w:id="1270" w:author="Susan" w:date="2023-07-24T22:13:00Z">
        <w:r w:rsidR="00781495">
          <w:rPr>
            <w:rFonts w:asciiTheme="majorBidi" w:hAnsiTheme="majorBidi" w:cstheme="majorBidi"/>
            <w:sz w:val="24"/>
            <w:szCs w:val="24"/>
          </w:rPr>
          <w:t xml:space="preserve">Egyptian journalist </w:t>
        </w:r>
        <w:r w:rsidR="00781495" w:rsidRPr="00781495">
          <w:rPr>
            <w:rFonts w:asciiTheme="majorBidi" w:hAnsiTheme="majorBidi" w:cstheme="majorBidi"/>
            <w:color w:val="2D2D2D"/>
            <w:sz w:val="24"/>
            <w:szCs w:val="24"/>
            <w:shd w:val="clear" w:color="auto" w:fill="FFFFFF"/>
            <w:rPrChange w:id="1271" w:author="Susan" w:date="2023-07-24T22:13:00Z">
              <w:rPr>
                <w:rFonts w:ascii="Merriweather" w:hAnsi="Merriweather"/>
                <w:color w:val="2D2D2D"/>
                <w:sz w:val="27"/>
                <w:szCs w:val="27"/>
                <w:shd w:val="clear" w:color="auto" w:fill="FFFFFF"/>
              </w:rPr>
            </w:rPrChange>
          </w:rPr>
          <w:t>Mohamed Hassanein</w:t>
        </w:r>
        <w:r w:rsidR="00781495">
          <w:rPr>
            <w:rFonts w:asciiTheme="majorBidi" w:hAnsiTheme="majorBidi" w:cstheme="majorBidi"/>
            <w:color w:val="2D2D2D"/>
            <w:sz w:val="24"/>
            <w:szCs w:val="24"/>
            <w:shd w:val="clear" w:color="auto" w:fill="FFFFFF"/>
          </w:rPr>
          <w:t xml:space="preserve"> </w:t>
        </w:r>
      </w:ins>
      <w:del w:id="1272" w:author="Susan" w:date="2023-07-24T22:11:00Z">
        <w:r w:rsidR="00F56BC8" w:rsidRPr="00C35C13" w:rsidDel="00781495">
          <w:rPr>
            <w:rFonts w:asciiTheme="majorBidi" w:hAnsiTheme="majorBidi" w:cstheme="majorBidi"/>
            <w:sz w:val="24"/>
            <w:szCs w:val="24"/>
          </w:rPr>
          <w:delText xml:space="preserve">In his book, </w:delText>
        </w:r>
      </w:del>
      <w:r w:rsidR="00F56BC8" w:rsidRPr="00C35C13">
        <w:rPr>
          <w:rFonts w:asciiTheme="majorBidi" w:hAnsiTheme="majorBidi" w:cstheme="majorBidi"/>
          <w:sz w:val="24"/>
          <w:szCs w:val="24"/>
        </w:rPr>
        <w:t>Heikal recalled the following anecdote: “After the visit, a Scandinavian ambassador was</w:t>
      </w:r>
      <w:r w:rsidR="00E503D0" w:rsidRPr="00C35C13">
        <w:rPr>
          <w:rFonts w:asciiTheme="majorBidi" w:hAnsiTheme="majorBidi" w:cstheme="majorBidi"/>
          <w:sz w:val="24"/>
          <w:szCs w:val="24"/>
        </w:rPr>
        <w:t xml:space="preserve"> reported to have asked Dayan: ‘</w:t>
      </w:r>
      <w:r w:rsidR="00F56BC8" w:rsidRPr="00C35C13">
        <w:rPr>
          <w:rFonts w:asciiTheme="majorBidi" w:hAnsiTheme="majorBidi" w:cstheme="majorBidi"/>
          <w:sz w:val="24"/>
          <w:szCs w:val="24"/>
        </w:rPr>
        <w:t xml:space="preserve">I hope you are going to compensate </w:t>
      </w:r>
      <w:r w:rsidR="00E503D0" w:rsidRPr="00C35C13">
        <w:rPr>
          <w:rFonts w:asciiTheme="majorBidi" w:hAnsiTheme="majorBidi" w:cstheme="majorBidi"/>
          <w:sz w:val="24"/>
          <w:szCs w:val="24"/>
        </w:rPr>
        <w:t>S</w:t>
      </w:r>
      <w:r w:rsidR="00F56BC8" w:rsidRPr="00C35C13">
        <w:rPr>
          <w:rFonts w:asciiTheme="majorBidi" w:hAnsiTheme="majorBidi" w:cstheme="majorBidi"/>
          <w:sz w:val="24"/>
          <w:szCs w:val="24"/>
        </w:rPr>
        <w:t xml:space="preserve">adat </w:t>
      </w:r>
      <w:r w:rsidR="00E503D0" w:rsidRPr="00C35C13">
        <w:rPr>
          <w:rFonts w:asciiTheme="majorBidi" w:hAnsiTheme="majorBidi" w:cstheme="majorBidi"/>
          <w:sz w:val="24"/>
          <w:szCs w:val="24"/>
        </w:rPr>
        <w:t>for the political risks he took</w:t>
      </w:r>
      <w:r w:rsidR="00F56BC8" w:rsidRPr="00C35C13">
        <w:rPr>
          <w:rFonts w:asciiTheme="majorBidi" w:hAnsiTheme="majorBidi" w:cstheme="majorBidi"/>
          <w:sz w:val="24"/>
          <w:szCs w:val="24"/>
        </w:rPr>
        <w:t>?</w:t>
      </w:r>
      <w:r w:rsidR="00E503D0" w:rsidRPr="00C35C13">
        <w:rPr>
          <w:rFonts w:asciiTheme="majorBidi" w:hAnsiTheme="majorBidi" w:cstheme="majorBidi"/>
          <w:sz w:val="24"/>
          <w:szCs w:val="24"/>
        </w:rPr>
        <w:t>’</w:t>
      </w:r>
      <w:r w:rsidR="00F56BC8" w:rsidRPr="00C35C13">
        <w:rPr>
          <w:rFonts w:asciiTheme="majorBidi" w:hAnsiTheme="majorBidi" w:cstheme="majorBidi"/>
          <w:sz w:val="24"/>
          <w:szCs w:val="24"/>
        </w:rPr>
        <w:t xml:space="preserve"> </w:t>
      </w:r>
      <w:r w:rsidR="00E503D0" w:rsidRPr="00C35C13">
        <w:rPr>
          <w:rFonts w:asciiTheme="majorBidi" w:hAnsiTheme="majorBidi" w:cstheme="majorBidi"/>
          <w:sz w:val="24"/>
          <w:szCs w:val="24"/>
        </w:rPr>
        <w:t>Dayan replied: ‘</w:t>
      </w:r>
      <w:r w:rsidR="00F56BC8" w:rsidRPr="00C35C13">
        <w:rPr>
          <w:rFonts w:asciiTheme="majorBidi" w:hAnsiTheme="majorBidi" w:cstheme="majorBidi"/>
          <w:sz w:val="24"/>
          <w:szCs w:val="24"/>
        </w:rPr>
        <w:t>I don’t see why we should pay a political price for every event. The guests invited themselves to a party on our territory, and we welcomed them. They brought their own food and drink and music. They should be the ones who thank us because we opened our home for thei</w:t>
      </w:r>
      <w:r w:rsidR="00E503D0" w:rsidRPr="00C35C13">
        <w:rPr>
          <w:rFonts w:asciiTheme="majorBidi" w:hAnsiTheme="majorBidi" w:cstheme="majorBidi"/>
          <w:sz w:val="24"/>
          <w:szCs w:val="24"/>
        </w:rPr>
        <w:t>r party.’”</w:t>
      </w:r>
      <w:r w:rsidR="00E503D0" w:rsidRPr="00C35C13">
        <w:rPr>
          <w:rStyle w:val="FootnoteReference"/>
          <w:rFonts w:asciiTheme="majorBidi" w:hAnsiTheme="majorBidi" w:cstheme="majorBidi"/>
          <w:sz w:val="24"/>
          <w:szCs w:val="24"/>
        </w:rPr>
        <w:footnoteReference w:id="66"/>
      </w:r>
      <w:r w:rsidR="008B05A3" w:rsidRPr="00C35C13">
        <w:rPr>
          <w:rFonts w:asciiTheme="majorBidi" w:hAnsiTheme="majorBidi" w:cstheme="majorBidi"/>
          <w:sz w:val="24"/>
          <w:szCs w:val="24"/>
        </w:rPr>
        <w:t xml:space="preserve"> Whether the story is true or not, it reflects the </w:t>
      </w:r>
      <w:del w:id="1273" w:author="Susan" w:date="2023-07-23T00:47:00Z">
        <w:r w:rsidR="008B05A3" w:rsidRPr="00C35C13" w:rsidDel="00037C27">
          <w:rPr>
            <w:rFonts w:asciiTheme="majorBidi" w:hAnsiTheme="majorBidi" w:cstheme="majorBidi"/>
            <w:sz w:val="24"/>
            <w:szCs w:val="24"/>
          </w:rPr>
          <w:delText xml:space="preserve">fact that the </w:delText>
        </w:r>
      </w:del>
      <w:r w:rsidR="008B05A3" w:rsidRPr="00C35C13">
        <w:rPr>
          <w:rFonts w:asciiTheme="majorBidi" w:hAnsiTheme="majorBidi" w:cstheme="majorBidi"/>
          <w:sz w:val="24"/>
          <w:szCs w:val="24"/>
        </w:rPr>
        <w:t>Egyptian</w:t>
      </w:r>
      <w:ins w:id="1274" w:author="Susan" w:date="2023-07-23T00:47:00Z">
        <w:r w:rsidR="00037C27">
          <w:rPr>
            <w:rFonts w:asciiTheme="majorBidi" w:hAnsiTheme="majorBidi" w:cstheme="majorBidi"/>
            <w:sz w:val="24"/>
            <w:szCs w:val="24"/>
          </w:rPr>
          <w:t xml:space="preserve"> feeling that their </w:t>
        </w:r>
      </w:ins>
      <w:del w:id="1275" w:author="Susan" w:date="2023-07-23T00:47:00Z">
        <w:r w:rsidR="008B05A3" w:rsidRPr="00C35C13" w:rsidDel="00037C27">
          <w:rPr>
            <w:rFonts w:asciiTheme="majorBidi" w:hAnsiTheme="majorBidi" w:cstheme="majorBidi"/>
            <w:sz w:val="24"/>
            <w:szCs w:val="24"/>
          </w:rPr>
          <w:delText xml:space="preserve">s </w:delText>
        </w:r>
      </w:del>
      <w:del w:id="1276" w:author="Susan" w:date="2023-07-23T00:45:00Z">
        <w:r w:rsidR="008B05A3" w:rsidRPr="00C35C13" w:rsidDel="00037C27">
          <w:rPr>
            <w:rFonts w:asciiTheme="majorBidi" w:hAnsiTheme="majorBidi" w:cstheme="majorBidi"/>
            <w:sz w:val="24"/>
            <w:szCs w:val="24"/>
          </w:rPr>
          <w:delText xml:space="preserve">viewed Dayan’s response as chilly. They had expected </w:delText>
        </w:r>
      </w:del>
      <w:del w:id="1277" w:author="Susan" w:date="2023-07-23T00:47:00Z">
        <w:r w:rsidR="008B05A3" w:rsidRPr="00C35C13" w:rsidDel="00037C27">
          <w:rPr>
            <w:rFonts w:asciiTheme="majorBidi" w:hAnsiTheme="majorBidi" w:cstheme="majorBidi"/>
            <w:sz w:val="24"/>
            <w:szCs w:val="24"/>
          </w:rPr>
          <w:delText xml:space="preserve">something significant </w:delText>
        </w:r>
        <w:r w:rsidR="005012A9" w:rsidRPr="00C35C13" w:rsidDel="00037C27">
          <w:rPr>
            <w:rFonts w:asciiTheme="majorBidi" w:hAnsiTheme="majorBidi" w:cstheme="majorBidi"/>
            <w:sz w:val="24"/>
            <w:szCs w:val="24"/>
          </w:rPr>
          <w:delText>in exchange for their</w:delText>
        </w:r>
      </w:del>
      <w:del w:id="1278" w:author="Susan" w:date="2023-07-24T12:54:00Z">
        <w:r w:rsidR="005012A9" w:rsidRPr="00C35C13" w:rsidDel="00F36111">
          <w:rPr>
            <w:rFonts w:asciiTheme="majorBidi" w:hAnsiTheme="majorBidi" w:cstheme="majorBidi"/>
            <w:sz w:val="24"/>
            <w:szCs w:val="24"/>
          </w:rPr>
          <w:delText xml:space="preserve"> </w:delText>
        </w:r>
      </w:del>
      <w:r w:rsidR="005012A9" w:rsidRPr="00C35C13">
        <w:rPr>
          <w:rFonts w:asciiTheme="majorBidi" w:hAnsiTheme="majorBidi" w:cstheme="majorBidi"/>
          <w:sz w:val="24"/>
          <w:szCs w:val="24"/>
        </w:rPr>
        <w:t xml:space="preserve">leader’s bold act </w:t>
      </w:r>
      <w:ins w:id="1279" w:author="Susan" w:date="2023-07-23T00:48:00Z">
        <w:r w:rsidR="007750A1">
          <w:rPr>
            <w:rFonts w:asciiTheme="majorBidi" w:hAnsiTheme="majorBidi" w:cstheme="majorBidi"/>
            <w:sz w:val="24"/>
            <w:szCs w:val="24"/>
          </w:rPr>
          <w:t xml:space="preserve">wasn’t being reciprocated </w:t>
        </w:r>
      </w:ins>
      <w:r w:rsidR="005012A9" w:rsidRPr="00C35C13">
        <w:rPr>
          <w:rFonts w:asciiTheme="majorBidi" w:hAnsiTheme="majorBidi" w:cstheme="majorBidi"/>
          <w:sz w:val="24"/>
          <w:szCs w:val="24"/>
        </w:rPr>
        <w:t xml:space="preserve">and </w:t>
      </w:r>
      <w:del w:id="1280" w:author="Susan" w:date="2023-07-23T00:45:00Z">
        <w:r w:rsidR="005012A9" w:rsidRPr="00C35C13" w:rsidDel="00037C27">
          <w:rPr>
            <w:rFonts w:asciiTheme="majorBidi" w:hAnsiTheme="majorBidi" w:cstheme="majorBidi"/>
            <w:sz w:val="24"/>
            <w:szCs w:val="24"/>
          </w:rPr>
          <w:delText xml:space="preserve">didn’t feel they were getting real movement on the Israeli side, while in </w:delText>
        </w:r>
      </w:del>
      <w:r w:rsidR="005012A9" w:rsidRPr="00C35C13">
        <w:rPr>
          <w:rFonts w:asciiTheme="majorBidi" w:hAnsiTheme="majorBidi" w:cstheme="majorBidi"/>
          <w:sz w:val="24"/>
          <w:szCs w:val="24"/>
        </w:rPr>
        <w:t>Israel</w:t>
      </w:r>
      <w:ins w:id="1281" w:author="Susan" w:date="2023-07-23T00:45:00Z">
        <w:r w:rsidR="00037C27">
          <w:rPr>
            <w:rFonts w:asciiTheme="majorBidi" w:hAnsiTheme="majorBidi" w:cstheme="majorBidi"/>
            <w:sz w:val="24"/>
            <w:szCs w:val="24"/>
          </w:rPr>
          <w:t xml:space="preserve"> felt</w:t>
        </w:r>
      </w:ins>
      <w:del w:id="1282" w:author="Susan" w:date="2023-07-23T00:45:00Z">
        <w:r w:rsidR="00097934" w:rsidRPr="00C35C13" w:rsidDel="00037C27">
          <w:rPr>
            <w:rFonts w:asciiTheme="majorBidi" w:hAnsiTheme="majorBidi" w:cstheme="majorBidi"/>
            <w:sz w:val="24"/>
            <w:szCs w:val="24"/>
          </w:rPr>
          <w:delText>,</w:delText>
        </w:r>
        <w:r w:rsidR="007A5C53" w:rsidRPr="00C35C13" w:rsidDel="00037C27">
          <w:rPr>
            <w:rFonts w:asciiTheme="majorBidi" w:hAnsiTheme="majorBidi" w:cstheme="majorBidi"/>
            <w:sz w:val="24"/>
            <w:szCs w:val="24"/>
          </w:rPr>
          <w:delText xml:space="preserve"> the feeling was</w:delText>
        </w:r>
      </w:del>
      <w:r w:rsidR="007A5C53" w:rsidRPr="00C35C13">
        <w:rPr>
          <w:rFonts w:asciiTheme="majorBidi" w:hAnsiTheme="majorBidi" w:cstheme="majorBidi"/>
          <w:sz w:val="24"/>
          <w:szCs w:val="24"/>
        </w:rPr>
        <w:t xml:space="preserve"> that </w:t>
      </w:r>
      <w:del w:id="1283" w:author="Susan" w:date="2023-07-23T00:45:00Z">
        <w:r w:rsidR="007A5C53" w:rsidRPr="00C35C13" w:rsidDel="00037C27">
          <w:rPr>
            <w:rFonts w:asciiTheme="majorBidi" w:hAnsiTheme="majorBidi" w:cstheme="majorBidi"/>
            <w:sz w:val="24"/>
            <w:szCs w:val="24"/>
          </w:rPr>
          <w:delText xml:space="preserve">the warm reception </w:delText>
        </w:r>
      </w:del>
      <w:r w:rsidR="007A5C53" w:rsidRPr="00C35C13">
        <w:rPr>
          <w:rFonts w:asciiTheme="majorBidi" w:hAnsiTheme="majorBidi" w:cstheme="majorBidi"/>
          <w:sz w:val="24"/>
          <w:szCs w:val="24"/>
        </w:rPr>
        <w:t>Sadat</w:t>
      </w:r>
      <w:ins w:id="1284" w:author="Susan" w:date="2023-07-23T00:45:00Z">
        <w:r w:rsidR="00037C27">
          <w:rPr>
            <w:rFonts w:asciiTheme="majorBidi" w:hAnsiTheme="majorBidi" w:cstheme="majorBidi"/>
            <w:sz w:val="24"/>
            <w:szCs w:val="24"/>
          </w:rPr>
          <w:t>’s war,</w:t>
        </w:r>
      </w:ins>
      <w:r w:rsidR="007A5C53" w:rsidRPr="00C35C13">
        <w:rPr>
          <w:rFonts w:asciiTheme="majorBidi" w:hAnsiTheme="majorBidi" w:cstheme="majorBidi"/>
          <w:sz w:val="24"/>
          <w:szCs w:val="24"/>
        </w:rPr>
        <w:t xml:space="preserve"> </w:t>
      </w:r>
      <w:ins w:id="1285" w:author="Susan" w:date="2023-07-23T00:45:00Z">
        <w:r w:rsidR="00037C27" w:rsidRPr="00C35C13">
          <w:rPr>
            <w:rFonts w:asciiTheme="majorBidi" w:hAnsiTheme="majorBidi" w:cstheme="majorBidi"/>
            <w:sz w:val="24"/>
            <w:szCs w:val="24"/>
          </w:rPr>
          <w:t xml:space="preserve">reception </w:t>
        </w:r>
      </w:ins>
      <w:del w:id="1286" w:author="Susan" w:date="2023-07-23T00:46:00Z">
        <w:r w:rsidR="007A5C53" w:rsidRPr="00C35C13" w:rsidDel="00037C27">
          <w:rPr>
            <w:rFonts w:asciiTheme="majorBidi" w:hAnsiTheme="majorBidi" w:cstheme="majorBidi"/>
            <w:sz w:val="24"/>
            <w:szCs w:val="24"/>
          </w:rPr>
          <w:delText xml:space="preserve">was given </w:delText>
        </w:r>
      </w:del>
      <w:r w:rsidR="007A5C53" w:rsidRPr="00C35C13">
        <w:rPr>
          <w:rFonts w:asciiTheme="majorBidi" w:hAnsiTheme="majorBidi" w:cstheme="majorBidi"/>
          <w:sz w:val="24"/>
          <w:szCs w:val="24"/>
        </w:rPr>
        <w:t>was enough for now.</w:t>
      </w:r>
    </w:p>
    <w:p w14:paraId="7C405C6D" w14:textId="06775E8E" w:rsidR="007A5C53" w:rsidRPr="00C35C13" w:rsidRDefault="007A5C53" w:rsidP="008157E5">
      <w:pPr>
        <w:spacing w:line="360" w:lineRule="auto"/>
        <w:jc w:val="both"/>
        <w:rPr>
          <w:rFonts w:asciiTheme="majorBidi" w:hAnsiTheme="majorBidi" w:cstheme="majorBidi"/>
          <w:sz w:val="24"/>
          <w:szCs w:val="24"/>
        </w:rPr>
      </w:pPr>
      <w:r w:rsidRPr="00C35C13">
        <w:rPr>
          <w:rFonts w:asciiTheme="majorBidi" w:hAnsiTheme="majorBidi" w:cstheme="majorBidi"/>
          <w:sz w:val="24"/>
          <w:szCs w:val="24"/>
        </w:rPr>
        <w:t xml:space="preserve">The climax of the visit was Sadat’s speech to the Knesset </w:t>
      </w:r>
      <w:ins w:id="1287" w:author="Susan" w:date="2023-07-23T00:48:00Z">
        <w:r w:rsidR="007750A1">
          <w:rPr>
            <w:rFonts w:asciiTheme="majorBidi" w:hAnsiTheme="majorBidi" w:cstheme="majorBidi"/>
            <w:sz w:val="24"/>
            <w:szCs w:val="24"/>
          </w:rPr>
          <w:t>declaring</w:t>
        </w:r>
      </w:ins>
      <w:del w:id="1288" w:author="Susan" w:date="2023-07-23T00:48:00Z">
        <w:r w:rsidRPr="00C35C13" w:rsidDel="007750A1">
          <w:rPr>
            <w:rFonts w:asciiTheme="majorBidi" w:hAnsiTheme="majorBidi" w:cstheme="majorBidi"/>
            <w:sz w:val="24"/>
            <w:szCs w:val="24"/>
          </w:rPr>
          <w:delText>in which he declared</w:delText>
        </w:r>
      </w:del>
      <w:r w:rsidRPr="00C35C13">
        <w:rPr>
          <w:rFonts w:asciiTheme="majorBidi" w:hAnsiTheme="majorBidi" w:cstheme="majorBidi"/>
          <w:sz w:val="24"/>
          <w:szCs w:val="24"/>
        </w:rPr>
        <w:t xml:space="preserve"> the end of wars </w:t>
      </w:r>
      <w:ins w:id="1289" w:author="Susan" w:date="2023-07-23T00:48:00Z">
        <w:r w:rsidR="007750A1">
          <w:rPr>
            <w:rFonts w:asciiTheme="majorBidi" w:hAnsiTheme="majorBidi" w:cstheme="majorBidi"/>
            <w:sz w:val="24"/>
            <w:szCs w:val="24"/>
          </w:rPr>
          <w:t>and</w:t>
        </w:r>
      </w:ins>
      <w:ins w:id="1290" w:author="Susan" w:date="2023-07-23T00:49:00Z">
        <w:r w:rsidR="007750A1">
          <w:rPr>
            <w:rFonts w:asciiTheme="majorBidi" w:hAnsiTheme="majorBidi" w:cstheme="majorBidi"/>
            <w:sz w:val="24"/>
            <w:szCs w:val="24"/>
          </w:rPr>
          <w:t xml:space="preserve"> the opening of negotiations </w:t>
        </w:r>
      </w:ins>
      <w:r w:rsidRPr="00C35C13">
        <w:rPr>
          <w:rFonts w:asciiTheme="majorBidi" w:hAnsiTheme="majorBidi" w:cstheme="majorBidi"/>
          <w:sz w:val="24"/>
          <w:szCs w:val="24"/>
        </w:rPr>
        <w:t>between Israel and Egypt</w:t>
      </w:r>
      <w:del w:id="1291" w:author="Susan" w:date="2023-07-23T00:49:00Z">
        <w:r w:rsidRPr="00C35C13" w:rsidDel="007750A1">
          <w:rPr>
            <w:rFonts w:asciiTheme="majorBidi" w:hAnsiTheme="majorBidi" w:cstheme="majorBidi"/>
            <w:sz w:val="24"/>
            <w:szCs w:val="24"/>
          </w:rPr>
          <w:delText>, adding that from now on disagreements between the nations would be resolved through negotiations</w:delText>
        </w:r>
      </w:del>
      <w:r w:rsidRPr="00C35C13">
        <w:rPr>
          <w:rFonts w:asciiTheme="majorBidi" w:hAnsiTheme="majorBidi" w:cstheme="majorBidi"/>
          <w:sz w:val="24"/>
          <w:szCs w:val="24"/>
        </w:rPr>
        <w:t xml:space="preserve">. Sadat </w:t>
      </w:r>
      <w:del w:id="1292" w:author="Susan" w:date="2023-07-23T00:49:00Z">
        <w:r w:rsidRPr="00C35C13" w:rsidDel="007750A1">
          <w:rPr>
            <w:rFonts w:asciiTheme="majorBidi" w:hAnsiTheme="majorBidi" w:cstheme="majorBidi"/>
            <w:sz w:val="24"/>
            <w:szCs w:val="24"/>
          </w:rPr>
          <w:delText xml:space="preserve">immediately </w:delText>
        </w:r>
      </w:del>
      <w:r w:rsidRPr="00C35C13">
        <w:rPr>
          <w:rFonts w:asciiTheme="majorBidi" w:hAnsiTheme="majorBidi" w:cstheme="majorBidi"/>
          <w:sz w:val="24"/>
          <w:szCs w:val="24"/>
        </w:rPr>
        <w:t xml:space="preserve">enumerated his conditions </w:t>
      </w:r>
      <w:ins w:id="1293" w:author="Susan" w:date="2023-07-23T00:49:00Z">
        <w:r w:rsidR="007750A1">
          <w:rPr>
            <w:rFonts w:asciiTheme="majorBidi" w:hAnsiTheme="majorBidi" w:cstheme="majorBidi"/>
            <w:sz w:val="24"/>
            <w:szCs w:val="24"/>
          </w:rPr>
          <w:t>for</w:t>
        </w:r>
      </w:ins>
      <w:del w:id="1294" w:author="Susan" w:date="2023-07-23T00:49:00Z">
        <w:r w:rsidRPr="00C35C13" w:rsidDel="007750A1">
          <w:rPr>
            <w:rFonts w:asciiTheme="majorBidi" w:hAnsiTheme="majorBidi" w:cstheme="majorBidi"/>
            <w:sz w:val="24"/>
            <w:szCs w:val="24"/>
          </w:rPr>
          <w:delText>to full</w:delText>
        </w:r>
      </w:del>
      <w:r w:rsidRPr="00C35C13">
        <w:rPr>
          <w:rFonts w:asciiTheme="majorBidi" w:hAnsiTheme="majorBidi" w:cstheme="majorBidi"/>
          <w:sz w:val="24"/>
          <w:szCs w:val="24"/>
        </w:rPr>
        <w:t xml:space="preserve"> peace: the full withdrawal</w:t>
      </w:r>
      <w:r w:rsidR="00CC4B01" w:rsidRPr="00C35C13">
        <w:rPr>
          <w:rFonts w:asciiTheme="majorBidi" w:hAnsiTheme="majorBidi" w:cstheme="majorBidi"/>
          <w:sz w:val="24"/>
          <w:szCs w:val="24"/>
        </w:rPr>
        <w:t xml:space="preserve"> and </w:t>
      </w:r>
      <w:del w:id="1295" w:author="Susan" w:date="2023-07-23T00:50:00Z">
        <w:r w:rsidR="00CC4B01" w:rsidRPr="00C35C13" w:rsidDel="007750A1">
          <w:rPr>
            <w:rFonts w:asciiTheme="majorBidi" w:hAnsiTheme="majorBidi" w:cstheme="majorBidi"/>
            <w:sz w:val="24"/>
            <w:szCs w:val="24"/>
          </w:rPr>
          <w:delText xml:space="preserve">the </w:delText>
        </w:r>
      </w:del>
      <w:r w:rsidR="00CC4B01" w:rsidRPr="00C35C13">
        <w:rPr>
          <w:rFonts w:asciiTheme="majorBidi" w:hAnsiTheme="majorBidi" w:cstheme="majorBidi"/>
          <w:sz w:val="24"/>
          <w:szCs w:val="24"/>
        </w:rPr>
        <w:t>recognition of the Palestinians’ right to a state in the West Bank and Gaza Strip. Begin spoke after Sadat</w:t>
      </w:r>
      <w:ins w:id="1296" w:author="Susan" w:date="2023-07-23T00:50:00Z">
        <w:r w:rsidR="007750A1">
          <w:rPr>
            <w:rFonts w:asciiTheme="majorBidi" w:hAnsiTheme="majorBidi" w:cstheme="majorBidi"/>
            <w:sz w:val="24"/>
            <w:szCs w:val="24"/>
          </w:rPr>
          <w:t xml:space="preserve">, </w:t>
        </w:r>
      </w:ins>
      <w:ins w:id="1297" w:author="Susan" w:date="2023-07-24T22:13:00Z">
        <w:r w:rsidR="00FA3CFB">
          <w:rPr>
            <w:rFonts w:asciiTheme="majorBidi" w:hAnsiTheme="majorBidi" w:cstheme="majorBidi"/>
            <w:sz w:val="24"/>
            <w:szCs w:val="24"/>
          </w:rPr>
          <w:t xml:space="preserve">also </w:t>
        </w:r>
      </w:ins>
      <w:ins w:id="1298" w:author="Susan" w:date="2023-07-23T00:50:00Z">
        <w:r w:rsidR="007750A1">
          <w:rPr>
            <w:rFonts w:asciiTheme="majorBidi" w:hAnsiTheme="majorBidi" w:cstheme="majorBidi"/>
            <w:sz w:val="24"/>
            <w:szCs w:val="24"/>
          </w:rPr>
          <w:t xml:space="preserve">speaking </w:t>
        </w:r>
      </w:ins>
      <w:del w:id="1299" w:author="Susan" w:date="2023-07-23T00:50:00Z">
        <w:r w:rsidR="00CC4B01" w:rsidRPr="00C35C13" w:rsidDel="007750A1">
          <w:rPr>
            <w:rFonts w:asciiTheme="majorBidi" w:hAnsiTheme="majorBidi" w:cstheme="majorBidi"/>
            <w:sz w:val="24"/>
            <w:szCs w:val="24"/>
          </w:rPr>
          <w:delText>; he too talked</w:delText>
        </w:r>
      </w:del>
      <w:del w:id="1300" w:author="Susan" w:date="2023-07-24T22:13:00Z">
        <w:r w:rsidR="00CC4B01" w:rsidRPr="00C35C13" w:rsidDel="00FA3CFB">
          <w:rPr>
            <w:rFonts w:asciiTheme="majorBidi" w:hAnsiTheme="majorBidi" w:cstheme="majorBidi"/>
            <w:sz w:val="24"/>
            <w:szCs w:val="24"/>
          </w:rPr>
          <w:delText xml:space="preserve"> </w:delText>
        </w:r>
      </w:del>
      <w:r w:rsidR="00CC4B01" w:rsidRPr="00C35C13">
        <w:rPr>
          <w:rFonts w:asciiTheme="majorBidi" w:hAnsiTheme="majorBidi" w:cstheme="majorBidi"/>
          <w:sz w:val="24"/>
          <w:szCs w:val="24"/>
        </w:rPr>
        <w:t xml:space="preserve">of peace </w:t>
      </w:r>
      <w:r w:rsidR="008157E5" w:rsidRPr="00C35C13">
        <w:rPr>
          <w:rFonts w:asciiTheme="majorBidi" w:hAnsiTheme="majorBidi" w:cstheme="majorBidi"/>
          <w:sz w:val="24"/>
          <w:szCs w:val="24"/>
        </w:rPr>
        <w:t xml:space="preserve">but in </w:t>
      </w:r>
      <w:ins w:id="1301" w:author="Susan" w:date="2023-07-23T00:50:00Z">
        <w:r w:rsidR="007750A1">
          <w:rPr>
            <w:rFonts w:asciiTheme="majorBidi" w:hAnsiTheme="majorBidi" w:cstheme="majorBidi"/>
            <w:sz w:val="24"/>
            <w:szCs w:val="24"/>
          </w:rPr>
          <w:t>gener</w:t>
        </w:r>
      </w:ins>
      <w:ins w:id="1302" w:author="Susan" w:date="2023-07-23T00:51:00Z">
        <w:r w:rsidR="007750A1">
          <w:rPr>
            <w:rFonts w:asciiTheme="majorBidi" w:hAnsiTheme="majorBidi" w:cstheme="majorBidi"/>
            <w:sz w:val="24"/>
            <w:szCs w:val="24"/>
          </w:rPr>
          <w:t>al</w:t>
        </w:r>
      </w:ins>
      <w:del w:id="1303" w:author="Susan" w:date="2023-07-23T00:51:00Z">
        <w:r w:rsidR="00657705" w:rsidRPr="00C35C13" w:rsidDel="007750A1">
          <w:rPr>
            <w:rFonts w:asciiTheme="majorBidi" w:hAnsiTheme="majorBidi" w:cstheme="majorBidi"/>
            <w:sz w:val="24"/>
            <w:szCs w:val="24"/>
          </w:rPr>
          <w:delText xml:space="preserve">broad and eloquent </w:delText>
        </w:r>
      </w:del>
      <w:ins w:id="1304" w:author="Susan" w:date="2023-07-23T00:51:00Z">
        <w:r w:rsidR="007750A1">
          <w:rPr>
            <w:rFonts w:asciiTheme="majorBidi" w:hAnsiTheme="majorBidi" w:cstheme="majorBidi"/>
            <w:sz w:val="24"/>
            <w:szCs w:val="24"/>
          </w:rPr>
          <w:t xml:space="preserve"> </w:t>
        </w:r>
      </w:ins>
      <w:r w:rsidR="00657705" w:rsidRPr="00C35C13">
        <w:rPr>
          <w:rFonts w:asciiTheme="majorBidi" w:hAnsiTheme="majorBidi" w:cstheme="majorBidi"/>
          <w:sz w:val="24"/>
          <w:szCs w:val="24"/>
        </w:rPr>
        <w:t xml:space="preserve">terms </w:t>
      </w:r>
      <w:del w:id="1305" w:author="Susan" w:date="2023-07-23T00:51:00Z">
        <w:r w:rsidR="00657705" w:rsidRPr="00C35C13" w:rsidDel="007750A1">
          <w:rPr>
            <w:rFonts w:asciiTheme="majorBidi" w:hAnsiTheme="majorBidi" w:cstheme="majorBidi"/>
            <w:sz w:val="24"/>
            <w:szCs w:val="24"/>
          </w:rPr>
          <w:delText xml:space="preserve">but </w:delText>
        </w:r>
      </w:del>
      <w:r w:rsidR="00657705" w:rsidRPr="00C35C13">
        <w:rPr>
          <w:rFonts w:asciiTheme="majorBidi" w:hAnsiTheme="majorBidi" w:cstheme="majorBidi"/>
          <w:sz w:val="24"/>
          <w:szCs w:val="24"/>
        </w:rPr>
        <w:t>without</w:t>
      </w:r>
      <w:del w:id="1306" w:author="Susan" w:date="2023-07-24T12:54:00Z">
        <w:r w:rsidR="00657705" w:rsidRPr="00C35C13" w:rsidDel="00F36111">
          <w:rPr>
            <w:rFonts w:asciiTheme="majorBidi" w:hAnsiTheme="majorBidi" w:cstheme="majorBidi"/>
            <w:sz w:val="24"/>
            <w:szCs w:val="24"/>
          </w:rPr>
          <w:delText xml:space="preserve"> </w:delText>
        </w:r>
      </w:del>
      <w:del w:id="1307" w:author="Susan" w:date="2023-07-23T00:51:00Z">
        <w:r w:rsidR="00657705" w:rsidRPr="00C35C13" w:rsidDel="007750A1">
          <w:rPr>
            <w:rFonts w:asciiTheme="majorBidi" w:hAnsiTheme="majorBidi" w:cstheme="majorBidi"/>
            <w:sz w:val="24"/>
            <w:szCs w:val="24"/>
          </w:rPr>
          <w:delText xml:space="preserve">committing to </w:delText>
        </w:r>
      </w:del>
      <w:ins w:id="1308" w:author="Susan" w:date="2023-07-23T00:51:00Z">
        <w:r w:rsidR="007750A1">
          <w:rPr>
            <w:rFonts w:asciiTheme="majorBidi" w:hAnsiTheme="majorBidi" w:cstheme="majorBidi"/>
            <w:sz w:val="24"/>
            <w:szCs w:val="24"/>
          </w:rPr>
          <w:t xml:space="preserve"> </w:t>
        </w:r>
      </w:ins>
      <w:r w:rsidR="00657705" w:rsidRPr="00C35C13">
        <w:rPr>
          <w:rFonts w:asciiTheme="majorBidi" w:hAnsiTheme="majorBidi" w:cstheme="majorBidi"/>
          <w:sz w:val="24"/>
          <w:szCs w:val="24"/>
        </w:rPr>
        <w:t>any</w:t>
      </w:r>
      <w:del w:id="1309" w:author="Susan" w:date="2023-07-23T00:51:00Z">
        <w:r w:rsidR="00657705" w:rsidRPr="00C35C13" w:rsidDel="007750A1">
          <w:rPr>
            <w:rFonts w:asciiTheme="majorBidi" w:hAnsiTheme="majorBidi" w:cstheme="majorBidi"/>
            <w:sz w:val="24"/>
            <w:szCs w:val="24"/>
          </w:rPr>
          <w:delText xml:space="preserve">thing </w:delText>
        </w:r>
      </w:del>
      <w:ins w:id="1310" w:author="Susan" w:date="2023-07-23T00:51:00Z">
        <w:r w:rsidR="007750A1">
          <w:rPr>
            <w:rFonts w:asciiTheme="majorBidi" w:hAnsiTheme="majorBidi" w:cstheme="majorBidi"/>
            <w:sz w:val="24"/>
            <w:szCs w:val="24"/>
          </w:rPr>
          <w:t xml:space="preserve"> </w:t>
        </w:r>
      </w:ins>
      <w:r w:rsidR="00657705" w:rsidRPr="00C35C13">
        <w:rPr>
          <w:rFonts w:asciiTheme="majorBidi" w:hAnsiTheme="majorBidi" w:cstheme="majorBidi"/>
          <w:sz w:val="24"/>
          <w:szCs w:val="24"/>
        </w:rPr>
        <w:t>specific</w:t>
      </w:r>
      <w:ins w:id="1311" w:author="Susan" w:date="2023-07-23T00:51:00Z">
        <w:r w:rsidR="007750A1">
          <w:rPr>
            <w:rFonts w:asciiTheme="majorBidi" w:hAnsiTheme="majorBidi" w:cstheme="majorBidi"/>
            <w:sz w:val="24"/>
            <w:szCs w:val="24"/>
          </w:rPr>
          <w:t xml:space="preserve"> commitment</w:t>
        </w:r>
      </w:ins>
      <w:del w:id="1312" w:author="Susan" w:date="2023-07-23T00:51:00Z">
        <w:r w:rsidR="00657705" w:rsidRPr="00C35C13" w:rsidDel="007750A1">
          <w:rPr>
            <w:rFonts w:asciiTheme="majorBidi" w:hAnsiTheme="majorBidi" w:cstheme="majorBidi"/>
            <w:sz w:val="24"/>
            <w:szCs w:val="24"/>
          </w:rPr>
          <w:delText>,</w:delText>
        </w:r>
        <w:r w:rsidR="00115238" w:rsidRPr="00C35C13" w:rsidDel="007750A1">
          <w:rPr>
            <w:rFonts w:asciiTheme="majorBidi" w:hAnsiTheme="majorBidi" w:cstheme="majorBidi"/>
            <w:sz w:val="24"/>
            <w:szCs w:val="24"/>
          </w:rPr>
          <w:delText xml:space="preserve"> saying</w:delText>
        </w:r>
        <w:r w:rsidR="008157E5" w:rsidRPr="00C35C13" w:rsidDel="007750A1">
          <w:rPr>
            <w:rFonts w:asciiTheme="majorBidi" w:hAnsiTheme="majorBidi" w:cstheme="majorBidi"/>
            <w:sz w:val="24"/>
            <w:szCs w:val="24"/>
          </w:rPr>
          <w:delText xml:space="preserve"> </w:delText>
        </w:r>
        <w:r w:rsidR="00657705" w:rsidRPr="00C35C13" w:rsidDel="007750A1">
          <w:rPr>
            <w:rFonts w:asciiTheme="majorBidi" w:hAnsiTheme="majorBidi" w:cstheme="majorBidi"/>
            <w:sz w:val="24"/>
            <w:szCs w:val="24"/>
          </w:rPr>
          <w:delText xml:space="preserve">only </w:delText>
        </w:r>
        <w:r w:rsidR="008157E5" w:rsidRPr="00C35C13" w:rsidDel="007750A1">
          <w:rPr>
            <w:rFonts w:asciiTheme="majorBidi" w:hAnsiTheme="majorBidi" w:cstheme="majorBidi"/>
            <w:sz w:val="24"/>
            <w:szCs w:val="24"/>
          </w:rPr>
          <w:delText>that everything was open to negotiation</w:delText>
        </w:r>
      </w:del>
      <w:r w:rsidR="008157E5" w:rsidRPr="00C35C13">
        <w:rPr>
          <w:rFonts w:asciiTheme="majorBidi" w:hAnsiTheme="majorBidi" w:cstheme="majorBidi"/>
          <w:sz w:val="24"/>
          <w:szCs w:val="24"/>
        </w:rPr>
        <w:t>.</w:t>
      </w:r>
    </w:p>
    <w:p w14:paraId="6A038E15" w14:textId="27C2CB2C" w:rsidR="008157E5" w:rsidRDefault="008157E5" w:rsidP="00C3303F">
      <w:pPr>
        <w:spacing w:line="360" w:lineRule="auto"/>
        <w:jc w:val="both"/>
        <w:rPr>
          <w:ins w:id="1313" w:author="Susan" w:date="2023-07-23T08:23:00Z"/>
          <w:rFonts w:asciiTheme="majorBidi" w:hAnsiTheme="majorBidi" w:cstheme="majorBidi"/>
          <w:sz w:val="24"/>
          <w:szCs w:val="24"/>
        </w:rPr>
      </w:pPr>
      <w:r w:rsidRPr="00C35C13">
        <w:rPr>
          <w:rFonts w:asciiTheme="majorBidi" w:hAnsiTheme="majorBidi" w:cstheme="majorBidi"/>
          <w:sz w:val="24"/>
          <w:szCs w:val="24"/>
        </w:rPr>
        <w:t xml:space="preserve">At dinner, Sadat shared his disappointment with Dayan </w:t>
      </w:r>
      <w:ins w:id="1314" w:author="Susan" w:date="2023-07-23T00:52:00Z">
        <w:r w:rsidR="007750A1">
          <w:rPr>
            <w:rFonts w:asciiTheme="majorBidi" w:hAnsiTheme="majorBidi" w:cstheme="majorBidi"/>
            <w:sz w:val="24"/>
            <w:szCs w:val="24"/>
          </w:rPr>
          <w:t>over Begin’s response</w:t>
        </w:r>
      </w:ins>
      <w:ins w:id="1315" w:author="Susan" w:date="2023-07-24T22:14:00Z">
        <w:r w:rsidR="00FA3CFB">
          <w:rPr>
            <w:rFonts w:asciiTheme="majorBidi" w:hAnsiTheme="majorBidi" w:cstheme="majorBidi"/>
            <w:sz w:val="24"/>
            <w:szCs w:val="24"/>
          </w:rPr>
          <w:t>,</w:t>
        </w:r>
      </w:ins>
      <w:ins w:id="1316" w:author="Susan" w:date="2023-07-23T00:52:00Z">
        <w:r w:rsidR="007750A1">
          <w:rPr>
            <w:rFonts w:asciiTheme="majorBidi" w:hAnsiTheme="majorBidi" w:cstheme="majorBidi"/>
            <w:sz w:val="24"/>
            <w:szCs w:val="24"/>
          </w:rPr>
          <w:t xml:space="preserve"> but </w:t>
        </w:r>
      </w:ins>
      <w:del w:id="1317" w:author="Susan" w:date="2023-07-23T00:52:00Z">
        <w:r w:rsidRPr="00C35C13" w:rsidDel="007750A1">
          <w:rPr>
            <w:rFonts w:asciiTheme="majorBidi" w:hAnsiTheme="majorBidi" w:cstheme="majorBidi"/>
            <w:sz w:val="24"/>
            <w:szCs w:val="24"/>
          </w:rPr>
          <w:delText>and complained that Begin had in practice rejected his offer of peace.</w:delText>
        </w:r>
      </w:del>
      <w:del w:id="1318" w:author="Susan" w:date="2023-07-24T12:54:00Z">
        <w:r w:rsidRPr="00C35C13" w:rsidDel="00F36111">
          <w:rPr>
            <w:rFonts w:asciiTheme="majorBidi" w:hAnsiTheme="majorBidi" w:cstheme="majorBidi"/>
            <w:sz w:val="24"/>
            <w:szCs w:val="24"/>
          </w:rPr>
          <w:delText xml:space="preserve"> </w:delText>
        </w:r>
      </w:del>
      <w:r w:rsidRPr="00C35C13">
        <w:rPr>
          <w:rFonts w:asciiTheme="majorBidi" w:hAnsiTheme="majorBidi" w:cstheme="majorBidi"/>
          <w:sz w:val="24"/>
          <w:szCs w:val="24"/>
        </w:rPr>
        <w:t>Dayan re</w:t>
      </w:r>
      <w:ins w:id="1319" w:author="Susan" w:date="2023-07-23T00:52:00Z">
        <w:r w:rsidR="007750A1">
          <w:rPr>
            <w:rFonts w:asciiTheme="majorBidi" w:hAnsiTheme="majorBidi" w:cstheme="majorBidi"/>
            <w:sz w:val="24"/>
            <w:szCs w:val="24"/>
          </w:rPr>
          <w:t>assured him that Begin was open t</w:t>
        </w:r>
      </w:ins>
      <w:ins w:id="1320" w:author="Susan" w:date="2023-07-23T00:53:00Z">
        <w:r w:rsidR="007750A1">
          <w:rPr>
            <w:rFonts w:asciiTheme="majorBidi" w:hAnsiTheme="majorBidi" w:cstheme="majorBidi"/>
            <w:sz w:val="24"/>
            <w:szCs w:val="24"/>
          </w:rPr>
          <w:t>o negot</w:t>
        </w:r>
        <w:r w:rsidR="00FF3DED">
          <w:rPr>
            <w:rFonts w:asciiTheme="majorBidi" w:hAnsiTheme="majorBidi" w:cstheme="majorBidi"/>
            <w:sz w:val="24"/>
            <w:szCs w:val="24"/>
          </w:rPr>
          <w:t>i</w:t>
        </w:r>
        <w:r w:rsidR="007750A1">
          <w:rPr>
            <w:rFonts w:asciiTheme="majorBidi" w:hAnsiTheme="majorBidi" w:cstheme="majorBidi"/>
            <w:sz w:val="24"/>
            <w:szCs w:val="24"/>
          </w:rPr>
          <w:t>ation</w:t>
        </w:r>
        <w:r w:rsidR="00FF3DED">
          <w:rPr>
            <w:rFonts w:asciiTheme="majorBidi" w:hAnsiTheme="majorBidi" w:cstheme="majorBidi"/>
            <w:sz w:val="24"/>
            <w:szCs w:val="24"/>
          </w:rPr>
          <w:t>s, which was the most that could be expected at</w:t>
        </w:r>
      </w:ins>
      <w:del w:id="1321" w:author="Susan" w:date="2023-07-23T00:53:00Z">
        <w:r w:rsidRPr="00C35C13" w:rsidDel="00FF3DED">
          <w:rPr>
            <w:rFonts w:asciiTheme="majorBidi" w:hAnsiTheme="majorBidi" w:cstheme="majorBidi"/>
            <w:sz w:val="24"/>
            <w:szCs w:val="24"/>
          </w:rPr>
          <w:delText>sponded that that Begin’s answer</w:delText>
        </w:r>
        <w:r w:rsidR="008A20F0" w:rsidRPr="00C35C13" w:rsidDel="00FF3DED">
          <w:rPr>
            <w:rFonts w:asciiTheme="majorBidi" w:hAnsiTheme="majorBidi" w:cstheme="majorBidi"/>
            <w:sz w:val="24"/>
            <w:szCs w:val="24"/>
          </w:rPr>
          <w:delText xml:space="preserve"> showed that everything could be negotiated and that at</w:delText>
        </w:r>
      </w:del>
      <w:r w:rsidR="008A20F0" w:rsidRPr="00C35C13">
        <w:rPr>
          <w:rFonts w:asciiTheme="majorBidi" w:hAnsiTheme="majorBidi" w:cstheme="majorBidi"/>
          <w:sz w:val="24"/>
          <w:szCs w:val="24"/>
        </w:rPr>
        <w:t xml:space="preserve"> this stage</w:t>
      </w:r>
      <w:del w:id="1322" w:author="Susan" w:date="2023-07-23T00:53:00Z">
        <w:r w:rsidR="008A20F0" w:rsidRPr="00C35C13" w:rsidDel="00FF3DED">
          <w:rPr>
            <w:rFonts w:asciiTheme="majorBidi" w:hAnsiTheme="majorBidi" w:cstheme="majorBidi"/>
            <w:sz w:val="24"/>
            <w:szCs w:val="24"/>
          </w:rPr>
          <w:delText xml:space="preserve"> one shouldn’t really expect more</w:delText>
        </w:r>
      </w:del>
      <w:r w:rsidR="008A20F0" w:rsidRPr="00C35C13">
        <w:rPr>
          <w:rFonts w:asciiTheme="majorBidi" w:hAnsiTheme="majorBidi" w:cstheme="majorBidi"/>
          <w:sz w:val="24"/>
          <w:szCs w:val="24"/>
        </w:rPr>
        <w:t xml:space="preserve">. </w:t>
      </w:r>
      <w:ins w:id="1323" w:author="Susan" w:date="2023-07-23T00:55:00Z">
        <w:r w:rsidR="00FF3DED">
          <w:rPr>
            <w:rFonts w:asciiTheme="majorBidi" w:hAnsiTheme="majorBidi" w:cstheme="majorBidi"/>
            <w:sz w:val="24"/>
            <w:szCs w:val="24"/>
          </w:rPr>
          <w:t>Exhorting</w:t>
        </w:r>
      </w:ins>
      <w:del w:id="1324" w:author="Susan" w:date="2023-07-23T00:55:00Z">
        <w:r w:rsidR="008A20F0" w:rsidRPr="00C35C13" w:rsidDel="00FF3DED">
          <w:rPr>
            <w:rFonts w:asciiTheme="majorBidi" w:hAnsiTheme="majorBidi" w:cstheme="majorBidi"/>
            <w:sz w:val="24"/>
            <w:szCs w:val="24"/>
          </w:rPr>
          <w:delText>He told</w:delText>
        </w:r>
      </w:del>
      <w:r w:rsidR="008A20F0" w:rsidRPr="00C35C13">
        <w:rPr>
          <w:rFonts w:asciiTheme="majorBidi" w:hAnsiTheme="majorBidi" w:cstheme="majorBidi"/>
          <w:sz w:val="24"/>
          <w:szCs w:val="24"/>
        </w:rPr>
        <w:t xml:space="preserve"> Sadat</w:t>
      </w:r>
      <w:del w:id="1325" w:author="Susan" w:date="2023-07-24T12:54:00Z">
        <w:r w:rsidR="008A20F0" w:rsidRPr="00C35C13" w:rsidDel="00F36111">
          <w:rPr>
            <w:rFonts w:asciiTheme="majorBidi" w:hAnsiTheme="majorBidi" w:cstheme="majorBidi"/>
            <w:sz w:val="24"/>
            <w:szCs w:val="24"/>
          </w:rPr>
          <w:delText xml:space="preserve"> </w:delText>
        </w:r>
      </w:del>
      <w:del w:id="1326" w:author="Susan" w:date="2023-07-23T00:55:00Z">
        <w:r w:rsidR="008A20F0" w:rsidRPr="00C35C13" w:rsidDel="00FF3DED">
          <w:rPr>
            <w:rFonts w:asciiTheme="majorBidi" w:hAnsiTheme="majorBidi" w:cstheme="majorBidi"/>
            <w:sz w:val="24"/>
            <w:szCs w:val="24"/>
          </w:rPr>
          <w:delText>that the road to progress lay in</w:delText>
        </w:r>
      </w:del>
      <w:r w:rsidR="008A20F0" w:rsidRPr="00C35C13">
        <w:rPr>
          <w:rFonts w:asciiTheme="majorBidi" w:hAnsiTheme="majorBidi" w:cstheme="majorBidi"/>
          <w:sz w:val="24"/>
          <w:szCs w:val="24"/>
        </w:rPr>
        <w:t xml:space="preserve"> </w:t>
      </w:r>
      <w:ins w:id="1327" w:author="Susan" w:date="2023-07-24T22:14:00Z">
        <w:r w:rsidR="00FA3CFB">
          <w:rPr>
            <w:rFonts w:asciiTheme="majorBidi" w:hAnsiTheme="majorBidi" w:cstheme="majorBidi"/>
            <w:sz w:val="24"/>
            <w:szCs w:val="24"/>
          </w:rPr>
          <w:t xml:space="preserve">that </w:t>
        </w:r>
      </w:ins>
      <w:r w:rsidR="008A20F0" w:rsidRPr="00C35C13">
        <w:rPr>
          <w:rFonts w:asciiTheme="majorBidi" w:hAnsiTheme="majorBidi" w:cstheme="majorBidi"/>
          <w:sz w:val="24"/>
          <w:szCs w:val="24"/>
        </w:rPr>
        <w:t xml:space="preserve">perseverance </w:t>
      </w:r>
      <w:ins w:id="1328" w:author="Susan" w:date="2023-07-23T00:55:00Z">
        <w:r w:rsidR="00FF3DED">
          <w:rPr>
            <w:rFonts w:asciiTheme="majorBidi" w:hAnsiTheme="majorBidi" w:cstheme="majorBidi"/>
            <w:sz w:val="24"/>
            <w:szCs w:val="24"/>
          </w:rPr>
          <w:t xml:space="preserve">would lead to </w:t>
        </w:r>
      </w:ins>
      <w:ins w:id="1329" w:author="Susan" w:date="2023-07-23T00:56:00Z">
        <w:r w:rsidR="00FF3DED">
          <w:rPr>
            <w:rFonts w:asciiTheme="majorBidi" w:hAnsiTheme="majorBidi" w:cstheme="majorBidi"/>
            <w:sz w:val="24"/>
            <w:szCs w:val="24"/>
          </w:rPr>
          <w:t xml:space="preserve">progress, Dayan </w:t>
        </w:r>
      </w:ins>
      <w:ins w:id="1330" w:author="Susan" w:date="2023-07-24T22:14:00Z">
        <w:r w:rsidR="00FA3CFB">
          <w:rPr>
            <w:rFonts w:asciiTheme="majorBidi" w:hAnsiTheme="majorBidi" w:cstheme="majorBidi"/>
            <w:sz w:val="24"/>
            <w:szCs w:val="24"/>
          </w:rPr>
          <w:lastRenderedPageBreak/>
          <w:t>assured Sadat that he</w:t>
        </w:r>
      </w:ins>
      <w:del w:id="1331" w:author="Susan" w:date="2023-07-23T00:56:00Z">
        <w:r w:rsidR="008A20F0" w:rsidRPr="00C35C13" w:rsidDel="00FF3DED">
          <w:rPr>
            <w:rFonts w:asciiTheme="majorBidi" w:hAnsiTheme="majorBidi" w:cstheme="majorBidi"/>
            <w:sz w:val="24"/>
            <w:szCs w:val="24"/>
          </w:rPr>
          <w:delText>in the talks and that</w:delText>
        </w:r>
      </w:del>
      <w:del w:id="1332" w:author="Susan" w:date="2023-07-24T22:14:00Z">
        <w:r w:rsidR="008A20F0" w:rsidRPr="00C35C13" w:rsidDel="00FA3CFB">
          <w:rPr>
            <w:rFonts w:asciiTheme="majorBidi" w:hAnsiTheme="majorBidi" w:cstheme="majorBidi"/>
            <w:sz w:val="24"/>
            <w:szCs w:val="24"/>
          </w:rPr>
          <w:delText xml:space="preserve"> he was sure Sadat</w:delText>
        </w:r>
      </w:del>
      <w:r w:rsidR="008A20F0" w:rsidRPr="00C35C13">
        <w:rPr>
          <w:rFonts w:asciiTheme="majorBidi" w:hAnsiTheme="majorBidi" w:cstheme="majorBidi"/>
          <w:sz w:val="24"/>
          <w:szCs w:val="24"/>
        </w:rPr>
        <w:t xml:space="preserve"> would not be sorry.</w:t>
      </w:r>
      <w:r w:rsidR="008A20F0" w:rsidRPr="00C35C13">
        <w:rPr>
          <w:rStyle w:val="FootnoteReference"/>
          <w:rFonts w:asciiTheme="majorBidi" w:hAnsiTheme="majorBidi" w:cstheme="majorBidi"/>
          <w:sz w:val="24"/>
          <w:szCs w:val="24"/>
        </w:rPr>
        <w:footnoteReference w:id="67"/>
      </w:r>
      <w:r w:rsidR="008A20F0" w:rsidRPr="00C35C13">
        <w:rPr>
          <w:rFonts w:asciiTheme="majorBidi" w:hAnsiTheme="majorBidi" w:cstheme="majorBidi"/>
          <w:sz w:val="24"/>
          <w:szCs w:val="24"/>
        </w:rPr>
        <w:t xml:space="preserve"> </w:t>
      </w:r>
      <w:ins w:id="1333" w:author="Susan" w:date="2023-07-23T00:56:00Z">
        <w:r w:rsidR="00FF3DED">
          <w:rPr>
            <w:rFonts w:asciiTheme="majorBidi" w:hAnsiTheme="majorBidi" w:cstheme="majorBidi"/>
            <w:sz w:val="24"/>
            <w:szCs w:val="24"/>
          </w:rPr>
          <w:t>After</w:t>
        </w:r>
      </w:ins>
      <w:del w:id="1334" w:author="Susan" w:date="2023-07-23T00:56:00Z">
        <w:r w:rsidR="00264EE7" w:rsidRPr="00C35C13" w:rsidDel="00FF3DED">
          <w:rPr>
            <w:rFonts w:asciiTheme="majorBidi" w:hAnsiTheme="majorBidi" w:cstheme="majorBidi"/>
            <w:sz w:val="24"/>
            <w:szCs w:val="24"/>
          </w:rPr>
          <w:delText>Dayan asked</w:delText>
        </w:r>
      </w:del>
      <w:r w:rsidR="00264EE7" w:rsidRPr="00C35C13">
        <w:rPr>
          <w:rFonts w:asciiTheme="majorBidi" w:hAnsiTheme="majorBidi" w:cstheme="majorBidi"/>
          <w:sz w:val="24"/>
          <w:szCs w:val="24"/>
        </w:rPr>
        <w:t xml:space="preserve"> Sadat </w:t>
      </w:r>
      <w:ins w:id="1335" w:author="Susan" w:date="2023-07-23T00:57:00Z">
        <w:r w:rsidR="00FF3DED">
          <w:rPr>
            <w:rFonts w:asciiTheme="majorBidi" w:hAnsiTheme="majorBidi" w:cstheme="majorBidi"/>
            <w:sz w:val="24"/>
            <w:szCs w:val="24"/>
          </w:rPr>
          <w:t xml:space="preserve">explained that </w:t>
        </w:r>
      </w:ins>
      <w:r w:rsidR="00264EE7" w:rsidRPr="00C35C13">
        <w:rPr>
          <w:rFonts w:asciiTheme="majorBidi" w:hAnsiTheme="majorBidi" w:cstheme="majorBidi"/>
          <w:sz w:val="24"/>
          <w:szCs w:val="24"/>
        </w:rPr>
        <w:t>what he meant by the words “a just peace</w:t>
      </w:r>
      <w:del w:id="1336" w:author="Susan" w:date="2023-07-23T00:57:00Z">
        <w:r w:rsidR="00264EE7" w:rsidRPr="00C35C13" w:rsidDel="00FF3DED">
          <w:rPr>
            <w:rFonts w:asciiTheme="majorBidi" w:hAnsiTheme="majorBidi" w:cstheme="majorBidi"/>
            <w:sz w:val="24"/>
            <w:szCs w:val="24"/>
          </w:rPr>
          <w:delText>.</w:delText>
        </w:r>
      </w:del>
      <w:r w:rsidR="00264EE7" w:rsidRPr="00C35C13">
        <w:rPr>
          <w:rFonts w:asciiTheme="majorBidi" w:hAnsiTheme="majorBidi" w:cstheme="majorBidi"/>
          <w:sz w:val="24"/>
          <w:szCs w:val="24"/>
        </w:rPr>
        <w:t xml:space="preserve">” </w:t>
      </w:r>
      <w:ins w:id="1337" w:author="Susan" w:date="2023-07-24T12:54:00Z">
        <w:r w:rsidR="00F36111">
          <w:rPr>
            <w:rFonts w:asciiTheme="majorBidi" w:hAnsiTheme="majorBidi" w:cstheme="majorBidi"/>
            <w:sz w:val="24"/>
            <w:szCs w:val="24"/>
          </w:rPr>
          <w:t>w</w:t>
        </w:r>
      </w:ins>
      <w:ins w:id="1338" w:author="Susan" w:date="2023-07-23T00:57:00Z">
        <w:r w:rsidR="00FF3DED">
          <w:rPr>
            <w:rFonts w:asciiTheme="majorBidi" w:hAnsiTheme="majorBidi" w:cstheme="majorBidi"/>
            <w:sz w:val="24"/>
            <w:szCs w:val="24"/>
          </w:rPr>
          <w:t>as</w:t>
        </w:r>
      </w:ins>
      <w:del w:id="1339" w:author="Susan" w:date="2023-07-23T00:57:00Z">
        <w:r w:rsidR="00264EE7" w:rsidRPr="00C35C13" w:rsidDel="00FF3DED">
          <w:rPr>
            <w:rFonts w:asciiTheme="majorBidi" w:hAnsiTheme="majorBidi" w:cstheme="majorBidi"/>
            <w:sz w:val="24"/>
            <w:szCs w:val="24"/>
          </w:rPr>
          <w:delText xml:space="preserve">Sadat </w:delText>
        </w:r>
        <w:r w:rsidR="00657705" w:rsidRPr="00C35C13" w:rsidDel="00FF3DED">
          <w:rPr>
            <w:rFonts w:asciiTheme="majorBidi" w:hAnsiTheme="majorBidi" w:cstheme="majorBidi"/>
            <w:sz w:val="24"/>
            <w:szCs w:val="24"/>
          </w:rPr>
          <w:delText>replied</w:delText>
        </w:r>
        <w:r w:rsidR="00264EE7" w:rsidRPr="00C35C13" w:rsidDel="00FF3DED">
          <w:rPr>
            <w:rFonts w:asciiTheme="majorBidi" w:hAnsiTheme="majorBidi" w:cstheme="majorBidi"/>
            <w:sz w:val="24"/>
            <w:szCs w:val="24"/>
          </w:rPr>
          <w:delText xml:space="preserve"> </w:delText>
        </w:r>
      </w:del>
      <w:ins w:id="1340" w:author="Susan" w:date="2023-07-23T00:57:00Z">
        <w:r w:rsidR="00FF3DED">
          <w:rPr>
            <w:rFonts w:asciiTheme="majorBidi" w:hAnsiTheme="majorBidi" w:cstheme="majorBidi"/>
            <w:sz w:val="24"/>
            <w:szCs w:val="24"/>
          </w:rPr>
          <w:t xml:space="preserve"> </w:t>
        </w:r>
      </w:ins>
      <w:r w:rsidR="00264EE7" w:rsidRPr="00C35C13">
        <w:rPr>
          <w:rFonts w:asciiTheme="majorBidi" w:hAnsiTheme="majorBidi" w:cstheme="majorBidi"/>
          <w:sz w:val="24"/>
          <w:szCs w:val="24"/>
        </w:rPr>
        <w:t>that nations must resolve their differences through talk, not wars</w:t>
      </w:r>
      <w:ins w:id="1341" w:author="Susan" w:date="2023-07-23T00:57:00Z">
        <w:r w:rsidR="00FF3DED">
          <w:rPr>
            <w:rFonts w:asciiTheme="majorBidi" w:hAnsiTheme="majorBidi" w:cstheme="majorBidi"/>
            <w:sz w:val="24"/>
            <w:szCs w:val="24"/>
          </w:rPr>
          <w:t>,</w:t>
        </w:r>
      </w:ins>
      <w:del w:id="1342" w:author="Susan" w:date="2023-07-23T00:57:00Z">
        <w:r w:rsidR="00264EE7" w:rsidRPr="00C35C13" w:rsidDel="00FF3DED">
          <w:rPr>
            <w:rFonts w:asciiTheme="majorBidi" w:hAnsiTheme="majorBidi" w:cstheme="majorBidi"/>
            <w:sz w:val="24"/>
            <w:szCs w:val="24"/>
          </w:rPr>
          <w:delText>.</w:delText>
        </w:r>
      </w:del>
      <w:r w:rsidR="00264EE7" w:rsidRPr="00C35C13">
        <w:rPr>
          <w:rFonts w:asciiTheme="majorBidi" w:hAnsiTheme="majorBidi" w:cstheme="majorBidi"/>
          <w:sz w:val="24"/>
          <w:szCs w:val="24"/>
        </w:rPr>
        <w:t xml:space="preserve"> Dayan </w:t>
      </w:r>
      <w:ins w:id="1343" w:author="Susan" w:date="2023-07-23T00:57:00Z">
        <w:r w:rsidR="00FF3DED">
          <w:rPr>
            <w:rFonts w:asciiTheme="majorBidi" w:hAnsiTheme="majorBidi" w:cstheme="majorBidi"/>
            <w:sz w:val="24"/>
            <w:szCs w:val="24"/>
          </w:rPr>
          <w:t>observed</w:t>
        </w:r>
      </w:ins>
      <w:del w:id="1344" w:author="Susan" w:date="2023-07-23T00:57:00Z">
        <w:r w:rsidR="00264EE7" w:rsidRPr="00C35C13" w:rsidDel="00FF3DED">
          <w:rPr>
            <w:rFonts w:asciiTheme="majorBidi" w:hAnsiTheme="majorBidi" w:cstheme="majorBidi"/>
            <w:sz w:val="24"/>
            <w:szCs w:val="24"/>
          </w:rPr>
          <w:delText>answered</w:delText>
        </w:r>
      </w:del>
      <w:r w:rsidR="00955218" w:rsidRPr="00C35C13">
        <w:rPr>
          <w:rFonts w:asciiTheme="majorBidi" w:hAnsiTheme="majorBidi" w:cstheme="majorBidi"/>
          <w:sz w:val="24"/>
          <w:szCs w:val="24"/>
        </w:rPr>
        <w:t xml:space="preserve"> that Egypt was willing to provide “non-belligerence” but not full peace.</w:t>
      </w:r>
      <w:r w:rsidR="00955218" w:rsidRPr="00C35C13">
        <w:rPr>
          <w:rStyle w:val="FootnoteReference"/>
          <w:rFonts w:asciiTheme="majorBidi" w:hAnsiTheme="majorBidi" w:cstheme="majorBidi"/>
          <w:sz w:val="24"/>
          <w:szCs w:val="24"/>
        </w:rPr>
        <w:footnoteReference w:id="68"/>
      </w:r>
      <w:r w:rsidR="00955218" w:rsidRPr="00C35C13">
        <w:rPr>
          <w:rFonts w:asciiTheme="majorBidi" w:hAnsiTheme="majorBidi" w:cstheme="majorBidi"/>
          <w:sz w:val="24"/>
          <w:szCs w:val="24"/>
        </w:rPr>
        <w:t xml:space="preserve"> Dayan’s </w:t>
      </w:r>
      <w:ins w:id="1345" w:author="Susan" w:date="2023-07-23T00:57:00Z">
        <w:r w:rsidR="00FF3DED">
          <w:rPr>
            <w:rFonts w:asciiTheme="majorBidi" w:hAnsiTheme="majorBidi" w:cstheme="majorBidi"/>
            <w:sz w:val="24"/>
            <w:szCs w:val="24"/>
          </w:rPr>
          <w:t>was</w:t>
        </w:r>
      </w:ins>
      <w:del w:id="1346" w:author="Susan" w:date="2023-07-23T00:57:00Z">
        <w:r w:rsidR="00C3303F" w:rsidRPr="00C35C13" w:rsidDel="00FF3DED">
          <w:rPr>
            <w:rFonts w:asciiTheme="majorBidi" w:hAnsiTheme="majorBidi" w:cstheme="majorBidi"/>
            <w:sz w:val="24"/>
            <w:szCs w:val="24"/>
          </w:rPr>
          <w:delText>approach can be described a</w:delText>
        </w:r>
      </w:del>
      <w:del w:id="1347" w:author="Susan" w:date="2023-07-23T00:58:00Z">
        <w:r w:rsidR="00C3303F" w:rsidRPr="00C35C13" w:rsidDel="00FF3DED">
          <w:rPr>
            <w:rFonts w:asciiTheme="majorBidi" w:hAnsiTheme="majorBidi" w:cstheme="majorBidi"/>
            <w:sz w:val="24"/>
            <w:szCs w:val="24"/>
          </w:rPr>
          <w:delText>s</w:delText>
        </w:r>
      </w:del>
      <w:r w:rsidR="00C3303F" w:rsidRPr="00C35C13">
        <w:rPr>
          <w:rFonts w:asciiTheme="majorBidi" w:hAnsiTheme="majorBidi" w:cstheme="majorBidi"/>
          <w:sz w:val="24"/>
          <w:szCs w:val="24"/>
        </w:rPr>
        <w:t xml:space="preserve"> optimistic about the final outcome but pessimistic about the process. He realized Israel was facing difficult negotiations, but for now he </w:t>
      </w:r>
      <w:r w:rsidR="006F2F37" w:rsidRPr="00C35C13">
        <w:rPr>
          <w:rFonts w:asciiTheme="majorBidi" w:hAnsiTheme="majorBidi" w:cstheme="majorBidi"/>
          <w:sz w:val="24"/>
          <w:szCs w:val="24"/>
        </w:rPr>
        <w:t xml:space="preserve">– as he often did – wrote a limerick about </w:t>
      </w:r>
      <w:del w:id="1348" w:author="Susan" w:date="2023-07-23T00:59:00Z">
        <w:r w:rsidR="006F2F37" w:rsidRPr="00C35C13" w:rsidDel="00086C09">
          <w:rPr>
            <w:rFonts w:asciiTheme="majorBidi" w:hAnsiTheme="majorBidi" w:cstheme="majorBidi"/>
            <w:sz w:val="24"/>
            <w:szCs w:val="24"/>
          </w:rPr>
          <w:delText xml:space="preserve">the </w:delText>
        </w:r>
      </w:del>
      <w:ins w:id="1349" w:author="Susan" w:date="2023-07-23T00:58:00Z">
        <w:r w:rsidR="00086C09">
          <w:rPr>
            <w:rFonts w:asciiTheme="majorBidi" w:hAnsiTheme="majorBidi" w:cstheme="majorBidi"/>
            <w:sz w:val="24"/>
            <w:szCs w:val="24"/>
          </w:rPr>
          <w:t xml:space="preserve">this historic </w:t>
        </w:r>
      </w:ins>
      <w:r w:rsidR="006F2F37" w:rsidRPr="00C35C13">
        <w:rPr>
          <w:rFonts w:asciiTheme="majorBidi" w:hAnsiTheme="majorBidi" w:cstheme="majorBidi"/>
          <w:sz w:val="24"/>
          <w:szCs w:val="24"/>
        </w:rPr>
        <w:t xml:space="preserve">visit, </w:t>
      </w:r>
      <w:ins w:id="1350" w:author="Susan" w:date="2023-07-23T00:58:00Z">
        <w:r w:rsidR="00086C09">
          <w:rPr>
            <w:rFonts w:asciiTheme="majorBidi" w:hAnsiTheme="majorBidi" w:cstheme="majorBidi"/>
            <w:sz w:val="24"/>
            <w:szCs w:val="24"/>
          </w:rPr>
          <w:t>ending with the line,</w:t>
        </w:r>
      </w:ins>
      <w:del w:id="1351" w:author="Susan" w:date="2023-07-23T00:58:00Z">
        <w:r w:rsidR="006F2F37" w:rsidRPr="00C35C13" w:rsidDel="00086C09">
          <w:rPr>
            <w:rFonts w:asciiTheme="majorBidi" w:hAnsiTheme="majorBidi" w:cstheme="majorBidi"/>
            <w:sz w:val="24"/>
            <w:szCs w:val="24"/>
          </w:rPr>
          <w:delText>the last line of which was</w:delText>
        </w:r>
      </w:del>
      <w:r w:rsidR="006F2F37" w:rsidRPr="00C35C13">
        <w:rPr>
          <w:rFonts w:asciiTheme="majorBidi" w:hAnsiTheme="majorBidi" w:cstheme="majorBidi"/>
          <w:sz w:val="24"/>
          <w:szCs w:val="24"/>
        </w:rPr>
        <w:t xml:space="preserve"> “Did i</w:t>
      </w:r>
      <w:r w:rsidR="00F212B6" w:rsidRPr="00C35C13">
        <w:rPr>
          <w:rFonts w:asciiTheme="majorBidi" w:hAnsiTheme="majorBidi" w:cstheme="majorBidi"/>
          <w:sz w:val="24"/>
          <w:szCs w:val="24"/>
        </w:rPr>
        <w:t>t happen or was it just a dream?</w:t>
      </w:r>
      <w:r w:rsidR="006F2F37" w:rsidRPr="00C35C13">
        <w:rPr>
          <w:rFonts w:asciiTheme="majorBidi" w:hAnsiTheme="majorBidi" w:cstheme="majorBidi"/>
          <w:sz w:val="24"/>
          <w:szCs w:val="24"/>
        </w:rPr>
        <w:t>”</w:t>
      </w:r>
      <w:del w:id="1352" w:author="Susan" w:date="2023-07-23T00:58:00Z">
        <w:r w:rsidR="006F2F37" w:rsidRPr="00C35C13" w:rsidDel="00086C09">
          <w:rPr>
            <w:rFonts w:asciiTheme="majorBidi" w:hAnsiTheme="majorBidi" w:cstheme="majorBidi"/>
            <w:sz w:val="24"/>
            <w:szCs w:val="24"/>
          </w:rPr>
          <w:delText xml:space="preserve"> Th</w:delText>
        </w:r>
        <w:r w:rsidR="00657705" w:rsidRPr="00C35C13" w:rsidDel="00086C09">
          <w:rPr>
            <w:rFonts w:asciiTheme="majorBidi" w:hAnsiTheme="majorBidi" w:cstheme="majorBidi"/>
            <w:sz w:val="24"/>
            <w:szCs w:val="24"/>
          </w:rPr>
          <w:delText>is is how</w:delText>
        </w:r>
        <w:r w:rsidR="006F2F37" w:rsidRPr="00C35C13" w:rsidDel="00086C09">
          <w:rPr>
            <w:rFonts w:asciiTheme="majorBidi" w:hAnsiTheme="majorBidi" w:cstheme="majorBidi"/>
            <w:sz w:val="24"/>
            <w:szCs w:val="24"/>
          </w:rPr>
          <w:delText xml:space="preserve"> he chose to express his feelings about th</w:delText>
        </w:r>
        <w:r w:rsidR="00657705" w:rsidRPr="00C35C13" w:rsidDel="00086C09">
          <w:rPr>
            <w:rFonts w:asciiTheme="majorBidi" w:hAnsiTheme="majorBidi" w:cstheme="majorBidi"/>
            <w:sz w:val="24"/>
            <w:szCs w:val="24"/>
          </w:rPr>
          <w:delText>is</w:delText>
        </w:r>
        <w:r w:rsidR="006F2F37" w:rsidRPr="00C35C13" w:rsidDel="00086C09">
          <w:rPr>
            <w:rFonts w:asciiTheme="majorBidi" w:hAnsiTheme="majorBidi" w:cstheme="majorBidi"/>
            <w:sz w:val="24"/>
            <w:szCs w:val="24"/>
          </w:rPr>
          <w:delText xml:space="preserve"> historic event</w:delText>
        </w:r>
      </w:del>
      <w:del w:id="1353" w:author="Susan" w:date="2023-07-24T22:14:00Z">
        <w:r w:rsidR="006F2F37" w:rsidRPr="00C35C13" w:rsidDel="00FA3CFB">
          <w:rPr>
            <w:rFonts w:asciiTheme="majorBidi" w:hAnsiTheme="majorBidi" w:cstheme="majorBidi"/>
            <w:sz w:val="24"/>
            <w:szCs w:val="24"/>
          </w:rPr>
          <w:delText>.</w:delText>
        </w:r>
      </w:del>
      <w:r w:rsidR="006F2F37" w:rsidRPr="00C35C13">
        <w:rPr>
          <w:rStyle w:val="FootnoteReference"/>
          <w:rFonts w:asciiTheme="majorBidi" w:hAnsiTheme="majorBidi" w:cstheme="majorBidi"/>
          <w:sz w:val="24"/>
          <w:szCs w:val="24"/>
        </w:rPr>
        <w:footnoteReference w:id="69"/>
      </w:r>
    </w:p>
    <w:p w14:paraId="22EE67F8" w14:textId="26C074DE" w:rsidR="009C7778" w:rsidRPr="00C35C13" w:rsidDel="00B42FF2" w:rsidRDefault="009C7778" w:rsidP="00B42FF2">
      <w:pPr>
        <w:spacing w:line="360" w:lineRule="auto"/>
        <w:jc w:val="both"/>
        <w:rPr>
          <w:del w:id="1354" w:author="Susan" w:date="2023-07-23T08:30:00Z"/>
          <w:rFonts w:asciiTheme="majorBidi" w:hAnsiTheme="majorBidi" w:cstheme="majorBidi"/>
          <w:sz w:val="24"/>
          <w:szCs w:val="24"/>
        </w:rPr>
      </w:pPr>
    </w:p>
    <w:bookmarkEnd w:id="914"/>
    <w:p w14:paraId="7C9E0E16" w14:textId="7B091BC1" w:rsidR="00B91385" w:rsidRDefault="006F2F37" w:rsidP="009C4826">
      <w:pPr>
        <w:spacing w:line="360" w:lineRule="auto"/>
        <w:jc w:val="both"/>
        <w:rPr>
          <w:ins w:id="1355" w:author="Susan" w:date="2023-07-23T08:31:00Z"/>
          <w:rFonts w:asciiTheme="majorBidi" w:hAnsiTheme="majorBidi" w:cstheme="majorBidi"/>
          <w:sz w:val="24"/>
          <w:szCs w:val="24"/>
        </w:rPr>
      </w:pPr>
      <w:r w:rsidRPr="00C35C13">
        <w:rPr>
          <w:rFonts w:asciiTheme="majorBidi" w:hAnsiTheme="majorBidi" w:cstheme="majorBidi"/>
          <w:sz w:val="24"/>
          <w:szCs w:val="24"/>
        </w:rPr>
        <w:t xml:space="preserve">After </w:t>
      </w:r>
      <w:r w:rsidR="00657705" w:rsidRPr="00C35C13">
        <w:rPr>
          <w:rFonts w:asciiTheme="majorBidi" w:hAnsiTheme="majorBidi" w:cstheme="majorBidi"/>
          <w:sz w:val="24"/>
          <w:szCs w:val="24"/>
        </w:rPr>
        <w:t>returning</w:t>
      </w:r>
      <w:r w:rsidRPr="00C35C13">
        <w:rPr>
          <w:rFonts w:asciiTheme="majorBidi" w:hAnsiTheme="majorBidi" w:cstheme="majorBidi"/>
          <w:sz w:val="24"/>
          <w:szCs w:val="24"/>
        </w:rPr>
        <w:t xml:space="preserve"> to Egypt, Sadat </w:t>
      </w:r>
      <w:ins w:id="1356" w:author="Susan" w:date="2023-07-23T08:23:00Z">
        <w:r w:rsidR="009C7778">
          <w:rPr>
            <w:rFonts w:asciiTheme="majorBidi" w:hAnsiTheme="majorBidi" w:cstheme="majorBidi"/>
            <w:sz w:val="24"/>
            <w:szCs w:val="24"/>
          </w:rPr>
          <w:t>strove</w:t>
        </w:r>
      </w:ins>
      <w:del w:id="1357" w:author="Susan" w:date="2023-07-23T08:23:00Z">
        <w:r w:rsidR="00657705" w:rsidRPr="00C35C13" w:rsidDel="009C7778">
          <w:rPr>
            <w:rFonts w:asciiTheme="majorBidi" w:hAnsiTheme="majorBidi" w:cstheme="majorBidi"/>
            <w:sz w:val="24"/>
            <w:szCs w:val="24"/>
          </w:rPr>
          <w:delText>sought</w:delText>
        </w:r>
        <w:r w:rsidRPr="00C35C13" w:rsidDel="009C7778">
          <w:rPr>
            <w:rFonts w:asciiTheme="majorBidi" w:hAnsiTheme="majorBidi" w:cstheme="majorBidi"/>
            <w:sz w:val="24"/>
            <w:szCs w:val="24"/>
          </w:rPr>
          <w:delText xml:space="preserve"> ways</w:delText>
        </w:r>
      </w:del>
      <w:r w:rsidRPr="00C35C13">
        <w:rPr>
          <w:rFonts w:asciiTheme="majorBidi" w:hAnsiTheme="majorBidi" w:cstheme="majorBidi"/>
          <w:sz w:val="24"/>
          <w:szCs w:val="24"/>
        </w:rPr>
        <w:t xml:space="preserve"> to keep the momentum going</w:t>
      </w:r>
      <w:ins w:id="1358" w:author="Susan" w:date="2023-07-23T08:23:00Z">
        <w:r w:rsidR="009C7778">
          <w:rPr>
            <w:rFonts w:asciiTheme="majorBidi" w:hAnsiTheme="majorBidi" w:cstheme="majorBidi"/>
            <w:sz w:val="24"/>
            <w:szCs w:val="24"/>
          </w:rPr>
          <w:t xml:space="preserve"> and planned</w:t>
        </w:r>
      </w:ins>
      <w:del w:id="1359" w:author="Susan" w:date="2023-07-23T08:23:00Z">
        <w:r w:rsidRPr="00C35C13" w:rsidDel="009C7778">
          <w:rPr>
            <w:rFonts w:asciiTheme="majorBidi" w:hAnsiTheme="majorBidi" w:cstheme="majorBidi"/>
            <w:sz w:val="24"/>
            <w:szCs w:val="24"/>
          </w:rPr>
          <w:delText xml:space="preserve">. He decided on </w:delText>
        </w:r>
      </w:del>
      <w:ins w:id="1360" w:author="Susan" w:date="2023-07-23T08:23:00Z">
        <w:r w:rsidR="009C7778">
          <w:rPr>
            <w:rFonts w:asciiTheme="majorBidi" w:hAnsiTheme="majorBidi" w:cstheme="majorBidi"/>
            <w:sz w:val="24"/>
            <w:szCs w:val="24"/>
          </w:rPr>
          <w:t xml:space="preserve"> </w:t>
        </w:r>
      </w:ins>
      <w:r w:rsidRPr="00C35C13">
        <w:rPr>
          <w:rFonts w:asciiTheme="majorBidi" w:hAnsiTheme="majorBidi" w:cstheme="majorBidi"/>
          <w:sz w:val="24"/>
          <w:szCs w:val="24"/>
        </w:rPr>
        <w:t xml:space="preserve">a conference in Ismailia </w:t>
      </w:r>
      <w:ins w:id="1361" w:author="Susan" w:date="2023-07-23T08:24:00Z">
        <w:r w:rsidR="009C7778">
          <w:rPr>
            <w:rFonts w:asciiTheme="majorBidi" w:hAnsiTheme="majorBidi" w:cstheme="majorBidi"/>
            <w:sz w:val="24"/>
            <w:szCs w:val="24"/>
          </w:rPr>
          <w:t>so that</w:t>
        </w:r>
      </w:ins>
      <w:del w:id="1362" w:author="Susan" w:date="2023-07-23T08:24:00Z">
        <w:r w:rsidRPr="00C35C13" w:rsidDel="009C7778">
          <w:rPr>
            <w:rFonts w:asciiTheme="majorBidi" w:hAnsiTheme="majorBidi" w:cstheme="majorBidi"/>
            <w:sz w:val="24"/>
            <w:szCs w:val="24"/>
          </w:rPr>
          <w:delText>in which</w:delText>
        </w:r>
      </w:del>
      <w:r w:rsidRPr="00C35C13">
        <w:rPr>
          <w:rFonts w:asciiTheme="majorBidi" w:hAnsiTheme="majorBidi" w:cstheme="majorBidi"/>
          <w:sz w:val="24"/>
          <w:szCs w:val="24"/>
        </w:rPr>
        <w:t xml:space="preserve"> all the nations </w:t>
      </w:r>
      <w:ins w:id="1363" w:author="Susan" w:date="2023-07-23T08:24:00Z">
        <w:r w:rsidR="009C7778">
          <w:rPr>
            <w:rFonts w:asciiTheme="majorBidi" w:hAnsiTheme="majorBidi" w:cstheme="majorBidi"/>
            <w:sz w:val="24"/>
            <w:szCs w:val="24"/>
          </w:rPr>
          <w:t xml:space="preserve">expected at Geneva could </w:t>
        </w:r>
      </w:ins>
      <w:ins w:id="1364" w:author="Susan" w:date="2023-07-23T08:27:00Z">
        <w:r w:rsidR="009C7778">
          <w:rPr>
            <w:rFonts w:asciiTheme="majorBidi" w:hAnsiTheme="majorBidi" w:cstheme="majorBidi"/>
            <w:sz w:val="24"/>
            <w:szCs w:val="24"/>
          </w:rPr>
          <w:t xml:space="preserve">hopefully </w:t>
        </w:r>
      </w:ins>
      <w:ins w:id="1365" w:author="Susan" w:date="2023-07-23T08:24:00Z">
        <w:r w:rsidR="009C7778">
          <w:rPr>
            <w:rFonts w:asciiTheme="majorBidi" w:hAnsiTheme="majorBidi" w:cstheme="majorBidi"/>
            <w:sz w:val="24"/>
            <w:szCs w:val="24"/>
          </w:rPr>
          <w:t>reach agreements</w:t>
        </w:r>
      </w:ins>
      <w:ins w:id="1366" w:author="Susan" w:date="2023-07-23T08:25:00Z">
        <w:r w:rsidR="009C7778">
          <w:rPr>
            <w:rFonts w:asciiTheme="majorBidi" w:hAnsiTheme="majorBidi" w:cstheme="majorBidi"/>
            <w:sz w:val="24"/>
            <w:szCs w:val="24"/>
          </w:rPr>
          <w:t xml:space="preserve"> </w:t>
        </w:r>
      </w:ins>
      <w:ins w:id="1367" w:author="Susan" w:date="2023-07-23T08:27:00Z">
        <w:r w:rsidR="009C7778">
          <w:rPr>
            <w:rFonts w:asciiTheme="majorBidi" w:hAnsiTheme="majorBidi" w:cstheme="majorBidi"/>
            <w:sz w:val="24"/>
            <w:szCs w:val="24"/>
          </w:rPr>
          <w:t>before</w:t>
        </w:r>
        <w:r w:rsidR="00B42FF2">
          <w:rPr>
            <w:rFonts w:asciiTheme="majorBidi" w:hAnsiTheme="majorBidi" w:cstheme="majorBidi"/>
            <w:sz w:val="24"/>
            <w:szCs w:val="24"/>
          </w:rPr>
          <w:t>hand,</w:t>
        </w:r>
      </w:ins>
      <w:del w:id="1368" w:author="Susan" w:date="2023-07-23T08:24:00Z">
        <w:r w:rsidR="00CB5FFF" w:rsidRPr="00C35C13" w:rsidDel="009C7778">
          <w:rPr>
            <w:rFonts w:asciiTheme="majorBidi" w:hAnsiTheme="majorBidi" w:cstheme="majorBidi"/>
            <w:sz w:val="24"/>
            <w:szCs w:val="24"/>
          </w:rPr>
          <w:delText>meant to attend Geneva would participate</w:delText>
        </w:r>
      </w:del>
      <w:del w:id="1369" w:author="Susan" w:date="2023-07-23T08:25:00Z">
        <w:r w:rsidR="00CB5FFF" w:rsidRPr="00C35C13" w:rsidDel="009C7778">
          <w:rPr>
            <w:rFonts w:asciiTheme="majorBidi" w:hAnsiTheme="majorBidi" w:cstheme="majorBidi"/>
            <w:sz w:val="24"/>
            <w:szCs w:val="24"/>
          </w:rPr>
          <w:delText xml:space="preserve">. </w:delText>
        </w:r>
        <w:r w:rsidR="00F11B16" w:rsidRPr="00C35C13" w:rsidDel="009C7778">
          <w:rPr>
            <w:rFonts w:asciiTheme="majorBidi" w:hAnsiTheme="majorBidi" w:cstheme="majorBidi"/>
            <w:sz w:val="24"/>
            <w:szCs w:val="24"/>
          </w:rPr>
          <w:delText>His intent was</w:delText>
        </w:r>
        <w:r w:rsidR="00CB5FFF" w:rsidRPr="00C35C13" w:rsidDel="009C7778">
          <w:rPr>
            <w:rFonts w:asciiTheme="majorBidi" w:hAnsiTheme="majorBidi" w:cstheme="majorBidi"/>
            <w:sz w:val="24"/>
            <w:szCs w:val="24"/>
          </w:rPr>
          <w:delText xml:space="preserve"> that in Ismailia the nations would reach agreements, thus</w:delText>
        </w:r>
      </w:del>
      <w:r w:rsidR="00CB5FFF" w:rsidRPr="00C35C13">
        <w:rPr>
          <w:rFonts w:asciiTheme="majorBidi" w:hAnsiTheme="majorBidi" w:cstheme="majorBidi"/>
          <w:sz w:val="24"/>
          <w:szCs w:val="24"/>
        </w:rPr>
        <w:t xml:space="preserve"> arriving in Geneva only for the signing ceremony. </w:t>
      </w:r>
      <w:del w:id="1370" w:author="Susan" w:date="2023-07-23T08:28:00Z">
        <w:r w:rsidR="00CB5FFF" w:rsidRPr="00C35C13" w:rsidDel="00B42FF2">
          <w:rPr>
            <w:rFonts w:asciiTheme="majorBidi" w:hAnsiTheme="majorBidi" w:cstheme="majorBidi"/>
            <w:sz w:val="24"/>
            <w:szCs w:val="24"/>
          </w:rPr>
          <w:delText xml:space="preserve">In addition, </w:delText>
        </w:r>
      </w:del>
      <w:r w:rsidR="00CB5FFF" w:rsidRPr="00C35C13">
        <w:rPr>
          <w:rFonts w:asciiTheme="majorBidi" w:hAnsiTheme="majorBidi" w:cstheme="majorBidi"/>
          <w:sz w:val="24"/>
          <w:szCs w:val="24"/>
        </w:rPr>
        <w:t xml:space="preserve">Sadat </w:t>
      </w:r>
      <w:ins w:id="1371" w:author="Susan" w:date="2023-07-23T08:28:00Z">
        <w:r w:rsidR="00B42FF2">
          <w:rPr>
            <w:rFonts w:asciiTheme="majorBidi" w:hAnsiTheme="majorBidi" w:cstheme="majorBidi"/>
            <w:sz w:val="24"/>
            <w:szCs w:val="24"/>
          </w:rPr>
          <w:t xml:space="preserve">also </w:t>
        </w:r>
      </w:ins>
      <w:r w:rsidR="00CB5FFF" w:rsidRPr="00C35C13">
        <w:rPr>
          <w:rFonts w:asciiTheme="majorBidi" w:hAnsiTheme="majorBidi" w:cstheme="majorBidi"/>
          <w:sz w:val="24"/>
          <w:szCs w:val="24"/>
        </w:rPr>
        <w:t>decided on a preliminary conference</w:t>
      </w:r>
      <w:r w:rsidR="00F212B6" w:rsidRPr="00C35C13">
        <w:rPr>
          <w:rFonts w:asciiTheme="majorBidi" w:hAnsiTheme="majorBidi" w:cstheme="majorBidi"/>
          <w:sz w:val="24"/>
          <w:szCs w:val="24"/>
        </w:rPr>
        <w:t xml:space="preserve"> for senior officials</w:t>
      </w:r>
      <w:r w:rsidR="00CB5FFF" w:rsidRPr="00C35C13">
        <w:rPr>
          <w:rFonts w:asciiTheme="majorBidi" w:hAnsiTheme="majorBidi" w:cstheme="majorBidi"/>
          <w:sz w:val="24"/>
          <w:szCs w:val="24"/>
        </w:rPr>
        <w:t xml:space="preserve"> in Cairo in mid-</w:t>
      </w:r>
      <w:r w:rsidR="003B278E" w:rsidRPr="00C35C13">
        <w:rPr>
          <w:rFonts w:asciiTheme="majorBidi" w:hAnsiTheme="majorBidi" w:cstheme="majorBidi"/>
          <w:sz w:val="24"/>
          <w:szCs w:val="24"/>
        </w:rPr>
        <w:t>December</w:t>
      </w:r>
      <w:r w:rsidR="002F01A0" w:rsidRPr="00C35C13">
        <w:rPr>
          <w:rFonts w:asciiTheme="majorBidi" w:hAnsiTheme="majorBidi" w:cstheme="majorBidi"/>
          <w:sz w:val="24"/>
          <w:szCs w:val="24"/>
        </w:rPr>
        <w:t xml:space="preserve">. </w:t>
      </w:r>
      <w:ins w:id="1372" w:author="Susan" w:date="2023-07-23T08:26:00Z">
        <w:r w:rsidR="009C7778">
          <w:rPr>
            <w:rFonts w:asciiTheme="majorBidi" w:hAnsiTheme="majorBidi" w:cstheme="majorBidi"/>
            <w:sz w:val="24"/>
            <w:szCs w:val="24"/>
          </w:rPr>
          <w:t xml:space="preserve">In this period, </w:t>
        </w:r>
      </w:ins>
      <w:del w:id="1373" w:author="Susan" w:date="2023-07-23T08:28:00Z">
        <w:r w:rsidR="002F01A0" w:rsidRPr="00C35C13" w:rsidDel="00B42FF2">
          <w:rPr>
            <w:rFonts w:asciiTheme="majorBidi" w:hAnsiTheme="majorBidi" w:cstheme="majorBidi"/>
            <w:sz w:val="24"/>
            <w:szCs w:val="24"/>
          </w:rPr>
          <w:delText xml:space="preserve">He asked </w:delText>
        </w:r>
        <w:r w:rsidR="003B278E" w:rsidRPr="00C35C13" w:rsidDel="00B42FF2">
          <w:rPr>
            <w:rFonts w:asciiTheme="majorBidi" w:hAnsiTheme="majorBidi" w:cstheme="majorBidi"/>
            <w:sz w:val="24"/>
            <w:szCs w:val="24"/>
          </w:rPr>
          <w:delText xml:space="preserve">that, until then, </w:delText>
        </w:r>
      </w:del>
      <w:r w:rsidR="003B278E" w:rsidRPr="00C35C13">
        <w:rPr>
          <w:rFonts w:asciiTheme="majorBidi" w:hAnsiTheme="majorBidi" w:cstheme="majorBidi"/>
          <w:sz w:val="24"/>
          <w:szCs w:val="24"/>
        </w:rPr>
        <w:t xml:space="preserve">contact </w:t>
      </w:r>
      <w:r w:rsidR="002F01A0" w:rsidRPr="00C35C13">
        <w:rPr>
          <w:rFonts w:asciiTheme="majorBidi" w:hAnsiTheme="majorBidi" w:cstheme="majorBidi"/>
          <w:sz w:val="24"/>
          <w:szCs w:val="24"/>
        </w:rPr>
        <w:t xml:space="preserve">with </w:t>
      </w:r>
      <w:del w:id="1374" w:author="Susan" w:date="2023-07-23T08:28:00Z">
        <w:r w:rsidR="002F01A0" w:rsidRPr="00C35C13" w:rsidDel="00B42FF2">
          <w:rPr>
            <w:rFonts w:asciiTheme="majorBidi" w:hAnsiTheme="majorBidi" w:cstheme="majorBidi"/>
            <w:sz w:val="24"/>
            <w:szCs w:val="24"/>
          </w:rPr>
          <w:delText xml:space="preserve">the </w:delText>
        </w:r>
      </w:del>
      <w:r w:rsidR="002F01A0" w:rsidRPr="00C35C13">
        <w:rPr>
          <w:rFonts w:asciiTheme="majorBidi" w:hAnsiTheme="majorBidi" w:cstheme="majorBidi"/>
          <w:sz w:val="24"/>
          <w:szCs w:val="24"/>
        </w:rPr>
        <w:t>Israeli leaders</w:t>
      </w:r>
      <w:del w:id="1375" w:author="Susan" w:date="2023-07-23T08:28:00Z">
        <w:r w:rsidR="002F01A0" w:rsidRPr="00C35C13" w:rsidDel="00B42FF2">
          <w:rPr>
            <w:rFonts w:asciiTheme="majorBidi" w:hAnsiTheme="majorBidi" w:cstheme="majorBidi"/>
            <w:sz w:val="24"/>
            <w:szCs w:val="24"/>
          </w:rPr>
          <w:delText>hip</w:delText>
        </w:r>
      </w:del>
      <w:r w:rsidR="002F01A0" w:rsidRPr="00C35C13">
        <w:rPr>
          <w:rFonts w:asciiTheme="majorBidi" w:hAnsiTheme="majorBidi" w:cstheme="majorBidi"/>
          <w:sz w:val="24"/>
          <w:szCs w:val="24"/>
        </w:rPr>
        <w:t xml:space="preserve"> </w:t>
      </w:r>
      <w:ins w:id="1376" w:author="Susan" w:date="2023-07-23T08:28:00Z">
        <w:r w:rsidR="00B42FF2">
          <w:rPr>
            <w:rFonts w:asciiTheme="majorBidi" w:hAnsiTheme="majorBidi" w:cstheme="majorBidi"/>
            <w:sz w:val="24"/>
            <w:szCs w:val="24"/>
          </w:rPr>
          <w:t>was</w:t>
        </w:r>
      </w:ins>
      <w:del w:id="1377" w:author="Susan" w:date="2023-07-23T08:28:00Z">
        <w:r w:rsidR="002F01A0" w:rsidRPr="00C35C13" w:rsidDel="00B42FF2">
          <w:rPr>
            <w:rFonts w:asciiTheme="majorBidi" w:hAnsiTheme="majorBidi" w:cstheme="majorBidi"/>
            <w:sz w:val="24"/>
            <w:szCs w:val="24"/>
          </w:rPr>
          <w:delText>be</w:delText>
        </w:r>
      </w:del>
      <w:r w:rsidR="002F01A0" w:rsidRPr="00C35C13">
        <w:rPr>
          <w:rFonts w:asciiTheme="majorBidi" w:hAnsiTheme="majorBidi" w:cstheme="majorBidi"/>
          <w:sz w:val="24"/>
          <w:szCs w:val="24"/>
        </w:rPr>
        <w:t xml:space="preserve"> conducted </w:t>
      </w:r>
      <w:r w:rsidR="00F212B6" w:rsidRPr="00C35C13">
        <w:rPr>
          <w:rFonts w:asciiTheme="majorBidi" w:hAnsiTheme="majorBidi" w:cstheme="majorBidi"/>
          <w:sz w:val="24"/>
          <w:szCs w:val="24"/>
        </w:rPr>
        <w:t>through</w:t>
      </w:r>
      <w:r w:rsidR="002F01A0" w:rsidRPr="00C35C13">
        <w:rPr>
          <w:rFonts w:asciiTheme="majorBidi" w:hAnsiTheme="majorBidi" w:cstheme="majorBidi"/>
          <w:sz w:val="24"/>
          <w:szCs w:val="24"/>
        </w:rPr>
        <w:t xml:space="preserve"> the Touhami-Dayan channel in Morocco. </w:t>
      </w:r>
      <w:r w:rsidR="009C4826" w:rsidRPr="00C35C13">
        <w:rPr>
          <w:rFonts w:asciiTheme="majorBidi" w:hAnsiTheme="majorBidi" w:cstheme="majorBidi"/>
          <w:sz w:val="24"/>
          <w:szCs w:val="24"/>
        </w:rPr>
        <w:t xml:space="preserve">Thus, on December 2, 1977, </w:t>
      </w:r>
      <w:ins w:id="1378" w:author="Susan" w:date="2023-07-23T08:29:00Z">
        <w:r w:rsidR="00B42FF2">
          <w:rPr>
            <w:rFonts w:asciiTheme="majorBidi" w:hAnsiTheme="majorBidi" w:cstheme="majorBidi"/>
            <w:sz w:val="24"/>
            <w:szCs w:val="24"/>
          </w:rPr>
          <w:t xml:space="preserve">in Marrakesh, </w:t>
        </w:r>
      </w:ins>
      <w:r w:rsidR="009C4826" w:rsidRPr="00C35C13">
        <w:rPr>
          <w:rFonts w:asciiTheme="majorBidi" w:hAnsiTheme="majorBidi" w:cstheme="majorBidi"/>
          <w:sz w:val="24"/>
          <w:szCs w:val="24"/>
        </w:rPr>
        <w:t>Dayan</w:t>
      </w:r>
      <w:r w:rsidR="002F01A0" w:rsidRPr="00C35C13">
        <w:rPr>
          <w:rFonts w:asciiTheme="majorBidi" w:hAnsiTheme="majorBidi" w:cstheme="majorBidi"/>
          <w:sz w:val="24"/>
          <w:szCs w:val="24"/>
        </w:rPr>
        <w:t xml:space="preserve"> </w:t>
      </w:r>
      <w:del w:id="1379" w:author="Susan" w:date="2023-07-23T08:29:00Z">
        <w:r w:rsidR="0035548E" w:rsidRPr="00C35C13" w:rsidDel="00B42FF2">
          <w:rPr>
            <w:rFonts w:asciiTheme="majorBidi" w:hAnsiTheme="majorBidi" w:cstheme="majorBidi"/>
            <w:sz w:val="24"/>
            <w:szCs w:val="24"/>
          </w:rPr>
          <w:delText xml:space="preserve">flew to another meeting in Marrakesh. At this meeting, he </w:delText>
        </w:r>
      </w:del>
      <w:r w:rsidR="0035548E" w:rsidRPr="00C35C13">
        <w:rPr>
          <w:rFonts w:asciiTheme="majorBidi" w:hAnsiTheme="majorBidi" w:cstheme="majorBidi"/>
          <w:sz w:val="24"/>
          <w:szCs w:val="24"/>
        </w:rPr>
        <w:t xml:space="preserve">offered a </w:t>
      </w:r>
      <w:ins w:id="1380" w:author="Susan" w:date="2023-07-23T08:30:00Z">
        <w:r w:rsidR="00B42FF2">
          <w:rPr>
            <w:rFonts w:asciiTheme="majorBidi" w:hAnsiTheme="majorBidi" w:cstheme="majorBidi"/>
            <w:sz w:val="24"/>
            <w:szCs w:val="24"/>
          </w:rPr>
          <w:t xml:space="preserve">territorial </w:t>
        </w:r>
      </w:ins>
      <w:r w:rsidR="0035548E" w:rsidRPr="00C35C13">
        <w:rPr>
          <w:rFonts w:asciiTheme="majorBidi" w:hAnsiTheme="majorBidi" w:cstheme="majorBidi"/>
          <w:sz w:val="24"/>
          <w:szCs w:val="24"/>
        </w:rPr>
        <w:t xml:space="preserve">withdrawal </w:t>
      </w:r>
      <w:del w:id="1381" w:author="Susan" w:date="2023-07-23T08:30:00Z">
        <w:r w:rsidR="0035548E" w:rsidRPr="00C35C13" w:rsidDel="00B42FF2">
          <w:rPr>
            <w:rFonts w:asciiTheme="majorBidi" w:hAnsiTheme="majorBidi" w:cstheme="majorBidi"/>
            <w:sz w:val="24"/>
            <w:szCs w:val="24"/>
          </w:rPr>
          <w:delText xml:space="preserve">from territories </w:delText>
        </w:r>
      </w:del>
      <w:r w:rsidR="0035548E" w:rsidRPr="00C35C13">
        <w:rPr>
          <w:rFonts w:asciiTheme="majorBidi" w:hAnsiTheme="majorBidi" w:cstheme="majorBidi"/>
          <w:sz w:val="24"/>
          <w:szCs w:val="24"/>
        </w:rPr>
        <w:t xml:space="preserve">in Sinai in exchange for demilitarization and </w:t>
      </w:r>
      <w:ins w:id="1382" w:author="Susan" w:date="2023-07-23T08:30:00Z">
        <w:r w:rsidR="00B42FF2">
          <w:rPr>
            <w:rFonts w:asciiTheme="majorBidi" w:hAnsiTheme="majorBidi" w:cstheme="majorBidi"/>
            <w:sz w:val="24"/>
            <w:szCs w:val="24"/>
          </w:rPr>
          <w:t xml:space="preserve">preservation of </w:t>
        </w:r>
      </w:ins>
      <w:del w:id="1383" w:author="Susan" w:date="2023-07-23T08:30:00Z">
        <w:r w:rsidR="0035548E" w:rsidRPr="00C35C13" w:rsidDel="00B42FF2">
          <w:rPr>
            <w:rFonts w:asciiTheme="majorBidi" w:hAnsiTheme="majorBidi" w:cstheme="majorBidi"/>
            <w:sz w:val="24"/>
            <w:szCs w:val="24"/>
          </w:rPr>
          <w:delText xml:space="preserve">leaving </w:delText>
        </w:r>
      </w:del>
      <w:r w:rsidR="0035548E" w:rsidRPr="00C35C13">
        <w:rPr>
          <w:rFonts w:asciiTheme="majorBidi" w:hAnsiTheme="majorBidi" w:cstheme="majorBidi"/>
          <w:sz w:val="24"/>
          <w:szCs w:val="24"/>
        </w:rPr>
        <w:t>the Israeli settlements</w:t>
      </w:r>
      <w:del w:id="1384" w:author="Susan" w:date="2023-07-23T08:30:00Z">
        <w:r w:rsidR="0035548E" w:rsidRPr="00C35C13" w:rsidDel="00B42FF2">
          <w:rPr>
            <w:rFonts w:asciiTheme="majorBidi" w:hAnsiTheme="majorBidi" w:cstheme="majorBidi"/>
            <w:sz w:val="24"/>
            <w:szCs w:val="24"/>
          </w:rPr>
          <w:delText xml:space="preserve"> in place</w:delText>
        </w:r>
      </w:del>
      <w:r w:rsidR="0035548E" w:rsidRPr="00C35C13">
        <w:rPr>
          <w:rFonts w:asciiTheme="majorBidi" w:hAnsiTheme="majorBidi" w:cstheme="majorBidi"/>
          <w:sz w:val="24"/>
          <w:szCs w:val="24"/>
        </w:rPr>
        <w:t xml:space="preserve">. Touhami rejected </w:t>
      </w:r>
      <w:ins w:id="1385" w:author="Susan" w:date="2023-07-23T08:31:00Z">
        <w:r w:rsidR="00B42FF2">
          <w:rPr>
            <w:rFonts w:asciiTheme="majorBidi" w:hAnsiTheme="majorBidi" w:cstheme="majorBidi"/>
            <w:sz w:val="24"/>
            <w:szCs w:val="24"/>
          </w:rPr>
          <w:t>this, insisting on addressing</w:t>
        </w:r>
      </w:ins>
      <w:del w:id="1386" w:author="Susan" w:date="2023-07-23T08:31:00Z">
        <w:r w:rsidR="0035548E" w:rsidRPr="00C35C13" w:rsidDel="00B42FF2">
          <w:rPr>
            <w:rFonts w:asciiTheme="majorBidi" w:hAnsiTheme="majorBidi" w:cstheme="majorBidi"/>
            <w:sz w:val="24"/>
            <w:szCs w:val="24"/>
          </w:rPr>
          <w:delText>the offer and added that</w:delText>
        </w:r>
      </w:del>
      <w:r w:rsidR="0035548E" w:rsidRPr="00C35C13">
        <w:rPr>
          <w:rFonts w:asciiTheme="majorBidi" w:hAnsiTheme="majorBidi" w:cstheme="majorBidi"/>
          <w:sz w:val="24"/>
          <w:szCs w:val="24"/>
        </w:rPr>
        <w:t xml:space="preserve"> the Palestinian issue</w:t>
      </w:r>
      <w:ins w:id="1387" w:author="Susan" w:date="2023-07-23T08:32:00Z">
        <w:r w:rsidR="00B42FF2">
          <w:rPr>
            <w:rFonts w:asciiTheme="majorBidi" w:hAnsiTheme="majorBidi" w:cstheme="majorBidi"/>
            <w:sz w:val="24"/>
            <w:szCs w:val="24"/>
          </w:rPr>
          <w:t xml:space="preserve"> in the context</w:t>
        </w:r>
      </w:ins>
      <w:del w:id="1388" w:author="Susan" w:date="2023-07-23T08:31:00Z">
        <w:r w:rsidR="0035548E" w:rsidRPr="00C35C13" w:rsidDel="00B42FF2">
          <w:rPr>
            <w:rFonts w:asciiTheme="majorBidi" w:hAnsiTheme="majorBidi" w:cstheme="majorBidi"/>
            <w:sz w:val="24"/>
            <w:szCs w:val="24"/>
          </w:rPr>
          <w:delText xml:space="preserve"> had to be part of the arrangement</w:delText>
        </w:r>
      </w:del>
      <w:del w:id="1389" w:author="Susan" w:date="2023-07-23T08:32:00Z">
        <w:r w:rsidR="0035548E" w:rsidRPr="00C35C13" w:rsidDel="00B42FF2">
          <w:rPr>
            <w:rFonts w:asciiTheme="majorBidi" w:hAnsiTheme="majorBidi" w:cstheme="majorBidi"/>
            <w:sz w:val="24"/>
            <w:szCs w:val="24"/>
          </w:rPr>
          <w:delText>. Egypt’s position</w:delText>
        </w:r>
        <w:r w:rsidR="009C4826" w:rsidRPr="00C35C13" w:rsidDel="00B42FF2">
          <w:rPr>
            <w:rFonts w:asciiTheme="majorBidi" w:hAnsiTheme="majorBidi" w:cstheme="majorBidi"/>
            <w:sz w:val="24"/>
            <w:szCs w:val="24"/>
          </w:rPr>
          <w:delText xml:space="preserve"> was that </w:delText>
        </w:r>
        <w:r w:rsidR="0035548E" w:rsidRPr="00C35C13" w:rsidDel="00B42FF2">
          <w:rPr>
            <w:rFonts w:asciiTheme="majorBidi" w:hAnsiTheme="majorBidi" w:cstheme="majorBidi"/>
            <w:sz w:val="24"/>
            <w:szCs w:val="24"/>
          </w:rPr>
          <w:delText>a settlement with Egypt was only part</w:delText>
        </w:r>
      </w:del>
      <w:r w:rsidR="0035548E" w:rsidRPr="00C35C13">
        <w:rPr>
          <w:rFonts w:asciiTheme="majorBidi" w:hAnsiTheme="majorBidi" w:cstheme="majorBidi"/>
          <w:sz w:val="24"/>
          <w:szCs w:val="24"/>
        </w:rPr>
        <w:t xml:space="preserve"> of a comprehensive settlement with all the Arab states. Dayan </w:t>
      </w:r>
      <w:ins w:id="1390" w:author="Susan" w:date="2023-07-23T08:32:00Z">
        <w:r w:rsidR="00B42FF2">
          <w:rPr>
            <w:rFonts w:asciiTheme="majorBidi" w:hAnsiTheme="majorBidi" w:cstheme="majorBidi"/>
            <w:sz w:val="24"/>
            <w:szCs w:val="24"/>
          </w:rPr>
          <w:t xml:space="preserve">explored Egypt’s willingness </w:t>
        </w:r>
        <w:r w:rsidR="000D0C7E">
          <w:rPr>
            <w:rFonts w:asciiTheme="majorBidi" w:hAnsiTheme="majorBidi" w:cstheme="majorBidi"/>
            <w:sz w:val="24"/>
            <w:szCs w:val="24"/>
          </w:rPr>
          <w:t>to si</w:t>
        </w:r>
      </w:ins>
      <w:ins w:id="1391" w:author="Susan" w:date="2023-07-23T08:33:00Z">
        <w:r w:rsidR="000D0C7E">
          <w:rPr>
            <w:rFonts w:asciiTheme="majorBidi" w:hAnsiTheme="majorBidi" w:cstheme="majorBidi"/>
            <w:sz w:val="24"/>
            <w:szCs w:val="24"/>
          </w:rPr>
          <w:t>gn</w:t>
        </w:r>
      </w:ins>
      <w:del w:id="1392" w:author="Susan" w:date="2023-07-23T08:32:00Z">
        <w:r w:rsidR="0035548E" w:rsidRPr="00C35C13" w:rsidDel="00B42FF2">
          <w:rPr>
            <w:rFonts w:asciiTheme="majorBidi" w:hAnsiTheme="majorBidi" w:cstheme="majorBidi"/>
            <w:sz w:val="24"/>
            <w:szCs w:val="24"/>
          </w:rPr>
          <w:delText xml:space="preserve">tried to </w:delText>
        </w:r>
        <w:r w:rsidR="00F11B16" w:rsidRPr="00C35C13" w:rsidDel="00B42FF2">
          <w:rPr>
            <w:rFonts w:asciiTheme="majorBidi" w:hAnsiTheme="majorBidi" w:cstheme="majorBidi"/>
            <w:sz w:val="24"/>
            <w:szCs w:val="24"/>
          </w:rPr>
          <w:delText xml:space="preserve">determine </w:delText>
        </w:r>
        <w:r w:rsidR="0035548E" w:rsidRPr="00C35C13" w:rsidDel="00B42FF2">
          <w:rPr>
            <w:rFonts w:asciiTheme="majorBidi" w:hAnsiTheme="majorBidi" w:cstheme="majorBidi"/>
            <w:sz w:val="24"/>
            <w:szCs w:val="24"/>
          </w:rPr>
          <w:delText>if Egypt would be willing to sign</w:delText>
        </w:r>
      </w:del>
      <w:r w:rsidR="0035548E" w:rsidRPr="00C35C13">
        <w:rPr>
          <w:rFonts w:asciiTheme="majorBidi" w:hAnsiTheme="majorBidi" w:cstheme="majorBidi"/>
          <w:sz w:val="24"/>
          <w:szCs w:val="24"/>
        </w:rPr>
        <w:t xml:space="preserve"> a separate peace treaty</w:t>
      </w:r>
      <w:ins w:id="1393" w:author="Susan" w:date="2023-07-23T08:33:00Z">
        <w:r w:rsidR="000D0C7E">
          <w:rPr>
            <w:rFonts w:asciiTheme="majorBidi" w:hAnsiTheme="majorBidi" w:cstheme="majorBidi"/>
            <w:sz w:val="24"/>
            <w:szCs w:val="24"/>
          </w:rPr>
          <w:t xml:space="preserve"> but</w:t>
        </w:r>
      </w:ins>
      <w:del w:id="1394" w:author="Susan" w:date="2023-07-23T08:33:00Z">
        <w:r w:rsidR="0035548E" w:rsidRPr="00C35C13" w:rsidDel="000D0C7E">
          <w:rPr>
            <w:rFonts w:asciiTheme="majorBidi" w:hAnsiTheme="majorBidi" w:cstheme="majorBidi"/>
            <w:sz w:val="24"/>
            <w:szCs w:val="24"/>
          </w:rPr>
          <w:delText xml:space="preserve"> if it proved impossible to reach an agreement with the other nations.</w:delText>
        </w:r>
      </w:del>
      <w:r w:rsidR="0035548E" w:rsidRPr="00C35C13">
        <w:rPr>
          <w:rFonts w:asciiTheme="majorBidi" w:hAnsiTheme="majorBidi" w:cstheme="majorBidi"/>
          <w:sz w:val="24"/>
          <w:szCs w:val="24"/>
        </w:rPr>
        <w:t xml:space="preserve"> Touhami refused to commit. Dayan left Morocco feeling that the negotiations had hit a</w:t>
      </w:r>
      <w:ins w:id="1395" w:author="Susan" w:date="2023-07-23T08:33:00Z">
        <w:r w:rsidR="000D0C7E">
          <w:rPr>
            <w:rFonts w:asciiTheme="majorBidi" w:hAnsiTheme="majorBidi" w:cstheme="majorBidi"/>
            <w:sz w:val="24"/>
            <w:szCs w:val="24"/>
          </w:rPr>
          <w:t>n impasse</w:t>
        </w:r>
      </w:ins>
      <w:del w:id="1396" w:author="Susan" w:date="2023-07-23T08:33:00Z">
        <w:r w:rsidR="0035548E" w:rsidRPr="00C35C13" w:rsidDel="000D0C7E">
          <w:rPr>
            <w:rFonts w:asciiTheme="majorBidi" w:hAnsiTheme="majorBidi" w:cstheme="majorBidi"/>
            <w:sz w:val="24"/>
            <w:szCs w:val="24"/>
          </w:rPr>
          <w:delText xml:space="preserve"> dead end</w:delText>
        </w:r>
        <w:r w:rsidR="00F11B16" w:rsidRPr="00C35C13" w:rsidDel="000D0C7E">
          <w:rPr>
            <w:rFonts w:asciiTheme="majorBidi" w:hAnsiTheme="majorBidi" w:cstheme="majorBidi"/>
            <w:sz w:val="24"/>
            <w:szCs w:val="24"/>
          </w:rPr>
          <w:delText xml:space="preserve"> </w:delText>
        </w:r>
      </w:del>
      <w:ins w:id="1397" w:author="Susan" w:date="2023-07-23T08:33:00Z">
        <w:r w:rsidR="000D0C7E">
          <w:rPr>
            <w:rFonts w:asciiTheme="majorBidi" w:hAnsiTheme="majorBidi" w:cstheme="majorBidi"/>
            <w:sz w:val="24"/>
            <w:szCs w:val="24"/>
          </w:rPr>
          <w:t xml:space="preserve"> </w:t>
        </w:r>
      </w:ins>
      <w:r w:rsidR="00F11B16" w:rsidRPr="00C35C13">
        <w:rPr>
          <w:rFonts w:asciiTheme="majorBidi" w:hAnsiTheme="majorBidi" w:cstheme="majorBidi"/>
          <w:sz w:val="24"/>
          <w:szCs w:val="24"/>
        </w:rPr>
        <w:t>and that only U.S. involvement would help advance the process.</w:t>
      </w:r>
      <w:r w:rsidR="0035548E" w:rsidRPr="00C35C13">
        <w:rPr>
          <w:rFonts w:asciiTheme="majorBidi" w:hAnsiTheme="majorBidi" w:cstheme="majorBidi"/>
          <w:sz w:val="24"/>
          <w:szCs w:val="24"/>
        </w:rPr>
        <w:t xml:space="preserve"> But Carter was still </w:t>
      </w:r>
      <w:ins w:id="1398" w:author="Susan" w:date="2023-07-23T08:40:00Z">
        <w:r w:rsidR="00A628FF">
          <w:rPr>
            <w:rFonts w:asciiTheme="majorBidi" w:hAnsiTheme="majorBidi" w:cstheme="majorBidi"/>
            <w:sz w:val="24"/>
            <w:szCs w:val="24"/>
          </w:rPr>
          <w:t>su</w:t>
        </w:r>
      </w:ins>
      <w:ins w:id="1399" w:author="Susan" w:date="2023-07-23T08:41:00Z">
        <w:r w:rsidR="00A628FF">
          <w:rPr>
            <w:rFonts w:asciiTheme="majorBidi" w:hAnsiTheme="majorBidi" w:cstheme="majorBidi"/>
            <w:sz w:val="24"/>
            <w:szCs w:val="24"/>
          </w:rPr>
          <w:t>pporting</w:t>
        </w:r>
      </w:ins>
      <w:del w:id="1400" w:author="Susan" w:date="2023-07-23T08:41:00Z">
        <w:r w:rsidR="0035548E" w:rsidRPr="00C35C13" w:rsidDel="00A628FF">
          <w:rPr>
            <w:rFonts w:asciiTheme="majorBidi" w:hAnsiTheme="majorBidi" w:cstheme="majorBidi"/>
            <w:sz w:val="24"/>
            <w:szCs w:val="24"/>
          </w:rPr>
          <w:delText>unwilling to</w:delText>
        </w:r>
        <w:r w:rsidR="004C44D6" w:rsidRPr="00C35C13" w:rsidDel="00A628FF">
          <w:rPr>
            <w:rFonts w:asciiTheme="majorBidi" w:hAnsiTheme="majorBidi" w:cstheme="majorBidi"/>
            <w:sz w:val="24"/>
            <w:szCs w:val="24"/>
          </w:rPr>
          <w:delText xml:space="preserve"> give up on</w:delText>
        </w:r>
      </w:del>
      <w:r w:rsidR="004C44D6" w:rsidRPr="00C35C13">
        <w:rPr>
          <w:rFonts w:asciiTheme="majorBidi" w:hAnsiTheme="majorBidi" w:cstheme="majorBidi"/>
          <w:sz w:val="24"/>
          <w:szCs w:val="24"/>
        </w:rPr>
        <w:t xml:space="preserve"> a comprehensive peace, </w:t>
      </w:r>
      <w:r w:rsidR="00775ACB" w:rsidRPr="00C35C13">
        <w:rPr>
          <w:rFonts w:asciiTheme="majorBidi" w:hAnsiTheme="majorBidi" w:cstheme="majorBidi"/>
          <w:sz w:val="24"/>
          <w:szCs w:val="24"/>
        </w:rPr>
        <w:t xml:space="preserve">reflected in his </w:t>
      </w:r>
      <w:del w:id="1401" w:author="Susan" w:date="2023-07-23T08:42:00Z">
        <w:r w:rsidR="00775ACB" w:rsidRPr="00C35C13" w:rsidDel="00A628FF">
          <w:rPr>
            <w:rFonts w:asciiTheme="majorBidi" w:hAnsiTheme="majorBidi" w:cstheme="majorBidi"/>
            <w:sz w:val="24"/>
            <w:szCs w:val="24"/>
          </w:rPr>
          <w:delText xml:space="preserve">declaration in a </w:delText>
        </w:r>
      </w:del>
      <w:r w:rsidR="00775ACB" w:rsidRPr="00C35C13">
        <w:rPr>
          <w:rFonts w:asciiTheme="majorBidi" w:hAnsiTheme="majorBidi" w:cstheme="majorBidi"/>
          <w:sz w:val="24"/>
          <w:szCs w:val="24"/>
        </w:rPr>
        <w:t xml:space="preserve">November 30 </w:t>
      </w:r>
      <w:ins w:id="1402" w:author="Susan" w:date="2023-07-23T08:42:00Z">
        <w:r w:rsidR="00A628FF" w:rsidRPr="00C35C13">
          <w:rPr>
            <w:rFonts w:asciiTheme="majorBidi" w:hAnsiTheme="majorBidi" w:cstheme="majorBidi"/>
            <w:sz w:val="24"/>
            <w:szCs w:val="24"/>
          </w:rPr>
          <w:t>declaration</w:t>
        </w:r>
        <w:r w:rsidR="00A628FF" w:rsidRPr="00C35C13">
          <w:rPr>
            <w:rFonts w:asciiTheme="majorBidi" w:hAnsiTheme="majorBidi" w:cstheme="majorBidi"/>
            <w:sz w:val="24"/>
            <w:szCs w:val="24"/>
          </w:rPr>
          <w:t xml:space="preserve"> </w:t>
        </w:r>
      </w:ins>
      <w:del w:id="1403" w:author="Susan" w:date="2023-07-23T08:42:00Z">
        <w:r w:rsidR="00775ACB" w:rsidRPr="00C35C13" w:rsidDel="00A628FF">
          <w:rPr>
            <w:rFonts w:asciiTheme="majorBidi" w:hAnsiTheme="majorBidi" w:cstheme="majorBidi"/>
            <w:sz w:val="24"/>
            <w:szCs w:val="24"/>
          </w:rPr>
          <w:delText xml:space="preserve">press conference </w:delText>
        </w:r>
        <w:r w:rsidR="004C44D6" w:rsidRPr="00C35C13" w:rsidDel="00A628FF">
          <w:rPr>
            <w:rFonts w:asciiTheme="majorBidi" w:hAnsiTheme="majorBidi" w:cstheme="majorBidi"/>
            <w:sz w:val="24"/>
            <w:szCs w:val="24"/>
          </w:rPr>
          <w:delText xml:space="preserve">that he was </w:delText>
        </w:r>
      </w:del>
      <w:r w:rsidR="004C44D6" w:rsidRPr="00C35C13">
        <w:rPr>
          <w:rFonts w:asciiTheme="majorBidi" w:hAnsiTheme="majorBidi" w:cstheme="majorBidi"/>
          <w:sz w:val="24"/>
          <w:szCs w:val="24"/>
        </w:rPr>
        <w:t xml:space="preserve">welcoming the Cairo conference and </w:t>
      </w:r>
      <w:ins w:id="1404" w:author="Susan" w:date="2023-07-23T08:42:00Z">
        <w:r w:rsidR="00A628FF">
          <w:rPr>
            <w:rFonts w:asciiTheme="majorBidi" w:hAnsiTheme="majorBidi" w:cstheme="majorBidi"/>
            <w:sz w:val="24"/>
            <w:szCs w:val="24"/>
          </w:rPr>
          <w:t>his hopes for</w:t>
        </w:r>
      </w:ins>
      <w:del w:id="1405" w:author="Susan" w:date="2023-07-23T08:42:00Z">
        <w:r w:rsidR="004C44D6" w:rsidRPr="00C35C13" w:rsidDel="00A628FF">
          <w:rPr>
            <w:rFonts w:asciiTheme="majorBidi" w:hAnsiTheme="majorBidi" w:cstheme="majorBidi"/>
            <w:sz w:val="24"/>
            <w:szCs w:val="24"/>
          </w:rPr>
          <w:delText>he hoped it would lead to</w:delText>
        </w:r>
      </w:del>
      <w:r w:rsidR="004C44D6" w:rsidRPr="00C35C13">
        <w:rPr>
          <w:rFonts w:asciiTheme="majorBidi" w:hAnsiTheme="majorBidi" w:cstheme="majorBidi"/>
          <w:sz w:val="24"/>
          <w:szCs w:val="24"/>
        </w:rPr>
        <w:t xml:space="preserve"> the Geneva conference.</w:t>
      </w:r>
      <w:r w:rsidR="004C44D6" w:rsidRPr="00C35C13">
        <w:rPr>
          <w:rStyle w:val="FootnoteReference"/>
          <w:rFonts w:asciiTheme="majorBidi" w:hAnsiTheme="majorBidi" w:cstheme="majorBidi"/>
          <w:sz w:val="24"/>
          <w:szCs w:val="24"/>
        </w:rPr>
        <w:footnoteReference w:id="70"/>
      </w:r>
    </w:p>
    <w:p w14:paraId="1D289F19" w14:textId="76F915C5" w:rsidR="00B42FF2" w:rsidRPr="00C35C13" w:rsidDel="00FA3CFB" w:rsidRDefault="00B42FF2" w:rsidP="009C4826">
      <w:pPr>
        <w:spacing w:line="360" w:lineRule="auto"/>
        <w:jc w:val="both"/>
        <w:rPr>
          <w:del w:id="1406" w:author="Susan" w:date="2023-07-24T22:15:00Z"/>
          <w:rFonts w:asciiTheme="majorBidi" w:hAnsiTheme="majorBidi" w:cstheme="majorBidi"/>
          <w:sz w:val="24"/>
          <w:szCs w:val="24"/>
        </w:rPr>
      </w:pPr>
    </w:p>
    <w:p w14:paraId="7634CD12" w14:textId="43A95716" w:rsidR="00F82CA2" w:rsidDel="00F36111" w:rsidRDefault="00A628FF" w:rsidP="00F36111">
      <w:pPr>
        <w:spacing w:line="360" w:lineRule="auto"/>
        <w:jc w:val="both"/>
        <w:rPr>
          <w:del w:id="1407" w:author="Susan" w:date="2023-07-24T12:55:00Z"/>
          <w:rFonts w:asciiTheme="majorBidi" w:hAnsiTheme="majorBidi" w:cstheme="majorBidi"/>
          <w:sz w:val="24"/>
          <w:szCs w:val="24"/>
        </w:rPr>
      </w:pPr>
      <w:ins w:id="1408" w:author="Susan" w:date="2023-07-23T08:43:00Z">
        <w:r>
          <w:rPr>
            <w:rFonts w:asciiTheme="majorBidi" w:hAnsiTheme="majorBidi" w:cstheme="majorBidi"/>
            <w:sz w:val="24"/>
            <w:szCs w:val="24"/>
          </w:rPr>
          <w:t>To prepare for Cairo,</w:t>
        </w:r>
      </w:ins>
      <w:del w:id="1409" w:author="Susan" w:date="2023-07-23T08:43:00Z">
        <w:r w:rsidR="007D4B54" w:rsidRPr="00C35C13" w:rsidDel="00A628FF">
          <w:rPr>
            <w:rFonts w:asciiTheme="majorBidi" w:hAnsiTheme="majorBidi" w:cstheme="majorBidi"/>
            <w:sz w:val="24"/>
            <w:szCs w:val="24"/>
          </w:rPr>
          <w:delText>In preparation for the conference,</w:delText>
        </w:r>
      </w:del>
      <w:r w:rsidR="007D4B54" w:rsidRPr="00C35C13">
        <w:rPr>
          <w:rFonts w:asciiTheme="majorBidi" w:hAnsiTheme="majorBidi" w:cstheme="majorBidi"/>
          <w:sz w:val="24"/>
          <w:szCs w:val="24"/>
        </w:rPr>
        <w:t xml:space="preserve"> Begin prepared a 21-point plan for </w:t>
      </w:r>
      <w:del w:id="1410" w:author="Susan" w:date="2023-07-24T22:15:00Z">
        <w:r w:rsidR="007D4B54" w:rsidRPr="00C35C13" w:rsidDel="00FA3CFB">
          <w:rPr>
            <w:rFonts w:asciiTheme="majorBidi" w:hAnsiTheme="majorBidi" w:cstheme="majorBidi"/>
            <w:sz w:val="24"/>
            <w:szCs w:val="24"/>
          </w:rPr>
          <w:delText>[</w:delText>
        </w:r>
      </w:del>
      <w:r w:rsidR="007D4B54" w:rsidRPr="00C35C13">
        <w:rPr>
          <w:rFonts w:asciiTheme="majorBidi" w:hAnsiTheme="majorBidi" w:cstheme="majorBidi"/>
          <w:sz w:val="24"/>
          <w:szCs w:val="24"/>
        </w:rPr>
        <w:t>Palestinian</w:t>
      </w:r>
      <w:del w:id="1411" w:author="Susan" w:date="2023-07-24T22:15:00Z">
        <w:r w:rsidR="007D4B54" w:rsidRPr="00C35C13" w:rsidDel="00FA3CFB">
          <w:rPr>
            <w:rFonts w:asciiTheme="majorBidi" w:hAnsiTheme="majorBidi" w:cstheme="majorBidi"/>
            <w:sz w:val="24"/>
            <w:szCs w:val="24"/>
          </w:rPr>
          <w:delText>]</w:delText>
        </w:r>
      </w:del>
      <w:r w:rsidR="007D4B54" w:rsidRPr="00C35C13">
        <w:rPr>
          <w:rFonts w:asciiTheme="majorBidi" w:hAnsiTheme="majorBidi" w:cstheme="majorBidi"/>
          <w:sz w:val="24"/>
          <w:szCs w:val="24"/>
        </w:rPr>
        <w:t xml:space="preserve"> autonomy</w:t>
      </w:r>
      <w:r w:rsidR="00FA6630" w:rsidRPr="00C35C13">
        <w:rPr>
          <w:rFonts w:asciiTheme="majorBidi" w:hAnsiTheme="majorBidi" w:cstheme="majorBidi"/>
          <w:sz w:val="24"/>
          <w:szCs w:val="24"/>
        </w:rPr>
        <w:t xml:space="preserve"> </w:t>
      </w:r>
      <w:ins w:id="1412" w:author="Susan" w:date="2023-07-23T08:43:00Z">
        <w:r>
          <w:rPr>
            <w:rFonts w:asciiTheme="majorBidi" w:hAnsiTheme="majorBidi" w:cstheme="majorBidi"/>
            <w:sz w:val="24"/>
            <w:szCs w:val="24"/>
          </w:rPr>
          <w:t>rather than</w:t>
        </w:r>
      </w:ins>
      <w:del w:id="1413" w:author="Susan" w:date="2023-07-23T08:43:00Z">
        <w:r w:rsidR="00FA6630" w:rsidRPr="00C35C13" w:rsidDel="00A628FF">
          <w:rPr>
            <w:rFonts w:asciiTheme="majorBidi" w:hAnsiTheme="majorBidi" w:cstheme="majorBidi"/>
            <w:sz w:val="24"/>
            <w:szCs w:val="24"/>
          </w:rPr>
          <w:delText>as an alternative to</w:delText>
        </w:r>
      </w:del>
      <w:r w:rsidR="00FA6630" w:rsidRPr="00C35C13">
        <w:rPr>
          <w:rFonts w:asciiTheme="majorBidi" w:hAnsiTheme="majorBidi" w:cstheme="majorBidi"/>
          <w:sz w:val="24"/>
          <w:szCs w:val="24"/>
        </w:rPr>
        <w:t xml:space="preserve"> the U.S. and Egyptian </w:t>
      </w:r>
      <w:del w:id="1414" w:author="Susan" w:date="2023-07-23T08:43:00Z">
        <w:r w:rsidR="00FA6630" w:rsidRPr="00C35C13" w:rsidDel="00A628FF">
          <w:rPr>
            <w:rFonts w:asciiTheme="majorBidi" w:hAnsiTheme="majorBidi" w:cstheme="majorBidi"/>
            <w:sz w:val="24"/>
            <w:szCs w:val="24"/>
          </w:rPr>
          <w:delText xml:space="preserve">plans </w:delText>
        </w:r>
      </w:del>
      <w:r w:rsidR="00FA6630" w:rsidRPr="00C35C13">
        <w:rPr>
          <w:rFonts w:asciiTheme="majorBidi" w:hAnsiTheme="majorBidi" w:cstheme="majorBidi"/>
          <w:sz w:val="24"/>
          <w:szCs w:val="24"/>
        </w:rPr>
        <w:t>demand</w:t>
      </w:r>
      <w:ins w:id="1415" w:author="Susan" w:date="2023-07-23T08:43:00Z">
        <w:r>
          <w:rPr>
            <w:rFonts w:asciiTheme="majorBidi" w:hAnsiTheme="majorBidi" w:cstheme="majorBidi"/>
            <w:sz w:val="24"/>
            <w:szCs w:val="24"/>
          </w:rPr>
          <w:t xml:space="preserve">s for </w:t>
        </w:r>
      </w:ins>
      <w:del w:id="1416" w:author="Susan" w:date="2023-07-23T08:43:00Z">
        <w:r w:rsidR="00FA6630" w:rsidRPr="00C35C13" w:rsidDel="00A628FF">
          <w:rPr>
            <w:rFonts w:asciiTheme="majorBidi" w:hAnsiTheme="majorBidi" w:cstheme="majorBidi"/>
            <w:sz w:val="24"/>
            <w:szCs w:val="24"/>
          </w:rPr>
          <w:delText xml:space="preserve">ing </w:delText>
        </w:r>
      </w:del>
      <w:r w:rsidR="00FA6630" w:rsidRPr="00C35C13">
        <w:rPr>
          <w:rFonts w:asciiTheme="majorBidi" w:hAnsiTheme="majorBidi" w:cstheme="majorBidi"/>
          <w:sz w:val="24"/>
          <w:szCs w:val="24"/>
        </w:rPr>
        <w:t>a full withdrawal</w:t>
      </w:r>
      <w:del w:id="1417" w:author="Susan" w:date="2023-07-23T08:44:00Z">
        <w:r w:rsidR="00FA6630" w:rsidRPr="00C35C13" w:rsidDel="00A628FF">
          <w:rPr>
            <w:rFonts w:asciiTheme="majorBidi" w:hAnsiTheme="majorBidi" w:cstheme="majorBidi"/>
            <w:sz w:val="24"/>
            <w:szCs w:val="24"/>
          </w:rPr>
          <w:delText xml:space="preserve"> to the 1967 borders</w:delText>
        </w:r>
      </w:del>
      <w:r w:rsidR="00FA6630" w:rsidRPr="00C35C13">
        <w:rPr>
          <w:rFonts w:asciiTheme="majorBidi" w:hAnsiTheme="majorBidi" w:cstheme="majorBidi"/>
          <w:sz w:val="24"/>
          <w:szCs w:val="24"/>
        </w:rPr>
        <w:t>.</w:t>
      </w:r>
      <w:r w:rsidR="00AD2CC3" w:rsidRPr="00C35C13">
        <w:rPr>
          <w:rFonts w:asciiTheme="majorBidi" w:hAnsiTheme="majorBidi" w:cstheme="majorBidi"/>
          <w:sz w:val="24"/>
          <w:szCs w:val="24"/>
        </w:rPr>
        <w:t xml:space="preserve"> </w:t>
      </w:r>
      <w:r w:rsidR="00D76432" w:rsidRPr="00C35C13">
        <w:rPr>
          <w:rFonts w:asciiTheme="majorBidi" w:hAnsiTheme="majorBidi" w:cstheme="majorBidi"/>
          <w:sz w:val="24"/>
          <w:szCs w:val="24"/>
        </w:rPr>
        <w:t>Begin’s proposal</w:t>
      </w:r>
      <w:r w:rsidR="00AD2CC3" w:rsidRPr="00C35C13">
        <w:rPr>
          <w:rFonts w:asciiTheme="majorBidi" w:hAnsiTheme="majorBidi" w:cstheme="majorBidi"/>
          <w:sz w:val="24"/>
          <w:szCs w:val="24"/>
        </w:rPr>
        <w:t xml:space="preserve"> included some of Dayan’s ideas, </w:t>
      </w:r>
      <w:r w:rsidR="00D76432" w:rsidRPr="00C35C13">
        <w:rPr>
          <w:rFonts w:asciiTheme="majorBidi" w:hAnsiTheme="majorBidi" w:cstheme="majorBidi"/>
          <w:sz w:val="24"/>
          <w:szCs w:val="24"/>
        </w:rPr>
        <w:t>including</w:t>
      </w:r>
      <w:r w:rsidR="00AD2CC3" w:rsidRPr="00C35C13">
        <w:rPr>
          <w:rFonts w:asciiTheme="majorBidi" w:hAnsiTheme="majorBidi" w:cstheme="majorBidi"/>
          <w:sz w:val="24"/>
          <w:szCs w:val="24"/>
        </w:rPr>
        <w:t xml:space="preserve"> </w:t>
      </w:r>
      <w:ins w:id="1418" w:author="Susan" w:date="2023-07-23T08:44:00Z">
        <w:r>
          <w:rPr>
            <w:rFonts w:asciiTheme="majorBidi" w:hAnsiTheme="majorBidi" w:cstheme="majorBidi"/>
            <w:sz w:val="24"/>
            <w:szCs w:val="24"/>
          </w:rPr>
          <w:t>establishing</w:t>
        </w:r>
      </w:ins>
      <w:del w:id="1419" w:author="Susan" w:date="2023-07-23T08:44:00Z">
        <w:r w:rsidR="00AD2CC3" w:rsidRPr="00C35C13" w:rsidDel="00A628FF">
          <w:rPr>
            <w:rFonts w:asciiTheme="majorBidi" w:hAnsiTheme="majorBidi" w:cstheme="majorBidi"/>
            <w:sz w:val="24"/>
            <w:szCs w:val="24"/>
          </w:rPr>
          <w:delText xml:space="preserve">the establishment of </w:delText>
        </w:r>
      </w:del>
      <w:ins w:id="1420" w:author="Susan" w:date="2023-07-23T08:44:00Z">
        <w:r>
          <w:rPr>
            <w:rFonts w:asciiTheme="majorBidi" w:hAnsiTheme="majorBidi" w:cstheme="majorBidi"/>
            <w:sz w:val="24"/>
            <w:szCs w:val="24"/>
          </w:rPr>
          <w:t xml:space="preserve"> </w:t>
        </w:r>
      </w:ins>
      <w:r w:rsidR="00AD2CC3" w:rsidRPr="00C35C13">
        <w:rPr>
          <w:rFonts w:asciiTheme="majorBidi" w:hAnsiTheme="majorBidi" w:cstheme="majorBidi"/>
          <w:sz w:val="24"/>
          <w:szCs w:val="24"/>
        </w:rPr>
        <w:t xml:space="preserve">an elected Palestinian council, </w:t>
      </w:r>
      <w:del w:id="1421" w:author="Susan" w:date="2023-07-23T08:44:00Z">
        <w:r w:rsidR="00AD2CC3" w:rsidRPr="00C35C13" w:rsidDel="00A628FF">
          <w:rPr>
            <w:rFonts w:asciiTheme="majorBidi" w:hAnsiTheme="majorBidi" w:cstheme="majorBidi"/>
            <w:sz w:val="24"/>
            <w:szCs w:val="24"/>
          </w:rPr>
          <w:delText xml:space="preserve">the </w:delText>
        </w:r>
      </w:del>
      <w:r w:rsidR="00AD2CC3" w:rsidRPr="00C35C13">
        <w:rPr>
          <w:rFonts w:asciiTheme="majorBidi" w:hAnsiTheme="majorBidi" w:cstheme="majorBidi"/>
          <w:sz w:val="24"/>
          <w:szCs w:val="24"/>
        </w:rPr>
        <w:t>abolish</w:t>
      </w:r>
      <w:ins w:id="1422" w:author="Susan" w:date="2023-07-23T08:44:00Z">
        <w:r>
          <w:rPr>
            <w:rFonts w:asciiTheme="majorBidi" w:hAnsiTheme="majorBidi" w:cstheme="majorBidi"/>
            <w:sz w:val="24"/>
            <w:szCs w:val="24"/>
          </w:rPr>
          <w:t>ing</w:t>
        </w:r>
      </w:ins>
      <w:del w:id="1423" w:author="Susan" w:date="2023-07-23T08:44:00Z">
        <w:r w:rsidR="00AD2CC3" w:rsidRPr="00C35C13" w:rsidDel="00A628FF">
          <w:rPr>
            <w:rFonts w:asciiTheme="majorBidi" w:hAnsiTheme="majorBidi" w:cstheme="majorBidi"/>
            <w:sz w:val="24"/>
            <w:szCs w:val="24"/>
          </w:rPr>
          <w:delText>ment of</w:delText>
        </w:r>
      </w:del>
      <w:r w:rsidR="00AD2CC3" w:rsidRPr="00C35C13">
        <w:rPr>
          <w:rFonts w:asciiTheme="majorBidi" w:hAnsiTheme="majorBidi" w:cstheme="majorBidi"/>
          <w:sz w:val="24"/>
          <w:szCs w:val="24"/>
        </w:rPr>
        <w:t xml:space="preserve"> military rule, and </w:t>
      </w:r>
      <w:ins w:id="1424" w:author="Susan" w:date="2023-07-23T08:45:00Z">
        <w:r>
          <w:rPr>
            <w:rFonts w:asciiTheme="majorBidi" w:hAnsiTheme="majorBidi" w:cstheme="majorBidi"/>
            <w:sz w:val="24"/>
            <w:szCs w:val="24"/>
          </w:rPr>
          <w:t>letting the</w:t>
        </w:r>
      </w:ins>
      <w:del w:id="1425" w:author="Susan" w:date="2023-07-23T08:45:00Z">
        <w:r w:rsidR="00AD2CC3" w:rsidRPr="00C35C13" w:rsidDel="00A628FF">
          <w:rPr>
            <w:rFonts w:asciiTheme="majorBidi" w:hAnsiTheme="majorBidi" w:cstheme="majorBidi"/>
            <w:sz w:val="24"/>
            <w:szCs w:val="24"/>
          </w:rPr>
          <w:delText>the opportunity for</w:delText>
        </w:r>
      </w:del>
      <w:r w:rsidR="00AD2CC3" w:rsidRPr="00C35C13">
        <w:rPr>
          <w:rFonts w:asciiTheme="majorBidi" w:hAnsiTheme="majorBidi" w:cstheme="majorBidi"/>
          <w:sz w:val="24"/>
          <w:szCs w:val="24"/>
        </w:rPr>
        <w:t xml:space="preserve"> inhabitants </w:t>
      </w:r>
      <w:del w:id="1426" w:author="Susan" w:date="2023-07-23T08:45:00Z">
        <w:r w:rsidR="00AD2CC3" w:rsidRPr="00C35C13" w:rsidDel="00A628FF">
          <w:rPr>
            <w:rFonts w:asciiTheme="majorBidi" w:hAnsiTheme="majorBidi" w:cstheme="majorBidi"/>
            <w:sz w:val="24"/>
            <w:szCs w:val="24"/>
          </w:rPr>
          <w:delText xml:space="preserve">to </w:delText>
        </w:r>
      </w:del>
      <w:r w:rsidR="00AD2CC3" w:rsidRPr="00C35C13">
        <w:rPr>
          <w:rFonts w:asciiTheme="majorBidi" w:hAnsiTheme="majorBidi" w:cstheme="majorBidi"/>
          <w:sz w:val="24"/>
          <w:szCs w:val="24"/>
        </w:rPr>
        <w:t>choose between Jordanian and Israeli citizenship.</w:t>
      </w:r>
      <w:r w:rsidR="00AD2CC3" w:rsidRPr="00C35C13">
        <w:rPr>
          <w:rStyle w:val="FootnoteReference"/>
          <w:rFonts w:asciiTheme="majorBidi" w:hAnsiTheme="majorBidi" w:cstheme="majorBidi"/>
          <w:sz w:val="24"/>
          <w:szCs w:val="24"/>
        </w:rPr>
        <w:footnoteReference w:id="71"/>
      </w:r>
    </w:p>
    <w:p w14:paraId="7192992D" w14:textId="77777777" w:rsidR="00F36111" w:rsidRPr="00C35C13" w:rsidRDefault="00F36111" w:rsidP="006F2F37">
      <w:pPr>
        <w:spacing w:line="360" w:lineRule="auto"/>
        <w:jc w:val="both"/>
        <w:rPr>
          <w:ins w:id="1427" w:author="Susan" w:date="2023-07-24T12:55:00Z"/>
          <w:rFonts w:asciiTheme="majorBidi" w:hAnsiTheme="majorBidi" w:cstheme="majorBidi"/>
          <w:sz w:val="24"/>
          <w:szCs w:val="24"/>
        </w:rPr>
      </w:pPr>
    </w:p>
    <w:p w14:paraId="58B5DEE1" w14:textId="527ECE64" w:rsidR="00AD2CC3" w:rsidRDefault="006B5664" w:rsidP="00367DDF">
      <w:pPr>
        <w:spacing w:line="360" w:lineRule="auto"/>
        <w:jc w:val="both"/>
        <w:rPr>
          <w:ins w:id="1428" w:author="Susan" w:date="2023-07-23T08:46:00Z"/>
          <w:rFonts w:asciiTheme="majorBidi" w:hAnsiTheme="majorBidi" w:cstheme="majorBidi"/>
          <w:sz w:val="24"/>
          <w:szCs w:val="24"/>
        </w:rPr>
      </w:pPr>
      <w:del w:id="1429" w:author="Susan" w:date="2023-07-24T12:55:00Z">
        <w:r w:rsidDel="00F36111">
          <w:rPr>
            <w:rFonts w:asciiTheme="majorBidi" w:hAnsiTheme="majorBidi" w:cstheme="majorBidi"/>
            <w:sz w:val="24"/>
            <w:szCs w:val="24"/>
          </w:rPr>
          <w:lastRenderedPageBreak/>
          <w:delText xml:space="preserve">     </w:delText>
        </w:r>
      </w:del>
      <w:r w:rsidR="00AD2CC3" w:rsidRPr="00C35C13">
        <w:rPr>
          <w:rFonts w:asciiTheme="majorBidi" w:hAnsiTheme="majorBidi" w:cstheme="majorBidi"/>
          <w:sz w:val="24"/>
          <w:szCs w:val="24"/>
        </w:rPr>
        <w:t xml:space="preserve">On December 14, the </w:t>
      </w:r>
      <w:r w:rsidR="003B278E" w:rsidRPr="00C35C13">
        <w:rPr>
          <w:rFonts w:asciiTheme="majorBidi" w:hAnsiTheme="majorBidi" w:cstheme="majorBidi"/>
          <w:sz w:val="24"/>
          <w:szCs w:val="24"/>
        </w:rPr>
        <w:t xml:space="preserve">Cairo conference </w:t>
      </w:r>
      <w:del w:id="1430" w:author="Susan" w:date="2023-07-23T08:46:00Z">
        <w:r w:rsidR="003B278E" w:rsidRPr="00C35C13" w:rsidDel="00E9753C">
          <w:rPr>
            <w:rFonts w:asciiTheme="majorBidi" w:hAnsiTheme="majorBidi" w:cstheme="majorBidi"/>
            <w:sz w:val="24"/>
            <w:szCs w:val="24"/>
          </w:rPr>
          <w:delText xml:space="preserve">of senior officials </w:delText>
        </w:r>
      </w:del>
      <w:r w:rsidR="003B278E" w:rsidRPr="00C35C13">
        <w:rPr>
          <w:rFonts w:asciiTheme="majorBidi" w:hAnsiTheme="majorBidi" w:cstheme="majorBidi"/>
          <w:sz w:val="24"/>
          <w:szCs w:val="24"/>
        </w:rPr>
        <w:t>began</w:t>
      </w:r>
      <w:ins w:id="1431" w:author="Susan" w:date="2023-07-23T08:46:00Z">
        <w:r w:rsidR="00E9753C">
          <w:rPr>
            <w:rFonts w:asciiTheme="majorBidi" w:hAnsiTheme="majorBidi" w:cstheme="majorBidi"/>
            <w:sz w:val="24"/>
            <w:szCs w:val="24"/>
          </w:rPr>
          <w:t>, doomed from the start</w:t>
        </w:r>
      </w:ins>
      <w:ins w:id="1432" w:author="Susan" w:date="2023-07-24T22:15:00Z">
        <w:r w:rsidR="00FA3CFB">
          <w:rPr>
            <w:rFonts w:asciiTheme="majorBidi" w:hAnsiTheme="majorBidi" w:cstheme="majorBidi"/>
            <w:sz w:val="24"/>
            <w:szCs w:val="24"/>
          </w:rPr>
          <w:t>,</w:t>
        </w:r>
      </w:ins>
      <w:ins w:id="1433" w:author="Susan" w:date="2023-07-23T08:46:00Z">
        <w:r w:rsidR="00E9753C">
          <w:rPr>
            <w:rFonts w:asciiTheme="majorBidi" w:hAnsiTheme="majorBidi" w:cstheme="majorBidi"/>
            <w:sz w:val="24"/>
            <w:szCs w:val="24"/>
          </w:rPr>
          <w:t xml:space="preserve"> as other</w:t>
        </w:r>
      </w:ins>
      <w:del w:id="1434" w:author="Susan" w:date="2023-07-23T08:46:00Z">
        <w:r w:rsidR="003B278E" w:rsidRPr="00C35C13" w:rsidDel="00E9753C">
          <w:rPr>
            <w:rFonts w:asciiTheme="majorBidi" w:hAnsiTheme="majorBidi" w:cstheme="majorBidi"/>
            <w:sz w:val="24"/>
            <w:szCs w:val="24"/>
          </w:rPr>
          <w:delText>. It failed, however, because</w:delText>
        </w:r>
        <w:r w:rsidR="00181FAD" w:rsidRPr="00C35C13" w:rsidDel="00E9753C">
          <w:rPr>
            <w:rFonts w:asciiTheme="majorBidi" w:hAnsiTheme="majorBidi" w:cstheme="majorBidi"/>
            <w:sz w:val="24"/>
            <w:szCs w:val="24"/>
          </w:rPr>
          <w:delText xml:space="preserve"> the rest of the</w:delText>
        </w:r>
      </w:del>
      <w:r w:rsidR="00181FAD" w:rsidRPr="00C35C13">
        <w:rPr>
          <w:rFonts w:asciiTheme="majorBidi" w:hAnsiTheme="majorBidi" w:cstheme="majorBidi"/>
          <w:sz w:val="24"/>
          <w:szCs w:val="24"/>
        </w:rPr>
        <w:t xml:space="preserve"> Arab delegation</w:t>
      </w:r>
      <w:r w:rsidR="009A5969" w:rsidRPr="00C35C13">
        <w:rPr>
          <w:rFonts w:asciiTheme="majorBidi" w:hAnsiTheme="majorBidi" w:cstheme="majorBidi"/>
          <w:sz w:val="24"/>
          <w:szCs w:val="24"/>
        </w:rPr>
        <w:t xml:space="preserve">s did not </w:t>
      </w:r>
      <w:r w:rsidR="00A9771D" w:rsidRPr="00C35C13">
        <w:rPr>
          <w:rFonts w:asciiTheme="majorBidi" w:hAnsiTheme="majorBidi" w:cstheme="majorBidi"/>
          <w:sz w:val="24"/>
          <w:szCs w:val="24"/>
        </w:rPr>
        <w:t>come</w:t>
      </w:r>
      <w:r w:rsidR="009A5969" w:rsidRPr="00C35C13">
        <w:rPr>
          <w:rFonts w:asciiTheme="majorBidi" w:hAnsiTheme="majorBidi" w:cstheme="majorBidi"/>
          <w:sz w:val="24"/>
          <w:szCs w:val="24"/>
        </w:rPr>
        <w:t xml:space="preserve">. </w:t>
      </w:r>
      <w:del w:id="1435" w:author="Susan" w:date="2023-07-23T08:46:00Z">
        <w:r w:rsidR="009A5969" w:rsidRPr="00C35C13" w:rsidDel="00E9753C">
          <w:rPr>
            <w:rFonts w:asciiTheme="majorBidi" w:hAnsiTheme="majorBidi" w:cstheme="majorBidi"/>
            <w:sz w:val="24"/>
            <w:szCs w:val="24"/>
          </w:rPr>
          <w:delText xml:space="preserve">And </w:delText>
        </w:r>
      </w:del>
      <w:r w:rsidR="009A5969" w:rsidRPr="00C35C13">
        <w:rPr>
          <w:rFonts w:asciiTheme="majorBidi" w:hAnsiTheme="majorBidi" w:cstheme="majorBidi"/>
          <w:sz w:val="24"/>
          <w:szCs w:val="24"/>
        </w:rPr>
        <w:t xml:space="preserve">Sadat </w:t>
      </w:r>
      <w:ins w:id="1436" w:author="Susan" w:date="2023-07-23T08:47:00Z">
        <w:r w:rsidR="00E9753C">
          <w:rPr>
            <w:rFonts w:asciiTheme="majorBidi" w:hAnsiTheme="majorBidi" w:cstheme="majorBidi"/>
            <w:sz w:val="24"/>
            <w:szCs w:val="24"/>
          </w:rPr>
          <w:t>continued insisting on</w:t>
        </w:r>
      </w:ins>
      <w:del w:id="1437" w:author="Susan" w:date="2023-07-23T08:47:00Z">
        <w:r w:rsidR="009A5969" w:rsidRPr="00C35C13" w:rsidDel="00E9753C">
          <w:rPr>
            <w:rFonts w:asciiTheme="majorBidi" w:hAnsiTheme="majorBidi" w:cstheme="majorBidi"/>
            <w:sz w:val="24"/>
            <w:szCs w:val="24"/>
          </w:rPr>
          <w:delText>did</w:delText>
        </w:r>
        <w:r w:rsidR="00181FAD" w:rsidRPr="00C35C13" w:rsidDel="00E9753C">
          <w:rPr>
            <w:rFonts w:asciiTheme="majorBidi" w:hAnsiTheme="majorBidi" w:cstheme="majorBidi"/>
            <w:sz w:val="24"/>
            <w:szCs w:val="24"/>
          </w:rPr>
          <w:delText xml:space="preserve"> not </w:delText>
        </w:r>
        <w:r w:rsidR="00D76432" w:rsidRPr="00C35C13" w:rsidDel="00E9753C">
          <w:rPr>
            <w:rFonts w:asciiTheme="majorBidi" w:hAnsiTheme="majorBidi" w:cstheme="majorBidi"/>
            <w:sz w:val="24"/>
            <w:szCs w:val="24"/>
          </w:rPr>
          <w:delText>relinquish</w:delText>
        </w:r>
        <w:r w:rsidR="00181FAD" w:rsidRPr="00C35C13" w:rsidDel="00E9753C">
          <w:rPr>
            <w:rFonts w:asciiTheme="majorBidi" w:hAnsiTheme="majorBidi" w:cstheme="majorBidi"/>
            <w:sz w:val="24"/>
            <w:szCs w:val="24"/>
          </w:rPr>
          <w:delText xml:space="preserve"> his demand</w:delText>
        </w:r>
        <w:r w:rsidR="00D76432" w:rsidRPr="00C35C13" w:rsidDel="00E9753C">
          <w:rPr>
            <w:rFonts w:asciiTheme="majorBidi" w:hAnsiTheme="majorBidi" w:cstheme="majorBidi"/>
            <w:sz w:val="24"/>
            <w:szCs w:val="24"/>
          </w:rPr>
          <w:delText>s</w:delText>
        </w:r>
        <w:r w:rsidR="00181FAD" w:rsidRPr="00C35C13" w:rsidDel="00E9753C">
          <w:rPr>
            <w:rFonts w:asciiTheme="majorBidi" w:hAnsiTheme="majorBidi" w:cstheme="majorBidi"/>
            <w:sz w:val="24"/>
            <w:szCs w:val="24"/>
          </w:rPr>
          <w:delText xml:space="preserve"> for</w:delText>
        </w:r>
      </w:del>
      <w:r w:rsidR="00181FAD" w:rsidRPr="00C35C13">
        <w:rPr>
          <w:rFonts w:asciiTheme="majorBidi" w:hAnsiTheme="majorBidi" w:cstheme="majorBidi"/>
          <w:sz w:val="24"/>
          <w:szCs w:val="24"/>
        </w:rPr>
        <w:t xml:space="preserve"> a comprehensive settlement, the return of all Palestinian land, and Palestinian self-determination. </w:t>
      </w:r>
      <w:ins w:id="1438" w:author="Susan" w:date="2023-07-23T08:47:00Z">
        <w:r w:rsidR="00E9753C">
          <w:rPr>
            <w:rFonts w:asciiTheme="majorBidi" w:hAnsiTheme="majorBidi" w:cstheme="majorBidi"/>
            <w:sz w:val="24"/>
            <w:szCs w:val="24"/>
          </w:rPr>
          <w:t xml:space="preserve">With such large gaps, </w:t>
        </w:r>
      </w:ins>
      <w:del w:id="1439" w:author="Susan" w:date="2023-07-23T08:47:00Z">
        <w:r w:rsidR="00181FAD" w:rsidRPr="00C35C13" w:rsidDel="00E9753C">
          <w:rPr>
            <w:rFonts w:asciiTheme="majorBidi" w:hAnsiTheme="majorBidi" w:cstheme="majorBidi"/>
            <w:sz w:val="24"/>
            <w:szCs w:val="24"/>
          </w:rPr>
          <w:delText>The gaps between the sides were too large.</w:delText>
        </w:r>
      </w:del>
      <w:r w:rsidR="00181FAD" w:rsidRPr="00C35C13">
        <w:rPr>
          <w:rFonts w:asciiTheme="majorBidi" w:hAnsiTheme="majorBidi" w:cstheme="majorBidi"/>
          <w:sz w:val="24"/>
          <w:szCs w:val="24"/>
        </w:rPr>
        <w:t xml:space="preserve"> Dayan concluded that </w:t>
      </w:r>
      <w:ins w:id="1440" w:author="Susan" w:date="2023-07-23T08:48:00Z">
        <w:r w:rsidR="00E9753C">
          <w:rPr>
            <w:rFonts w:asciiTheme="majorBidi" w:hAnsiTheme="majorBidi" w:cstheme="majorBidi"/>
            <w:sz w:val="24"/>
            <w:szCs w:val="24"/>
          </w:rPr>
          <w:t>any</w:t>
        </w:r>
      </w:ins>
      <w:del w:id="1441" w:author="Susan" w:date="2023-07-23T08:48:00Z">
        <w:r w:rsidR="00181FAD" w:rsidRPr="00C35C13" w:rsidDel="00E9753C">
          <w:rPr>
            <w:rFonts w:asciiTheme="majorBidi" w:hAnsiTheme="majorBidi" w:cstheme="majorBidi"/>
            <w:sz w:val="24"/>
            <w:szCs w:val="24"/>
          </w:rPr>
          <w:delText>the cost of an</w:delText>
        </w:r>
      </w:del>
      <w:r w:rsidR="00181FAD" w:rsidRPr="00C35C13">
        <w:rPr>
          <w:rFonts w:asciiTheme="majorBidi" w:hAnsiTheme="majorBidi" w:cstheme="majorBidi"/>
          <w:sz w:val="24"/>
          <w:szCs w:val="24"/>
        </w:rPr>
        <w:t xml:space="preserve"> agreement with Egypt would </w:t>
      </w:r>
      <w:r w:rsidR="00D76432" w:rsidRPr="00C35C13">
        <w:rPr>
          <w:rFonts w:asciiTheme="majorBidi" w:hAnsiTheme="majorBidi" w:cstheme="majorBidi"/>
          <w:sz w:val="24"/>
          <w:szCs w:val="24"/>
        </w:rPr>
        <w:t>entail considerable</w:t>
      </w:r>
      <w:r w:rsidR="00181FAD" w:rsidRPr="00C35C13">
        <w:rPr>
          <w:rFonts w:asciiTheme="majorBidi" w:hAnsiTheme="majorBidi" w:cstheme="majorBidi"/>
          <w:sz w:val="24"/>
          <w:szCs w:val="24"/>
        </w:rPr>
        <w:t xml:space="preserve"> Israeli concessions.</w:t>
      </w:r>
      <w:r w:rsidR="00181FAD" w:rsidRPr="00C35C13">
        <w:rPr>
          <w:rStyle w:val="FootnoteReference"/>
          <w:rFonts w:asciiTheme="majorBidi" w:hAnsiTheme="majorBidi" w:cstheme="majorBidi"/>
          <w:sz w:val="24"/>
          <w:szCs w:val="24"/>
        </w:rPr>
        <w:footnoteReference w:id="72"/>
      </w:r>
    </w:p>
    <w:p w14:paraId="112D0D83" w14:textId="6AE5B472" w:rsidR="00A628FF" w:rsidRPr="00C35C13" w:rsidDel="00E9753C" w:rsidRDefault="00A628FF" w:rsidP="00A9771D">
      <w:pPr>
        <w:spacing w:line="360" w:lineRule="auto"/>
        <w:jc w:val="both"/>
        <w:rPr>
          <w:del w:id="1442" w:author="Susan" w:date="2023-07-23T08:48:00Z"/>
          <w:rFonts w:asciiTheme="majorBidi" w:hAnsiTheme="majorBidi" w:cstheme="majorBidi"/>
          <w:sz w:val="24"/>
          <w:szCs w:val="24"/>
        </w:rPr>
      </w:pPr>
    </w:p>
    <w:p w14:paraId="7DA345AB" w14:textId="65C0C5A4" w:rsidR="00181FAD" w:rsidRPr="00C35C13" w:rsidRDefault="00181FAD" w:rsidP="00C12450">
      <w:pPr>
        <w:spacing w:line="360" w:lineRule="auto"/>
        <w:jc w:val="both"/>
        <w:rPr>
          <w:rFonts w:asciiTheme="majorBidi" w:hAnsiTheme="majorBidi" w:cstheme="majorBidi"/>
          <w:sz w:val="24"/>
          <w:szCs w:val="24"/>
        </w:rPr>
      </w:pPr>
      <w:r w:rsidRPr="00C35C13">
        <w:rPr>
          <w:rFonts w:asciiTheme="majorBidi" w:hAnsiTheme="majorBidi" w:cstheme="majorBidi"/>
          <w:sz w:val="24"/>
          <w:szCs w:val="24"/>
        </w:rPr>
        <w:t>On December 24, the sides met again in Ismailia</w:t>
      </w:r>
      <w:del w:id="1443" w:author="Susan" w:date="2023-07-23T08:48:00Z">
        <w:r w:rsidRPr="00C35C13" w:rsidDel="00E9753C">
          <w:rPr>
            <w:rFonts w:asciiTheme="majorBidi" w:hAnsiTheme="majorBidi" w:cstheme="majorBidi"/>
            <w:sz w:val="24"/>
            <w:szCs w:val="24"/>
          </w:rPr>
          <w:delText>, this time</w:delText>
        </w:r>
      </w:del>
      <w:r w:rsidRPr="00C35C13">
        <w:rPr>
          <w:rFonts w:asciiTheme="majorBidi" w:hAnsiTheme="majorBidi" w:cstheme="majorBidi"/>
          <w:sz w:val="24"/>
          <w:szCs w:val="24"/>
        </w:rPr>
        <w:t xml:space="preserve"> at the senior leadership level. The </w:t>
      </w:r>
      <w:ins w:id="1444" w:author="Susan" w:date="2023-07-23T08:49:00Z">
        <w:r w:rsidR="00E9753C">
          <w:rPr>
            <w:rFonts w:asciiTheme="majorBidi" w:hAnsiTheme="majorBidi" w:cstheme="majorBidi"/>
            <w:sz w:val="24"/>
            <w:szCs w:val="24"/>
          </w:rPr>
          <w:t>unproductive</w:t>
        </w:r>
        <w:r w:rsidR="00E9753C" w:rsidRPr="00C35C13">
          <w:rPr>
            <w:rFonts w:asciiTheme="majorBidi" w:hAnsiTheme="majorBidi" w:cstheme="majorBidi"/>
            <w:sz w:val="24"/>
            <w:szCs w:val="24"/>
          </w:rPr>
          <w:t xml:space="preserve"> </w:t>
        </w:r>
      </w:ins>
      <w:r w:rsidRPr="00C35C13">
        <w:rPr>
          <w:rFonts w:asciiTheme="majorBidi" w:hAnsiTheme="majorBidi" w:cstheme="majorBidi"/>
          <w:sz w:val="24"/>
          <w:szCs w:val="24"/>
        </w:rPr>
        <w:t>meeting</w:t>
      </w:r>
      <w:ins w:id="1445" w:author="Susan" w:date="2023-07-23T08:49:00Z">
        <w:r w:rsidR="00E9753C">
          <w:rPr>
            <w:rFonts w:asciiTheme="majorBidi" w:hAnsiTheme="majorBidi" w:cstheme="majorBidi"/>
            <w:sz w:val="24"/>
            <w:szCs w:val="24"/>
          </w:rPr>
          <w:t xml:space="preserve"> ended with </w:t>
        </w:r>
      </w:ins>
      <w:ins w:id="1446" w:author="Susan" w:date="2023-07-23T08:50:00Z">
        <w:r w:rsidR="00E9753C">
          <w:rPr>
            <w:rFonts w:asciiTheme="majorBidi" w:hAnsiTheme="majorBidi" w:cstheme="majorBidi"/>
            <w:sz w:val="24"/>
            <w:szCs w:val="24"/>
          </w:rPr>
          <w:t xml:space="preserve">both sides concluding that U.S. involvement was needed. Discouraged, </w:t>
        </w:r>
      </w:ins>
      <w:del w:id="1447" w:author="Susan" w:date="2023-07-23T08:50:00Z">
        <w:r w:rsidRPr="00C35C13" w:rsidDel="00E9753C">
          <w:rPr>
            <w:rFonts w:asciiTheme="majorBidi" w:hAnsiTheme="majorBidi" w:cstheme="majorBidi"/>
            <w:sz w:val="24"/>
            <w:szCs w:val="24"/>
          </w:rPr>
          <w:delText xml:space="preserve"> </w:delText>
        </w:r>
      </w:del>
      <w:ins w:id="1448" w:author="Susan" w:date="2023-07-23T08:48:00Z">
        <w:r w:rsidR="00E9753C">
          <w:rPr>
            <w:rFonts w:asciiTheme="majorBidi" w:hAnsiTheme="majorBidi" w:cstheme="majorBidi"/>
            <w:sz w:val="24"/>
            <w:szCs w:val="24"/>
          </w:rPr>
          <w:t>Dayan</w:t>
        </w:r>
      </w:ins>
      <w:del w:id="1449" w:author="Susan" w:date="2023-07-23T08:48:00Z">
        <w:r w:rsidR="006B5664" w:rsidDel="00E9753C">
          <w:rPr>
            <w:rFonts w:asciiTheme="majorBidi" w:hAnsiTheme="majorBidi" w:cstheme="majorBidi"/>
            <w:sz w:val="24"/>
            <w:szCs w:val="24"/>
          </w:rPr>
          <w:delText xml:space="preserve">did not go well and </w:delText>
        </w:r>
        <w:r w:rsidRPr="00C35C13" w:rsidDel="00E9753C">
          <w:rPr>
            <w:rFonts w:asciiTheme="majorBidi" w:hAnsiTheme="majorBidi" w:cstheme="majorBidi"/>
            <w:sz w:val="24"/>
            <w:szCs w:val="24"/>
          </w:rPr>
          <w:delText xml:space="preserve">soured </w:delText>
        </w:r>
      </w:del>
      <w:del w:id="1450" w:author="Susan" w:date="2023-07-23T08:49:00Z">
        <w:r w:rsidRPr="00C35C13" w:rsidDel="00E9753C">
          <w:rPr>
            <w:rFonts w:asciiTheme="majorBidi" w:hAnsiTheme="majorBidi" w:cstheme="majorBidi"/>
            <w:sz w:val="24"/>
            <w:szCs w:val="24"/>
          </w:rPr>
          <w:delText>Dayan’s mood</w:delText>
        </w:r>
      </w:del>
      <w:del w:id="1451" w:author="Susan" w:date="2023-07-23T08:50:00Z">
        <w:r w:rsidRPr="00C35C13" w:rsidDel="00E9753C">
          <w:rPr>
            <w:rFonts w:asciiTheme="majorBidi" w:hAnsiTheme="majorBidi" w:cstheme="majorBidi"/>
            <w:sz w:val="24"/>
            <w:szCs w:val="24"/>
          </w:rPr>
          <w:delText xml:space="preserve">. </w:delText>
        </w:r>
        <w:r w:rsidR="00CC4235" w:rsidRPr="00C35C13" w:rsidDel="00E9753C">
          <w:rPr>
            <w:rFonts w:asciiTheme="majorBidi" w:hAnsiTheme="majorBidi" w:cstheme="majorBidi"/>
            <w:sz w:val="24"/>
            <w:szCs w:val="24"/>
          </w:rPr>
          <w:delText>At this point, both sides concluded that the United States needed to be brought into the thick of things.</w:delText>
        </w:r>
        <w:r w:rsidR="00CC4235" w:rsidRPr="00C35C13" w:rsidDel="00E9753C">
          <w:rPr>
            <w:rStyle w:val="CommentReference"/>
          </w:rPr>
          <w:delText xml:space="preserve"> </w:delText>
        </w:r>
        <w:r w:rsidR="00CC4235" w:rsidRPr="00C35C13" w:rsidDel="00E9753C">
          <w:rPr>
            <w:rFonts w:asciiTheme="majorBidi" w:hAnsiTheme="majorBidi" w:cstheme="majorBidi"/>
            <w:sz w:val="24"/>
            <w:szCs w:val="24"/>
          </w:rPr>
          <w:delText>They</w:delText>
        </w:r>
        <w:r w:rsidR="00E37B81" w:rsidRPr="00C35C13" w:rsidDel="00E9753C">
          <w:rPr>
            <w:rFonts w:asciiTheme="majorBidi" w:hAnsiTheme="majorBidi" w:cstheme="majorBidi"/>
            <w:sz w:val="24"/>
            <w:szCs w:val="24"/>
          </w:rPr>
          <w:delText xml:space="preserve"> failed </w:delText>
        </w:r>
        <w:r w:rsidR="00CC4235" w:rsidRPr="00C35C13" w:rsidDel="00E9753C">
          <w:rPr>
            <w:rFonts w:asciiTheme="majorBidi" w:hAnsiTheme="majorBidi" w:cstheme="majorBidi"/>
            <w:sz w:val="24"/>
            <w:szCs w:val="24"/>
          </w:rPr>
          <w:delText xml:space="preserve">again </w:delText>
        </w:r>
        <w:r w:rsidR="00E37B81" w:rsidRPr="00C35C13" w:rsidDel="00E9753C">
          <w:rPr>
            <w:rFonts w:asciiTheme="majorBidi" w:hAnsiTheme="majorBidi" w:cstheme="majorBidi"/>
            <w:sz w:val="24"/>
            <w:szCs w:val="24"/>
          </w:rPr>
          <w:delText xml:space="preserve">to emerge with a joint </w:delText>
        </w:r>
        <w:r w:rsidR="00D76432" w:rsidRPr="00C35C13" w:rsidDel="00E9753C">
          <w:rPr>
            <w:rFonts w:asciiTheme="majorBidi" w:hAnsiTheme="majorBidi" w:cstheme="majorBidi"/>
            <w:sz w:val="24"/>
            <w:szCs w:val="24"/>
          </w:rPr>
          <w:delText>declaration,</w:delText>
        </w:r>
        <w:r w:rsidR="00E37B81" w:rsidRPr="00C35C13" w:rsidDel="00E9753C">
          <w:rPr>
            <w:rFonts w:asciiTheme="majorBidi" w:hAnsiTheme="majorBidi" w:cstheme="majorBidi"/>
            <w:sz w:val="24"/>
            <w:szCs w:val="24"/>
          </w:rPr>
          <w:delText xml:space="preserve"> instead making do with focusing on the process: the establishment of </w:delText>
        </w:r>
        <w:r w:rsidR="00A30E1C" w:rsidRPr="00C35C13" w:rsidDel="00E9753C">
          <w:rPr>
            <w:rFonts w:asciiTheme="majorBidi" w:hAnsiTheme="majorBidi" w:cstheme="majorBidi"/>
            <w:sz w:val="24"/>
            <w:szCs w:val="24"/>
          </w:rPr>
          <w:delText xml:space="preserve">joint committees on civilian and military issues. When Dayan returned home, he </w:delText>
        </w:r>
      </w:del>
      <w:ins w:id="1452" w:author="Susan" w:date="2023-07-23T08:50:00Z">
        <w:r w:rsidR="00E9753C">
          <w:rPr>
            <w:rFonts w:asciiTheme="majorBidi" w:hAnsiTheme="majorBidi" w:cstheme="majorBidi"/>
            <w:sz w:val="24"/>
            <w:szCs w:val="24"/>
          </w:rPr>
          <w:t xml:space="preserve"> </w:t>
        </w:r>
      </w:ins>
      <w:r w:rsidR="00A30E1C" w:rsidRPr="00C35C13">
        <w:rPr>
          <w:rFonts w:asciiTheme="majorBidi" w:hAnsiTheme="majorBidi" w:cstheme="majorBidi"/>
          <w:sz w:val="24"/>
          <w:szCs w:val="24"/>
        </w:rPr>
        <w:t xml:space="preserve">felt that the chances of the talks succeeding were low. </w:t>
      </w:r>
      <w:del w:id="1453" w:author="Susan" w:date="2023-07-23T08:50:00Z">
        <w:r w:rsidR="00A30E1C" w:rsidRPr="00C35C13" w:rsidDel="00E9753C">
          <w:rPr>
            <w:rFonts w:asciiTheme="majorBidi" w:hAnsiTheme="majorBidi" w:cstheme="majorBidi"/>
            <w:sz w:val="24"/>
            <w:szCs w:val="24"/>
          </w:rPr>
          <w:delText xml:space="preserve">Egypt’s minimum was very far from Israel’s maximum. </w:delText>
        </w:r>
      </w:del>
      <w:r w:rsidR="00E4304F" w:rsidRPr="00C35C13">
        <w:rPr>
          <w:rFonts w:asciiTheme="majorBidi" w:hAnsiTheme="majorBidi" w:cstheme="majorBidi"/>
          <w:sz w:val="24"/>
          <w:szCs w:val="24"/>
        </w:rPr>
        <w:t>Nonetheless, he started to believe that Sadat was serious about wanting peace.</w:t>
      </w:r>
      <w:r w:rsidR="00E4304F" w:rsidRPr="00C35C13">
        <w:rPr>
          <w:rStyle w:val="FootnoteReference"/>
          <w:rFonts w:asciiTheme="majorBidi" w:hAnsiTheme="majorBidi" w:cstheme="majorBidi"/>
          <w:sz w:val="24"/>
          <w:szCs w:val="24"/>
        </w:rPr>
        <w:footnoteReference w:id="73"/>
      </w:r>
      <w:ins w:id="1454" w:author="Susan" w:date="2023-07-24T22:15:00Z">
        <w:r w:rsidR="00FA3CFB">
          <w:rPr>
            <w:rFonts w:asciiTheme="majorBidi" w:hAnsiTheme="majorBidi" w:cstheme="majorBidi"/>
            <w:sz w:val="24"/>
            <w:szCs w:val="24"/>
          </w:rPr>
          <w:t xml:space="preserve"> </w:t>
        </w:r>
      </w:ins>
      <w:r w:rsidR="00351D21" w:rsidRPr="00C35C13">
        <w:rPr>
          <w:rFonts w:asciiTheme="majorBidi" w:hAnsiTheme="majorBidi" w:cstheme="majorBidi"/>
          <w:sz w:val="24"/>
          <w:szCs w:val="24"/>
        </w:rPr>
        <w:t xml:space="preserve">Between January and July, </w:t>
      </w:r>
      <w:del w:id="1455" w:author="Susan" w:date="2023-07-23T08:51:00Z">
        <w:r w:rsidR="00351D21" w:rsidRPr="00C35C13" w:rsidDel="00DF3E60">
          <w:rPr>
            <w:rFonts w:asciiTheme="majorBidi" w:hAnsiTheme="majorBidi" w:cstheme="majorBidi"/>
            <w:sz w:val="24"/>
            <w:szCs w:val="24"/>
          </w:rPr>
          <w:delText>there were no significant developments in the</w:delText>
        </w:r>
        <w:r w:rsidR="00320DD4" w:rsidRPr="00C35C13" w:rsidDel="00DF3E60">
          <w:rPr>
            <w:rFonts w:asciiTheme="majorBidi" w:hAnsiTheme="majorBidi" w:cstheme="majorBidi"/>
            <w:sz w:val="24"/>
            <w:szCs w:val="24"/>
          </w:rPr>
          <w:delText xml:space="preserve"> Egypt-Israel</w:delText>
        </w:r>
        <w:r w:rsidR="00351D21" w:rsidRPr="00C35C13" w:rsidDel="00DF3E60">
          <w:rPr>
            <w:rFonts w:asciiTheme="majorBidi" w:hAnsiTheme="majorBidi" w:cstheme="majorBidi"/>
            <w:sz w:val="24"/>
            <w:szCs w:val="24"/>
          </w:rPr>
          <w:delText xml:space="preserve"> talks. </w:delText>
        </w:r>
        <w:r w:rsidR="000273E0" w:rsidRPr="00C35C13" w:rsidDel="00DF3E60">
          <w:rPr>
            <w:rFonts w:asciiTheme="majorBidi" w:hAnsiTheme="majorBidi" w:cstheme="majorBidi"/>
            <w:sz w:val="24"/>
            <w:szCs w:val="24"/>
          </w:rPr>
          <w:delText xml:space="preserve">In </w:delText>
        </w:r>
        <w:r w:rsidR="00351D21" w:rsidRPr="00C35C13" w:rsidDel="00DF3E60">
          <w:rPr>
            <w:rFonts w:asciiTheme="majorBidi" w:hAnsiTheme="majorBidi" w:cstheme="majorBidi"/>
            <w:sz w:val="24"/>
            <w:szCs w:val="24"/>
          </w:rPr>
          <w:delText>this time</w:delText>
        </w:r>
        <w:r w:rsidR="00F943E9" w:rsidRPr="00C35C13" w:rsidDel="00DF3E60">
          <w:rPr>
            <w:rFonts w:asciiTheme="majorBidi" w:hAnsiTheme="majorBidi" w:cstheme="majorBidi"/>
            <w:sz w:val="24"/>
            <w:szCs w:val="24"/>
          </w:rPr>
          <w:delText xml:space="preserve"> </w:delText>
        </w:r>
      </w:del>
      <w:r w:rsidR="00F943E9" w:rsidRPr="00C35C13">
        <w:rPr>
          <w:rFonts w:asciiTheme="majorBidi" w:hAnsiTheme="majorBidi" w:cstheme="majorBidi"/>
          <w:sz w:val="24"/>
          <w:szCs w:val="24"/>
        </w:rPr>
        <w:t xml:space="preserve">both sides </w:t>
      </w:r>
      <w:ins w:id="1456" w:author="Susan" w:date="2023-07-23T08:51:00Z">
        <w:r w:rsidR="00DF3E60">
          <w:rPr>
            <w:rFonts w:asciiTheme="majorBidi" w:hAnsiTheme="majorBidi" w:cstheme="majorBidi"/>
            <w:sz w:val="24"/>
            <w:szCs w:val="24"/>
          </w:rPr>
          <w:t>focused their</w:t>
        </w:r>
      </w:ins>
      <w:del w:id="1457" w:author="Susan" w:date="2023-07-23T08:51:00Z">
        <w:r w:rsidR="00F943E9" w:rsidRPr="00C35C13" w:rsidDel="00DF3E60">
          <w:rPr>
            <w:rFonts w:asciiTheme="majorBidi" w:hAnsiTheme="majorBidi" w:cstheme="majorBidi"/>
            <w:sz w:val="24"/>
            <w:szCs w:val="24"/>
          </w:rPr>
          <w:delText>directed their</w:delText>
        </w:r>
      </w:del>
      <w:r w:rsidR="00F943E9" w:rsidRPr="00C35C13">
        <w:rPr>
          <w:rFonts w:asciiTheme="majorBidi" w:hAnsiTheme="majorBidi" w:cstheme="majorBidi"/>
          <w:sz w:val="24"/>
          <w:szCs w:val="24"/>
        </w:rPr>
        <w:t xml:space="preserve"> efforts </w:t>
      </w:r>
      <w:ins w:id="1458" w:author="Susan" w:date="2023-07-23T09:07:00Z">
        <w:r w:rsidR="001A17C7">
          <w:rPr>
            <w:rFonts w:asciiTheme="majorBidi" w:hAnsiTheme="majorBidi" w:cstheme="majorBidi"/>
            <w:sz w:val="24"/>
            <w:szCs w:val="24"/>
          </w:rPr>
          <w:t>on bringing in</w:t>
        </w:r>
      </w:ins>
      <w:del w:id="1459" w:author="Susan" w:date="2023-07-23T09:07:00Z">
        <w:r w:rsidR="00F943E9" w:rsidRPr="00C35C13" w:rsidDel="001A17C7">
          <w:rPr>
            <w:rFonts w:asciiTheme="majorBidi" w:hAnsiTheme="majorBidi" w:cstheme="majorBidi"/>
            <w:sz w:val="24"/>
            <w:szCs w:val="24"/>
          </w:rPr>
          <w:delText>towards</w:delText>
        </w:r>
      </w:del>
      <w:r w:rsidR="00F943E9" w:rsidRPr="00C35C13">
        <w:rPr>
          <w:rFonts w:asciiTheme="majorBidi" w:hAnsiTheme="majorBidi" w:cstheme="majorBidi"/>
          <w:sz w:val="24"/>
          <w:szCs w:val="24"/>
        </w:rPr>
        <w:t xml:space="preserve"> </w:t>
      </w:r>
      <w:r w:rsidR="00C41AAD" w:rsidRPr="00C35C13">
        <w:rPr>
          <w:rFonts w:asciiTheme="majorBidi" w:hAnsiTheme="majorBidi" w:cstheme="majorBidi"/>
          <w:sz w:val="24"/>
          <w:szCs w:val="24"/>
        </w:rPr>
        <w:t>the United States</w:t>
      </w:r>
      <w:r w:rsidR="00F943E9" w:rsidRPr="00C35C13">
        <w:rPr>
          <w:rFonts w:asciiTheme="majorBidi" w:hAnsiTheme="majorBidi" w:cstheme="majorBidi"/>
          <w:sz w:val="24"/>
          <w:szCs w:val="24"/>
        </w:rPr>
        <w:t xml:space="preserve"> </w:t>
      </w:r>
      <w:r w:rsidR="00CC4235" w:rsidRPr="00C35C13">
        <w:rPr>
          <w:rFonts w:asciiTheme="majorBidi" w:hAnsiTheme="majorBidi" w:cstheme="majorBidi"/>
          <w:sz w:val="24"/>
          <w:szCs w:val="24"/>
        </w:rPr>
        <w:t xml:space="preserve">as </w:t>
      </w:r>
      <w:r w:rsidR="00F943E9" w:rsidRPr="00C35C13">
        <w:rPr>
          <w:rFonts w:asciiTheme="majorBidi" w:hAnsiTheme="majorBidi" w:cstheme="majorBidi"/>
          <w:sz w:val="24"/>
          <w:szCs w:val="24"/>
        </w:rPr>
        <w:t xml:space="preserve">mediator, </w:t>
      </w:r>
      <w:ins w:id="1460" w:author="Susan" w:date="2023-07-23T08:51:00Z">
        <w:r w:rsidR="00DF3E60">
          <w:rPr>
            <w:rFonts w:asciiTheme="majorBidi" w:hAnsiTheme="majorBidi" w:cstheme="majorBidi"/>
            <w:sz w:val="24"/>
            <w:szCs w:val="24"/>
          </w:rPr>
          <w:t xml:space="preserve">each </w:t>
        </w:r>
      </w:ins>
      <w:r w:rsidR="00F943E9" w:rsidRPr="00C35C13">
        <w:rPr>
          <w:rFonts w:asciiTheme="majorBidi" w:hAnsiTheme="majorBidi" w:cstheme="majorBidi"/>
          <w:sz w:val="24"/>
          <w:szCs w:val="24"/>
        </w:rPr>
        <w:t xml:space="preserve">trying </w:t>
      </w:r>
      <w:ins w:id="1461" w:author="Susan" w:date="2023-07-23T09:07:00Z">
        <w:r w:rsidR="001A17C7">
          <w:rPr>
            <w:rFonts w:asciiTheme="majorBidi" w:hAnsiTheme="majorBidi" w:cstheme="majorBidi"/>
            <w:sz w:val="24"/>
            <w:szCs w:val="24"/>
          </w:rPr>
          <w:t>to win</w:t>
        </w:r>
      </w:ins>
      <w:del w:id="1462" w:author="Susan" w:date="2023-07-23T09:07:00Z">
        <w:r w:rsidR="00F943E9" w:rsidRPr="00C35C13" w:rsidDel="001A17C7">
          <w:rPr>
            <w:rFonts w:asciiTheme="majorBidi" w:hAnsiTheme="majorBidi" w:cstheme="majorBidi"/>
            <w:sz w:val="24"/>
            <w:szCs w:val="24"/>
          </w:rPr>
          <w:delText>gain sympathy and convince the administration an</w:delText>
        </w:r>
      </w:del>
      <w:del w:id="1463" w:author="Susan" w:date="2023-07-23T09:08:00Z">
        <w:r w:rsidR="00F943E9" w:rsidRPr="00C35C13" w:rsidDel="001A17C7">
          <w:rPr>
            <w:rFonts w:asciiTheme="majorBidi" w:hAnsiTheme="majorBidi" w:cstheme="majorBidi"/>
            <w:sz w:val="24"/>
            <w:szCs w:val="24"/>
          </w:rPr>
          <w:delText>d</w:delText>
        </w:r>
      </w:del>
      <w:r w:rsidR="00F943E9" w:rsidRPr="00C35C13">
        <w:rPr>
          <w:rFonts w:asciiTheme="majorBidi" w:hAnsiTheme="majorBidi" w:cstheme="majorBidi"/>
          <w:sz w:val="24"/>
          <w:szCs w:val="24"/>
        </w:rPr>
        <w:t xml:space="preserve"> the American public opinion </w:t>
      </w:r>
      <w:ins w:id="1464" w:author="Susan" w:date="2023-07-23T09:08:00Z">
        <w:r w:rsidR="001A17C7">
          <w:rPr>
            <w:rFonts w:asciiTheme="majorBidi" w:hAnsiTheme="majorBidi" w:cstheme="majorBidi"/>
            <w:sz w:val="24"/>
            <w:szCs w:val="24"/>
          </w:rPr>
          <w:t>and administration support</w:t>
        </w:r>
      </w:ins>
      <w:del w:id="1465" w:author="Susan" w:date="2023-07-23T09:08:00Z">
        <w:r w:rsidR="00F943E9" w:rsidRPr="00C35C13" w:rsidDel="001A17C7">
          <w:rPr>
            <w:rFonts w:asciiTheme="majorBidi" w:hAnsiTheme="majorBidi" w:cstheme="majorBidi"/>
            <w:sz w:val="24"/>
            <w:szCs w:val="24"/>
          </w:rPr>
          <w:delText xml:space="preserve">of </w:delText>
        </w:r>
        <w:r w:rsidR="00845710" w:rsidRPr="00C35C13" w:rsidDel="001A17C7">
          <w:rPr>
            <w:rFonts w:asciiTheme="majorBidi" w:hAnsiTheme="majorBidi" w:cstheme="majorBidi"/>
            <w:sz w:val="24"/>
            <w:szCs w:val="24"/>
          </w:rPr>
          <w:delText>the justness of their cause</w:delText>
        </w:r>
      </w:del>
      <w:r w:rsidR="00845710" w:rsidRPr="00C35C13">
        <w:rPr>
          <w:rFonts w:asciiTheme="majorBidi" w:hAnsiTheme="majorBidi" w:cstheme="majorBidi"/>
          <w:sz w:val="24"/>
          <w:szCs w:val="24"/>
        </w:rPr>
        <w:t>.</w:t>
      </w:r>
    </w:p>
    <w:p w14:paraId="4EB27571" w14:textId="263DB562" w:rsidR="00845710" w:rsidRDefault="00845710" w:rsidP="00622A11">
      <w:pPr>
        <w:spacing w:line="360" w:lineRule="auto"/>
        <w:jc w:val="both"/>
        <w:rPr>
          <w:ins w:id="1466" w:author="Susan" w:date="2023-07-23T09:15:00Z"/>
          <w:rFonts w:asciiTheme="majorBidi" w:hAnsiTheme="majorBidi" w:cstheme="majorBidi"/>
          <w:sz w:val="24"/>
          <w:szCs w:val="24"/>
        </w:rPr>
      </w:pPr>
      <w:r w:rsidRPr="00C35C13">
        <w:rPr>
          <w:rFonts w:asciiTheme="majorBidi" w:hAnsiTheme="majorBidi" w:cstheme="majorBidi"/>
          <w:sz w:val="24"/>
          <w:szCs w:val="24"/>
        </w:rPr>
        <w:t>In February 1978, Sadat visit</w:t>
      </w:r>
      <w:r w:rsidR="000273E0" w:rsidRPr="00C35C13">
        <w:rPr>
          <w:rFonts w:asciiTheme="majorBidi" w:hAnsiTheme="majorBidi" w:cstheme="majorBidi"/>
          <w:sz w:val="24"/>
          <w:szCs w:val="24"/>
        </w:rPr>
        <w:t>ed the United States</w:t>
      </w:r>
      <w:ins w:id="1467" w:author="Susan" w:date="2023-07-23T09:09:00Z">
        <w:r w:rsidR="001A17C7">
          <w:rPr>
            <w:rFonts w:asciiTheme="majorBidi" w:hAnsiTheme="majorBidi" w:cstheme="majorBidi"/>
            <w:sz w:val="24"/>
            <w:szCs w:val="24"/>
          </w:rPr>
          <w:t xml:space="preserve">, </w:t>
        </w:r>
      </w:ins>
      <w:ins w:id="1468" w:author="Susan" w:date="2023-07-24T12:55:00Z">
        <w:r w:rsidR="00F36111">
          <w:rPr>
            <w:rFonts w:asciiTheme="majorBidi" w:hAnsiTheme="majorBidi" w:cstheme="majorBidi"/>
            <w:sz w:val="24"/>
            <w:szCs w:val="24"/>
          </w:rPr>
          <w:t>charming</w:t>
        </w:r>
      </w:ins>
      <w:ins w:id="1469" w:author="Susan" w:date="2023-07-23T09:09:00Z">
        <w:r w:rsidR="001A17C7">
          <w:rPr>
            <w:rFonts w:asciiTheme="majorBidi" w:hAnsiTheme="majorBidi" w:cstheme="majorBidi"/>
            <w:sz w:val="24"/>
            <w:szCs w:val="24"/>
          </w:rPr>
          <w:t xml:space="preserve"> </w:t>
        </w:r>
      </w:ins>
      <w:del w:id="1470" w:author="Susan" w:date="2023-07-23T09:09:00Z">
        <w:r w:rsidR="000273E0" w:rsidRPr="00C35C13" w:rsidDel="001A17C7">
          <w:rPr>
            <w:rFonts w:asciiTheme="majorBidi" w:hAnsiTheme="majorBidi" w:cstheme="majorBidi"/>
            <w:sz w:val="24"/>
            <w:szCs w:val="24"/>
          </w:rPr>
          <w:delText xml:space="preserve"> and, by</w:delText>
        </w:r>
        <w:r w:rsidR="000A1E95" w:rsidRPr="00C35C13" w:rsidDel="001A17C7">
          <w:rPr>
            <w:rFonts w:asciiTheme="majorBidi" w:hAnsiTheme="majorBidi" w:cstheme="majorBidi"/>
            <w:sz w:val="24"/>
            <w:szCs w:val="24"/>
          </w:rPr>
          <w:delText xml:space="preserve"> the</w:delText>
        </w:r>
        <w:r w:rsidRPr="00C35C13" w:rsidDel="001A17C7">
          <w:rPr>
            <w:rFonts w:asciiTheme="majorBidi" w:hAnsiTheme="majorBidi" w:cstheme="majorBidi"/>
            <w:sz w:val="24"/>
            <w:szCs w:val="24"/>
          </w:rPr>
          <w:delText xml:space="preserve"> force of his personality, captivated the heart of</w:delText>
        </w:r>
      </w:del>
      <w:del w:id="1471" w:author="Susan" w:date="2023-07-24T12:55:00Z">
        <w:r w:rsidRPr="00C35C13" w:rsidDel="00F36111">
          <w:rPr>
            <w:rFonts w:asciiTheme="majorBidi" w:hAnsiTheme="majorBidi" w:cstheme="majorBidi"/>
            <w:sz w:val="24"/>
            <w:szCs w:val="24"/>
          </w:rPr>
          <w:delText xml:space="preserve"> </w:delText>
        </w:r>
      </w:del>
      <w:r w:rsidRPr="00C35C13">
        <w:rPr>
          <w:rFonts w:asciiTheme="majorBidi" w:hAnsiTheme="majorBidi" w:cstheme="majorBidi"/>
          <w:sz w:val="24"/>
          <w:szCs w:val="24"/>
        </w:rPr>
        <w:t xml:space="preserve">the administration, especially </w:t>
      </w:r>
      <w:del w:id="1472" w:author="Susan" w:date="2023-07-23T09:09:00Z">
        <w:r w:rsidRPr="00C35C13" w:rsidDel="001A17C7">
          <w:rPr>
            <w:rFonts w:asciiTheme="majorBidi" w:hAnsiTheme="majorBidi" w:cstheme="majorBidi"/>
            <w:sz w:val="24"/>
            <w:szCs w:val="24"/>
          </w:rPr>
          <w:delText xml:space="preserve">that of President </w:delText>
        </w:r>
      </w:del>
      <w:r w:rsidRPr="00C35C13">
        <w:rPr>
          <w:rFonts w:asciiTheme="majorBidi" w:hAnsiTheme="majorBidi" w:cstheme="majorBidi"/>
          <w:sz w:val="24"/>
          <w:szCs w:val="24"/>
        </w:rPr>
        <w:t>Carter</w:t>
      </w:r>
      <w:ins w:id="1473" w:author="Susan" w:date="2023-07-23T09:10:00Z">
        <w:r w:rsidR="001A17C7">
          <w:rPr>
            <w:rFonts w:asciiTheme="majorBidi" w:hAnsiTheme="majorBidi" w:cstheme="majorBidi"/>
            <w:sz w:val="24"/>
            <w:szCs w:val="24"/>
          </w:rPr>
          <w:t>, who agreed with Sadat’s position that</w:t>
        </w:r>
      </w:ins>
      <w:del w:id="1474" w:author="Susan" w:date="2023-07-23T09:10:00Z">
        <w:r w:rsidRPr="00C35C13" w:rsidDel="001A17C7">
          <w:rPr>
            <w:rFonts w:asciiTheme="majorBidi" w:hAnsiTheme="majorBidi" w:cstheme="majorBidi"/>
            <w:sz w:val="24"/>
            <w:szCs w:val="24"/>
          </w:rPr>
          <w:delText xml:space="preserve">. In practice, Carter was </w:delText>
        </w:r>
        <w:r w:rsidR="00F943E9" w:rsidRPr="00C35C13" w:rsidDel="001A17C7">
          <w:rPr>
            <w:rFonts w:asciiTheme="majorBidi" w:hAnsiTheme="majorBidi" w:cstheme="majorBidi"/>
            <w:sz w:val="24"/>
            <w:szCs w:val="24"/>
          </w:rPr>
          <w:delText>fully in accord with Sadat</w:delText>
        </w:r>
        <w:r w:rsidRPr="00C35C13" w:rsidDel="001A17C7">
          <w:rPr>
            <w:rFonts w:asciiTheme="majorBidi" w:hAnsiTheme="majorBidi" w:cstheme="majorBidi"/>
            <w:sz w:val="24"/>
            <w:szCs w:val="24"/>
          </w:rPr>
          <w:delText>: the United States was supporting</w:delText>
        </w:r>
        <w:r w:rsidR="006B062B" w:rsidRPr="00C35C13" w:rsidDel="001A17C7">
          <w:rPr>
            <w:rFonts w:asciiTheme="majorBidi" w:hAnsiTheme="majorBidi" w:cstheme="majorBidi"/>
            <w:sz w:val="24"/>
            <w:szCs w:val="24"/>
          </w:rPr>
          <w:delText xml:space="preserve"> the Arab interpretation of</w:delText>
        </w:r>
        <w:r w:rsidRPr="00C35C13" w:rsidDel="001A17C7">
          <w:rPr>
            <w:rFonts w:asciiTheme="majorBidi" w:hAnsiTheme="majorBidi" w:cstheme="majorBidi"/>
            <w:sz w:val="24"/>
            <w:szCs w:val="24"/>
          </w:rPr>
          <w:delText xml:space="preserve"> Reso</w:delText>
        </w:r>
        <w:r w:rsidR="006B062B" w:rsidRPr="00C35C13" w:rsidDel="001A17C7">
          <w:rPr>
            <w:rFonts w:asciiTheme="majorBidi" w:hAnsiTheme="majorBidi" w:cstheme="majorBidi"/>
            <w:sz w:val="24"/>
            <w:szCs w:val="24"/>
          </w:rPr>
          <w:delText>lution 242, i.e., that</w:delText>
        </w:r>
      </w:del>
      <w:r w:rsidR="006B062B" w:rsidRPr="00C35C13">
        <w:rPr>
          <w:rFonts w:asciiTheme="majorBidi" w:hAnsiTheme="majorBidi" w:cstheme="majorBidi"/>
          <w:sz w:val="24"/>
          <w:szCs w:val="24"/>
        </w:rPr>
        <w:t xml:space="preserve"> Israel had to withdraw from all </w:t>
      </w:r>
      <w:ins w:id="1475" w:author="Susan" w:date="2023-07-23T09:10:00Z">
        <w:r w:rsidR="001A17C7">
          <w:rPr>
            <w:rFonts w:asciiTheme="majorBidi" w:hAnsiTheme="majorBidi" w:cstheme="majorBidi"/>
            <w:sz w:val="24"/>
            <w:szCs w:val="24"/>
          </w:rPr>
          <w:t>occupied</w:t>
        </w:r>
      </w:ins>
      <w:del w:id="1476" w:author="Susan" w:date="2023-07-23T09:10:00Z">
        <w:r w:rsidR="006B062B" w:rsidRPr="00C35C13" w:rsidDel="001A17C7">
          <w:rPr>
            <w:rFonts w:asciiTheme="majorBidi" w:hAnsiTheme="majorBidi" w:cstheme="majorBidi"/>
            <w:sz w:val="24"/>
            <w:szCs w:val="24"/>
          </w:rPr>
          <w:delText>the</w:delText>
        </w:r>
      </w:del>
      <w:r w:rsidR="006B062B" w:rsidRPr="00C35C13">
        <w:rPr>
          <w:rFonts w:asciiTheme="majorBidi" w:hAnsiTheme="majorBidi" w:cstheme="majorBidi"/>
          <w:sz w:val="24"/>
          <w:szCs w:val="24"/>
        </w:rPr>
        <w:t xml:space="preserve"> land</w:t>
      </w:r>
      <w:del w:id="1477" w:author="Susan" w:date="2023-07-23T09:10:00Z">
        <w:r w:rsidR="006B062B" w:rsidRPr="00C35C13" w:rsidDel="001A17C7">
          <w:rPr>
            <w:rFonts w:asciiTheme="majorBidi" w:hAnsiTheme="majorBidi" w:cstheme="majorBidi"/>
            <w:sz w:val="24"/>
            <w:szCs w:val="24"/>
          </w:rPr>
          <w:delText xml:space="preserve"> it had occupied</w:delText>
        </w:r>
      </w:del>
      <w:ins w:id="1478" w:author="Susan" w:date="2023-07-23T09:11:00Z">
        <w:r w:rsidR="001A17C7">
          <w:rPr>
            <w:rFonts w:asciiTheme="majorBidi" w:hAnsiTheme="majorBidi" w:cstheme="majorBidi"/>
            <w:sz w:val="24"/>
            <w:szCs w:val="24"/>
          </w:rPr>
          <w:t xml:space="preserve"> and that</w:t>
        </w:r>
      </w:ins>
      <w:del w:id="1479" w:author="Susan" w:date="2023-07-23T09:11:00Z">
        <w:r w:rsidR="006B062B" w:rsidRPr="00C35C13" w:rsidDel="001A17C7">
          <w:rPr>
            <w:rFonts w:asciiTheme="majorBidi" w:hAnsiTheme="majorBidi" w:cstheme="majorBidi"/>
            <w:sz w:val="24"/>
            <w:szCs w:val="24"/>
          </w:rPr>
          <w:delText xml:space="preserve">. </w:delText>
        </w:r>
        <w:r w:rsidR="005C7CF6" w:rsidRPr="00C35C13" w:rsidDel="001A17C7">
          <w:rPr>
            <w:rFonts w:asciiTheme="majorBidi" w:hAnsiTheme="majorBidi" w:cstheme="majorBidi"/>
            <w:sz w:val="24"/>
            <w:szCs w:val="24"/>
          </w:rPr>
          <w:delText>Like Sadat, the U.S.</w:delText>
        </w:r>
        <w:r w:rsidR="006B062B" w:rsidRPr="00C35C13" w:rsidDel="001A17C7">
          <w:rPr>
            <w:rFonts w:asciiTheme="majorBidi" w:hAnsiTheme="majorBidi" w:cstheme="majorBidi"/>
            <w:sz w:val="24"/>
            <w:szCs w:val="24"/>
          </w:rPr>
          <w:delText xml:space="preserve"> also viewed</w:delText>
        </w:r>
      </w:del>
      <w:r w:rsidR="006B062B" w:rsidRPr="00C35C13">
        <w:rPr>
          <w:rFonts w:asciiTheme="majorBidi" w:hAnsiTheme="majorBidi" w:cstheme="majorBidi"/>
          <w:sz w:val="24"/>
          <w:szCs w:val="24"/>
        </w:rPr>
        <w:t xml:space="preserve"> the </w:t>
      </w:r>
      <w:r w:rsidR="00171983" w:rsidRPr="00C35C13">
        <w:rPr>
          <w:rFonts w:asciiTheme="majorBidi" w:hAnsiTheme="majorBidi" w:cstheme="majorBidi"/>
          <w:sz w:val="24"/>
          <w:szCs w:val="24"/>
        </w:rPr>
        <w:t xml:space="preserve">Jewish settlements </w:t>
      </w:r>
      <w:ins w:id="1480" w:author="Susan" w:date="2023-07-23T09:11:00Z">
        <w:r w:rsidR="001A17C7">
          <w:rPr>
            <w:rFonts w:asciiTheme="majorBidi" w:hAnsiTheme="majorBidi" w:cstheme="majorBidi"/>
            <w:sz w:val="24"/>
            <w:szCs w:val="24"/>
          </w:rPr>
          <w:t>were</w:t>
        </w:r>
      </w:ins>
      <w:del w:id="1481" w:author="Susan" w:date="2023-07-23T09:11:00Z">
        <w:r w:rsidR="00171983" w:rsidRPr="00C35C13" w:rsidDel="001A17C7">
          <w:rPr>
            <w:rFonts w:asciiTheme="majorBidi" w:hAnsiTheme="majorBidi" w:cstheme="majorBidi"/>
            <w:sz w:val="24"/>
            <w:szCs w:val="24"/>
          </w:rPr>
          <w:delText>as</w:delText>
        </w:r>
      </w:del>
      <w:r w:rsidR="00171983" w:rsidRPr="00C35C13">
        <w:rPr>
          <w:rFonts w:asciiTheme="majorBidi" w:hAnsiTheme="majorBidi" w:cstheme="majorBidi"/>
          <w:sz w:val="24"/>
          <w:szCs w:val="24"/>
        </w:rPr>
        <w:t xml:space="preserve"> an obstacle to peace.</w:t>
      </w:r>
      <w:r w:rsidR="00171983" w:rsidRPr="00C35C13">
        <w:rPr>
          <w:rStyle w:val="FootnoteReference"/>
          <w:rFonts w:asciiTheme="majorBidi" w:hAnsiTheme="majorBidi" w:cstheme="majorBidi"/>
          <w:sz w:val="24"/>
          <w:szCs w:val="24"/>
        </w:rPr>
        <w:footnoteReference w:id="74"/>
      </w:r>
      <w:r w:rsidR="00171983" w:rsidRPr="00C35C13">
        <w:rPr>
          <w:rFonts w:asciiTheme="majorBidi" w:hAnsiTheme="majorBidi" w:cstheme="majorBidi"/>
          <w:sz w:val="24"/>
          <w:szCs w:val="24"/>
        </w:rPr>
        <w:t xml:space="preserve"> Israel was </w:t>
      </w:r>
      <w:ins w:id="1482" w:author="Susan" w:date="2023-07-23T09:12:00Z">
        <w:r w:rsidR="001A17C7">
          <w:rPr>
            <w:rFonts w:asciiTheme="majorBidi" w:hAnsiTheme="majorBidi" w:cstheme="majorBidi"/>
            <w:sz w:val="24"/>
            <w:szCs w:val="24"/>
          </w:rPr>
          <w:t>now cornered, negotiating</w:t>
        </w:r>
      </w:ins>
      <w:del w:id="1483" w:author="Susan" w:date="2023-07-23T09:12:00Z">
        <w:r w:rsidR="00171983" w:rsidRPr="00C35C13" w:rsidDel="001A17C7">
          <w:rPr>
            <w:rFonts w:asciiTheme="majorBidi" w:hAnsiTheme="majorBidi" w:cstheme="majorBidi"/>
            <w:sz w:val="24"/>
            <w:szCs w:val="24"/>
          </w:rPr>
          <w:delText xml:space="preserve">being painted into a corner: it </w:delText>
        </w:r>
        <w:r w:rsidR="00F943E9" w:rsidRPr="00C35C13" w:rsidDel="001A17C7">
          <w:rPr>
            <w:rFonts w:asciiTheme="majorBidi" w:hAnsiTheme="majorBidi" w:cstheme="majorBidi"/>
            <w:sz w:val="24"/>
            <w:szCs w:val="24"/>
          </w:rPr>
          <w:delText xml:space="preserve">now </w:delText>
        </w:r>
        <w:r w:rsidR="00171983" w:rsidRPr="00C35C13" w:rsidDel="001A17C7">
          <w:rPr>
            <w:rFonts w:asciiTheme="majorBidi" w:hAnsiTheme="majorBidi" w:cstheme="majorBidi"/>
            <w:sz w:val="24"/>
            <w:szCs w:val="24"/>
          </w:rPr>
          <w:delText xml:space="preserve">had to conduct tough negotiations </w:delText>
        </w:r>
      </w:del>
      <w:ins w:id="1484" w:author="Susan" w:date="2023-07-23T09:12:00Z">
        <w:r w:rsidR="001A17C7">
          <w:rPr>
            <w:rFonts w:asciiTheme="majorBidi" w:hAnsiTheme="majorBidi" w:cstheme="majorBidi"/>
            <w:sz w:val="24"/>
            <w:szCs w:val="24"/>
          </w:rPr>
          <w:t xml:space="preserve"> </w:t>
        </w:r>
      </w:ins>
      <w:r w:rsidR="00171983" w:rsidRPr="00C35C13">
        <w:rPr>
          <w:rFonts w:asciiTheme="majorBidi" w:hAnsiTheme="majorBidi" w:cstheme="majorBidi"/>
          <w:sz w:val="24"/>
          <w:szCs w:val="24"/>
        </w:rPr>
        <w:t xml:space="preserve">not only with </w:t>
      </w:r>
      <w:ins w:id="1485" w:author="Susan" w:date="2023-07-23T09:12:00Z">
        <w:r w:rsidR="00241E86">
          <w:rPr>
            <w:rFonts w:asciiTheme="majorBidi" w:hAnsiTheme="majorBidi" w:cstheme="majorBidi"/>
            <w:sz w:val="24"/>
            <w:szCs w:val="24"/>
          </w:rPr>
          <w:t>a former</w:t>
        </w:r>
      </w:ins>
      <w:del w:id="1486" w:author="Susan" w:date="2023-07-23T09:12:00Z">
        <w:r w:rsidR="00F943E9" w:rsidRPr="00C35C13" w:rsidDel="00241E86">
          <w:rPr>
            <w:rFonts w:asciiTheme="majorBidi" w:hAnsiTheme="majorBidi" w:cstheme="majorBidi"/>
            <w:sz w:val="24"/>
            <w:szCs w:val="24"/>
          </w:rPr>
          <w:delText>its once</w:delText>
        </w:r>
        <w:r w:rsidR="00171983" w:rsidRPr="00C35C13" w:rsidDel="00241E86">
          <w:rPr>
            <w:rFonts w:asciiTheme="majorBidi" w:hAnsiTheme="majorBidi" w:cstheme="majorBidi"/>
            <w:sz w:val="24"/>
            <w:szCs w:val="24"/>
          </w:rPr>
          <w:delText xml:space="preserve"> sworn </w:delText>
        </w:r>
      </w:del>
      <w:ins w:id="1487" w:author="Susan" w:date="2023-07-23T09:12:00Z">
        <w:r w:rsidR="00241E86">
          <w:rPr>
            <w:rFonts w:asciiTheme="majorBidi" w:hAnsiTheme="majorBidi" w:cstheme="majorBidi"/>
            <w:sz w:val="24"/>
            <w:szCs w:val="24"/>
          </w:rPr>
          <w:t xml:space="preserve"> </w:t>
        </w:r>
      </w:ins>
      <w:r w:rsidR="00171983" w:rsidRPr="00C35C13">
        <w:rPr>
          <w:rFonts w:asciiTheme="majorBidi" w:hAnsiTheme="majorBidi" w:cstheme="majorBidi"/>
          <w:sz w:val="24"/>
          <w:szCs w:val="24"/>
        </w:rPr>
        <w:t>enemy but also with its superpower patron</w:t>
      </w:r>
      <w:ins w:id="1488" w:author="Susan" w:date="2023-07-23T09:12:00Z">
        <w:r w:rsidR="00241E86">
          <w:rPr>
            <w:rFonts w:asciiTheme="majorBidi" w:hAnsiTheme="majorBidi" w:cstheme="majorBidi"/>
            <w:sz w:val="24"/>
            <w:szCs w:val="24"/>
          </w:rPr>
          <w:t>, the United States, whose</w:t>
        </w:r>
      </w:ins>
      <w:ins w:id="1489" w:author="Susan" w:date="2023-07-23T09:13:00Z">
        <w:r w:rsidR="00241E86">
          <w:rPr>
            <w:rFonts w:asciiTheme="majorBidi" w:hAnsiTheme="majorBidi" w:cstheme="majorBidi"/>
            <w:sz w:val="24"/>
            <w:szCs w:val="24"/>
          </w:rPr>
          <w:t xml:space="preserve"> continued backing</w:t>
        </w:r>
      </w:ins>
      <w:del w:id="1490" w:author="Susan" w:date="2023-07-23T09:13:00Z">
        <w:r w:rsidR="00171983" w:rsidRPr="00C35C13" w:rsidDel="00241E86">
          <w:rPr>
            <w:rFonts w:asciiTheme="majorBidi" w:hAnsiTheme="majorBidi" w:cstheme="majorBidi"/>
            <w:sz w:val="24"/>
            <w:szCs w:val="24"/>
          </w:rPr>
          <w:delText xml:space="preserve"> whose ongoing support</w:delText>
        </w:r>
      </w:del>
      <w:r w:rsidR="00171983" w:rsidRPr="00C35C13">
        <w:rPr>
          <w:rFonts w:asciiTheme="majorBidi" w:hAnsiTheme="majorBidi" w:cstheme="majorBidi"/>
          <w:sz w:val="24"/>
          <w:szCs w:val="24"/>
        </w:rPr>
        <w:t xml:space="preserve"> was critical </w:t>
      </w:r>
      <w:r w:rsidR="00F943E9" w:rsidRPr="00C35C13">
        <w:rPr>
          <w:rFonts w:asciiTheme="majorBidi" w:hAnsiTheme="majorBidi" w:cstheme="majorBidi"/>
          <w:sz w:val="24"/>
          <w:szCs w:val="24"/>
        </w:rPr>
        <w:t>to</w:t>
      </w:r>
      <w:r w:rsidR="00171983" w:rsidRPr="00C35C13">
        <w:rPr>
          <w:rFonts w:asciiTheme="majorBidi" w:hAnsiTheme="majorBidi" w:cstheme="majorBidi"/>
          <w:sz w:val="24"/>
          <w:szCs w:val="24"/>
        </w:rPr>
        <w:t xml:space="preserve"> </w:t>
      </w:r>
      <w:ins w:id="1491" w:author="Susan" w:date="2023-07-23T09:13:00Z">
        <w:r w:rsidR="00241E86">
          <w:rPr>
            <w:rFonts w:asciiTheme="majorBidi" w:hAnsiTheme="majorBidi" w:cstheme="majorBidi"/>
            <w:sz w:val="24"/>
            <w:szCs w:val="24"/>
          </w:rPr>
          <w:t>Israel’s</w:t>
        </w:r>
      </w:ins>
      <w:del w:id="1492" w:author="Susan" w:date="2023-07-23T09:13:00Z">
        <w:r w:rsidR="00171983" w:rsidRPr="00C35C13" w:rsidDel="00241E86">
          <w:rPr>
            <w:rFonts w:asciiTheme="majorBidi" w:hAnsiTheme="majorBidi" w:cstheme="majorBidi"/>
            <w:sz w:val="24"/>
            <w:szCs w:val="24"/>
          </w:rPr>
          <w:delText>its very</w:delText>
        </w:r>
      </w:del>
      <w:r w:rsidR="00171983" w:rsidRPr="00C35C13">
        <w:rPr>
          <w:rFonts w:asciiTheme="majorBidi" w:hAnsiTheme="majorBidi" w:cstheme="majorBidi"/>
          <w:sz w:val="24"/>
          <w:szCs w:val="24"/>
        </w:rPr>
        <w:t xml:space="preserve"> existence. </w:t>
      </w:r>
      <w:ins w:id="1493" w:author="Susan" w:date="2023-07-23T09:13:00Z">
        <w:r w:rsidR="00241E86">
          <w:rPr>
            <w:rFonts w:asciiTheme="majorBidi" w:hAnsiTheme="majorBidi" w:cstheme="majorBidi"/>
            <w:sz w:val="24"/>
            <w:szCs w:val="24"/>
          </w:rPr>
          <w:t>While</w:t>
        </w:r>
      </w:ins>
      <w:del w:id="1494" w:author="Susan" w:date="2023-07-23T09:13:00Z">
        <w:r w:rsidR="00171983" w:rsidRPr="00C35C13" w:rsidDel="00241E86">
          <w:rPr>
            <w:rFonts w:asciiTheme="majorBidi" w:hAnsiTheme="majorBidi" w:cstheme="majorBidi"/>
            <w:sz w:val="24"/>
            <w:szCs w:val="24"/>
          </w:rPr>
          <w:delText xml:space="preserve">William Quandt wrote that </w:delText>
        </w:r>
      </w:del>
      <w:ins w:id="1495" w:author="Susan" w:date="2023-07-23T09:13:00Z">
        <w:r w:rsidR="00241E86">
          <w:rPr>
            <w:rFonts w:asciiTheme="majorBidi" w:hAnsiTheme="majorBidi" w:cstheme="majorBidi"/>
            <w:sz w:val="24"/>
            <w:szCs w:val="24"/>
          </w:rPr>
          <w:t xml:space="preserve"> </w:t>
        </w:r>
      </w:ins>
      <w:r w:rsidR="00622A11" w:rsidRPr="00C35C13">
        <w:rPr>
          <w:rFonts w:asciiTheme="majorBidi" w:hAnsiTheme="majorBidi" w:cstheme="majorBidi"/>
          <w:sz w:val="24"/>
          <w:szCs w:val="24"/>
        </w:rPr>
        <w:t xml:space="preserve">Carter </w:t>
      </w:r>
      <w:ins w:id="1496" w:author="Susan" w:date="2023-07-23T09:14:00Z">
        <w:r w:rsidR="00241E86">
          <w:rPr>
            <w:rFonts w:asciiTheme="majorBidi" w:hAnsiTheme="majorBidi" w:cstheme="majorBidi"/>
            <w:sz w:val="24"/>
            <w:szCs w:val="24"/>
          </w:rPr>
          <w:t>planned more pressure on Israel over withdrawal</w:t>
        </w:r>
      </w:ins>
      <w:ins w:id="1497" w:author="Susan" w:date="2023-07-24T22:16:00Z">
        <w:r w:rsidR="00FA3CFB">
          <w:rPr>
            <w:rFonts w:asciiTheme="majorBidi" w:hAnsiTheme="majorBidi" w:cstheme="majorBidi"/>
            <w:sz w:val="24"/>
            <w:szCs w:val="24"/>
          </w:rPr>
          <w:t>,</w:t>
        </w:r>
      </w:ins>
      <w:ins w:id="1498" w:author="Susan" w:date="2023-07-23T09:14:00Z">
        <w:r w:rsidR="00241E86">
          <w:rPr>
            <w:rFonts w:asciiTheme="majorBidi" w:hAnsiTheme="majorBidi" w:cstheme="majorBidi"/>
            <w:sz w:val="24"/>
            <w:szCs w:val="24"/>
          </w:rPr>
          <w:t xml:space="preserve"> border</w:t>
        </w:r>
      </w:ins>
      <w:ins w:id="1499" w:author="Susan" w:date="2023-07-24T22:16:00Z">
        <w:r w:rsidR="00FA3CFB">
          <w:rPr>
            <w:rFonts w:asciiTheme="majorBidi" w:hAnsiTheme="majorBidi" w:cstheme="majorBidi"/>
            <w:sz w:val="24"/>
            <w:szCs w:val="24"/>
          </w:rPr>
          <w:t>s,</w:t>
        </w:r>
      </w:ins>
      <w:ins w:id="1500" w:author="Susan" w:date="2023-07-23T09:14:00Z">
        <w:r w:rsidR="00241E86">
          <w:rPr>
            <w:rFonts w:asciiTheme="majorBidi" w:hAnsiTheme="majorBidi" w:cstheme="majorBidi"/>
            <w:sz w:val="24"/>
            <w:szCs w:val="24"/>
          </w:rPr>
          <w:t xml:space="preserve"> and</w:t>
        </w:r>
      </w:ins>
      <w:del w:id="1501" w:author="Susan" w:date="2023-07-23T09:14:00Z">
        <w:r w:rsidR="00622A11" w:rsidRPr="00C35C13" w:rsidDel="00241E86">
          <w:rPr>
            <w:rFonts w:asciiTheme="majorBidi" w:hAnsiTheme="majorBidi" w:cstheme="majorBidi"/>
            <w:sz w:val="24"/>
            <w:szCs w:val="24"/>
          </w:rPr>
          <w:delText xml:space="preserve">would </w:delText>
        </w:r>
        <w:r w:rsidR="00F943E9" w:rsidRPr="00C35C13" w:rsidDel="00241E86">
          <w:rPr>
            <w:rFonts w:asciiTheme="majorBidi" w:hAnsiTheme="majorBidi" w:cstheme="majorBidi"/>
            <w:sz w:val="24"/>
            <w:szCs w:val="24"/>
          </w:rPr>
          <w:delText>ramp up the pressure</w:delText>
        </w:r>
        <w:r w:rsidR="00622A11" w:rsidRPr="00C35C13" w:rsidDel="00241E86">
          <w:rPr>
            <w:rFonts w:asciiTheme="majorBidi" w:hAnsiTheme="majorBidi" w:cstheme="majorBidi"/>
            <w:sz w:val="24"/>
            <w:szCs w:val="24"/>
          </w:rPr>
          <w:delText xml:space="preserve"> </w:delText>
        </w:r>
        <w:r w:rsidR="00F943E9" w:rsidRPr="00C35C13" w:rsidDel="00241E86">
          <w:rPr>
            <w:rFonts w:asciiTheme="majorBidi" w:hAnsiTheme="majorBidi" w:cstheme="majorBidi"/>
            <w:sz w:val="24"/>
            <w:szCs w:val="24"/>
          </w:rPr>
          <w:delText xml:space="preserve">on </w:delText>
        </w:r>
        <w:r w:rsidR="00622A11" w:rsidRPr="00C35C13" w:rsidDel="00241E86">
          <w:rPr>
            <w:rFonts w:asciiTheme="majorBidi" w:hAnsiTheme="majorBidi" w:cstheme="majorBidi"/>
            <w:sz w:val="24"/>
            <w:szCs w:val="24"/>
          </w:rPr>
          <w:delText>Begin over 242 and</w:delText>
        </w:r>
      </w:del>
      <w:r w:rsidR="00622A11" w:rsidRPr="00C35C13">
        <w:rPr>
          <w:rFonts w:asciiTheme="majorBidi" w:hAnsiTheme="majorBidi" w:cstheme="majorBidi"/>
          <w:sz w:val="24"/>
          <w:szCs w:val="24"/>
        </w:rPr>
        <w:t xml:space="preserve"> the settlements</w:t>
      </w:r>
      <w:ins w:id="1502" w:author="Susan" w:date="2023-07-23T09:14:00Z">
        <w:r w:rsidR="00241E86">
          <w:rPr>
            <w:rFonts w:asciiTheme="majorBidi" w:hAnsiTheme="majorBidi" w:cstheme="majorBidi"/>
            <w:sz w:val="24"/>
            <w:szCs w:val="24"/>
          </w:rPr>
          <w:t>,</w:t>
        </w:r>
      </w:ins>
      <w:del w:id="1503" w:author="Susan" w:date="2023-07-23T09:14:00Z">
        <w:r w:rsidR="00622A11" w:rsidRPr="00C35C13" w:rsidDel="00241E86">
          <w:rPr>
            <w:rFonts w:asciiTheme="majorBidi" w:hAnsiTheme="majorBidi" w:cstheme="majorBidi"/>
            <w:sz w:val="24"/>
            <w:szCs w:val="24"/>
          </w:rPr>
          <w:delText>.</w:delText>
        </w:r>
      </w:del>
      <w:r w:rsidR="00622A11" w:rsidRPr="00C35C13">
        <w:rPr>
          <w:rStyle w:val="FootnoteReference"/>
          <w:rFonts w:asciiTheme="majorBidi" w:hAnsiTheme="majorBidi" w:cstheme="majorBidi"/>
          <w:sz w:val="24"/>
          <w:szCs w:val="24"/>
        </w:rPr>
        <w:footnoteReference w:id="75"/>
      </w:r>
      <w:r w:rsidR="00622A11" w:rsidRPr="00C35C13">
        <w:rPr>
          <w:rFonts w:asciiTheme="majorBidi" w:hAnsiTheme="majorBidi" w:cstheme="majorBidi"/>
          <w:sz w:val="24"/>
          <w:szCs w:val="24"/>
        </w:rPr>
        <w:t xml:space="preserve"> </w:t>
      </w:r>
      <w:del w:id="1504" w:author="Susan" w:date="2023-07-23T09:14:00Z">
        <w:r w:rsidR="00B97B43" w:rsidRPr="00C35C13" w:rsidDel="00241E86">
          <w:rPr>
            <w:rFonts w:asciiTheme="majorBidi" w:hAnsiTheme="majorBidi" w:cstheme="majorBidi"/>
            <w:sz w:val="24"/>
            <w:szCs w:val="24"/>
          </w:rPr>
          <w:delText xml:space="preserve">On the other hand, in these talks, </w:delText>
        </w:r>
      </w:del>
      <w:r w:rsidR="00B97B43" w:rsidRPr="00C35C13">
        <w:rPr>
          <w:rFonts w:asciiTheme="majorBidi" w:hAnsiTheme="majorBidi" w:cstheme="majorBidi"/>
          <w:sz w:val="24"/>
          <w:szCs w:val="24"/>
        </w:rPr>
        <w:t xml:space="preserve">the </w:t>
      </w:r>
      <w:del w:id="1505" w:author="Susan" w:date="2023-07-23T09:14:00Z">
        <w:r w:rsidR="00B97B43" w:rsidRPr="00C35C13" w:rsidDel="00241E86">
          <w:rPr>
            <w:rFonts w:asciiTheme="majorBidi" w:hAnsiTheme="majorBidi" w:cstheme="majorBidi"/>
            <w:sz w:val="24"/>
            <w:szCs w:val="24"/>
          </w:rPr>
          <w:delText xml:space="preserve">U.S. </w:delText>
        </w:r>
      </w:del>
      <w:r w:rsidR="00B97B43" w:rsidRPr="00C35C13">
        <w:rPr>
          <w:rFonts w:asciiTheme="majorBidi" w:hAnsiTheme="majorBidi" w:cstheme="majorBidi"/>
          <w:sz w:val="24"/>
          <w:szCs w:val="24"/>
        </w:rPr>
        <w:t xml:space="preserve">administration </w:t>
      </w:r>
      <w:del w:id="1506" w:author="Susan" w:date="2023-07-23T09:14:00Z">
        <w:r w:rsidR="00B97B43" w:rsidRPr="00C35C13" w:rsidDel="00241E86">
          <w:rPr>
            <w:rFonts w:asciiTheme="majorBidi" w:hAnsiTheme="majorBidi" w:cstheme="majorBidi"/>
            <w:sz w:val="24"/>
            <w:szCs w:val="24"/>
          </w:rPr>
          <w:delText xml:space="preserve">gradually </w:delText>
        </w:r>
      </w:del>
      <w:r w:rsidR="00B97B43" w:rsidRPr="00C35C13">
        <w:rPr>
          <w:rFonts w:asciiTheme="majorBidi" w:hAnsiTheme="majorBidi" w:cstheme="majorBidi"/>
          <w:sz w:val="24"/>
          <w:szCs w:val="24"/>
        </w:rPr>
        <w:t xml:space="preserve">came to realize that Sadat was </w:t>
      </w:r>
      <w:r w:rsidR="00CC4235" w:rsidRPr="00C35C13">
        <w:rPr>
          <w:rFonts w:asciiTheme="majorBidi" w:hAnsiTheme="majorBidi" w:cstheme="majorBidi"/>
          <w:sz w:val="24"/>
          <w:szCs w:val="24"/>
        </w:rPr>
        <w:t xml:space="preserve">now </w:t>
      </w:r>
      <w:ins w:id="1507" w:author="Susan" w:date="2023-07-23T09:14:00Z">
        <w:r w:rsidR="00241E86">
          <w:rPr>
            <w:rFonts w:asciiTheme="majorBidi" w:hAnsiTheme="majorBidi" w:cstheme="majorBidi"/>
            <w:sz w:val="24"/>
            <w:szCs w:val="24"/>
          </w:rPr>
          <w:t>seeki</w:t>
        </w:r>
      </w:ins>
      <w:ins w:id="1508" w:author="Susan" w:date="2023-07-23T09:15:00Z">
        <w:r w:rsidR="00241E86">
          <w:rPr>
            <w:rFonts w:asciiTheme="majorBidi" w:hAnsiTheme="majorBidi" w:cstheme="majorBidi"/>
            <w:sz w:val="24"/>
            <w:szCs w:val="24"/>
          </w:rPr>
          <w:t>ng</w:t>
        </w:r>
      </w:ins>
      <w:del w:id="1509" w:author="Susan" w:date="2023-07-23T09:15:00Z">
        <w:r w:rsidR="00B97B43" w:rsidRPr="00C35C13" w:rsidDel="00241E86">
          <w:rPr>
            <w:rFonts w:asciiTheme="majorBidi" w:hAnsiTheme="majorBidi" w:cstheme="majorBidi"/>
            <w:sz w:val="24"/>
            <w:szCs w:val="24"/>
          </w:rPr>
          <w:delText>aiming for</w:delText>
        </w:r>
      </w:del>
      <w:r w:rsidR="00B97B43" w:rsidRPr="00C35C13">
        <w:rPr>
          <w:rFonts w:asciiTheme="majorBidi" w:hAnsiTheme="majorBidi" w:cstheme="majorBidi"/>
          <w:sz w:val="24"/>
          <w:szCs w:val="24"/>
        </w:rPr>
        <w:t xml:space="preserve"> a bilateral Israeli-Egyptian </w:t>
      </w:r>
      <w:ins w:id="1510" w:author="Susan" w:date="2023-07-23T09:15:00Z">
        <w:r w:rsidR="00241E86">
          <w:rPr>
            <w:rFonts w:asciiTheme="majorBidi" w:hAnsiTheme="majorBidi" w:cstheme="majorBidi"/>
            <w:sz w:val="24"/>
            <w:szCs w:val="24"/>
          </w:rPr>
          <w:t>agreement</w:t>
        </w:r>
      </w:ins>
      <w:del w:id="1511" w:author="Susan" w:date="2023-07-23T09:15:00Z">
        <w:r w:rsidR="00B97B43" w:rsidRPr="00C35C13" w:rsidDel="00241E86">
          <w:rPr>
            <w:rFonts w:asciiTheme="majorBidi" w:hAnsiTheme="majorBidi" w:cstheme="majorBidi"/>
            <w:sz w:val="24"/>
            <w:szCs w:val="24"/>
          </w:rPr>
          <w:delText>deal</w:delText>
        </w:r>
      </w:del>
      <w:r w:rsidR="00B97B43" w:rsidRPr="00C35C13">
        <w:rPr>
          <w:rFonts w:asciiTheme="majorBidi" w:hAnsiTheme="majorBidi" w:cstheme="majorBidi"/>
          <w:sz w:val="24"/>
          <w:szCs w:val="24"/>
        </w:rPr>
        <w:t>.</w:t>
      </w:r>
      <w:r w:rsidR="00B97B43" w:rsidRPr="00C35C13">
        <w:rPr>
          <w:rStyle w:val="FootnoteReference"/>
          <w:rFonts w:asciiTheme="majorBidi" w:hAnsiTheme="majorBidi" w:cstheme="majorBidi"/>
          <w:sz w:val="24"/>
          <w:szCs w:val="24"/>
        </w:rPr>
        <w:footnoteReference w:id="76"/>
      </w:r>
    </w:p>
    <w:p w14:paraId="3BF5B8B5" w14:textId="01D2BCA3" w:rsidR="001A17C7" w:rsidRPr="00C35C13" w:rsidDel="00241E86" w:rsidRDefault="001A17C7" w:rsidP="00622A11">
      <w:pPr>
        <w:spacing w:line="360" w:lineRule="auto"/>
        <w:jc w:val="both"/>
        <w:rPr>
          <w:del w:id="1512" w:author="Susan" w:date="2023-07-23T09:15:00Z"/>
          <w:rFonts w:asciiTheme="majorBidi" w:hAnsiTheme="majorBidi" w:cstheme="majorBidi"/>
          <w:sz w:val="24"/>
          <w:szCs w:val="24"/>
        </w:rPr>
      </w:pPr>
    </w:p>
    <w:p w14:paraId="4FE5FCC6" w14:textId="556CFCF6" w:rsidR="00B97B43" w:rsidRPr="00C35C13" w:rsidRDefault="00B97B43" w:rsidP="00661A93">
      <w:pPr>
        <w:spacing w:line="360" w:lineRule="auto"/>
        <w:jc w:val="both"/>
        <w:rPr>
          <w:rFonts w:asciiTheme="majorBidi" w:hAnsiTheme="majorBidi" w:cstheme="majorBidi"/>
          <w:sz w:val="24"/>
          <w:szCs w:val="24"/>
        </w:rPr>
      </w:pPr>
      <w:r w:rsidRPr="00C35C13">
        <w:rPr>
          <w:rFonts w:asciiTheme="majorBidi" w:hAnsiTheme="majorBidi" w:cstheme="majorBidi"/>
          <w:sz w:val="24"/>
          <w:szCs w:val="24"/>
        </w:rPr>
        <w:t xml:space="preserve">Despite the difficult situation, Israel retained some bargaining chips, including </w:t>
      </w:r>
      <w:r w:rsidR="00716AE3" w:rsidRPr="00C35C13">
        <w:rPr>
          <w:rFonts w:asciiTheme="majorBidi" w:hAnsiTheme="majorBidi" w:cstheme="majorBidi"/>
          <w:sz w:val="24"/>
          <w:szCs w:val="24"/>
        </w:rPr>
        <w:t xml:space="preserve">some choice </w:t>
      </w:r>
      <w:r w:rsidR="006B5664">
        <w:rPr>
          <w:rFonts w:asciiTheme="majorBidi" w:hAnsiTheme="majorBidi" w:cstheme="majorBidi"/>
          <w:sz w:val="24"/>
          <w:szCs w:val="24"/>
        </w:rPr>
        <w:t xml:space="preserve">on </w:t>
      </w:r>
      <w:ins w:id="1513" w:author="Susan" w:date="2023-07-23T09:18:00Z">
        <w:r w:rsidR="00FB5ED9">
          <w:rPr>
            <w:rFonts w:asciiTheme="majorBidi" w:hAnsiTheme="majorBidi" w:cstheme="majorBidi"/>
            <w:sz w:val="24"/>
            <w:szCs w:val="24"/>
          </w:rPr>
          <w:t>land it</w:t>
        </w:r>
      </w:ins>
      <w:del w:id="1514" w:author="Susan" w:date="2023-07-23T09:18:00Z">
        <w:r w:rsidR="00716AE3" w:rsidRPr="00C35C13" w:rsidDel="00FB5ED9">
          <w:rPr>
            <w:rFonts w:asciiTheme="majorBidi" w:hAnsiTheme="majorBidi" w:cstheme="majorBidi"/>
            <w:sz w:val="24"/>
            <w:szCs w:val="24"/>
          </w:rPr>
          <w:delText>real estate Israel</w:delText>
        </w:r>
      </w:del>
      <w:r w:rsidR="00716AE3" w:rsidRPr="00C35C13">
        <w:rPr>
          <w:rFonts w:asciiTheme="majorBidi" w:hAnsiTheme="majorBidi" w:cstheme="majorBidi"/>
          <w:sz w:val="24"/>
          <w:szCs w:val="24"/>
        </w:rPr>
        <w:t xml:space="preserve"> could </w:t>
      </w:r>
      <w:r w:rsidR="005C7CF6" w:rsidRPr="00C35C13">
        <w:rPr>
          <w:rFonts w:asciiTheme="majorBidi" w:hAnsiTheme="majorBidi" w:cstheme="majorBidi"/>
          <w:sz w:val="24"/>
          <w:szCs w:val="24"/>
        </w:rPr>
        <w:t>agree</w:t>
      </w:r>
      <w:r w:rsidR="00716AE3" w:rsidRPr="00C35C13">
        <w:rPr>
          <w:rFonts w:asciiTheme="majorBidi" w:hAnsiTheme="majorBidi" w:cstheme="majorBidi"/>
          <w:sz w:val="24"/>
          <w:szCs w:val="24"/>
        </w:rPr>
        <w:t xml:space="preserve"> to relinquish; </w:t>
      </w:r>
      <w:del w:id="1515" w:author="Susan" w:date="2023-07-23T09:19:00Z">
        <w:r w:rsidR="00716AE3" w:rsidRPr="00C35C13" w:rsidDel="00FB5ED9">
          <w:rPr>
            <w:rFonts w:asciiTheme="majorBidi" w:hAnsiTheme="majorBidi" w:cstheme="majorBidi"/>
            <w:sz w:val="24"/>
            <w:szCs w:val="24"/>
          </w:rPr>
          <w:delText xml:space="preserve">by contrast, </w:delText>
        </w:r>
      </w:del>
      <w:r w:rsidR="00716AE3" w:rsidRPr="00C35C13">
        <w:rPr>
          <w:rFonts w:asciiTheme="majorBidi" w:hAnsiTheme="majorBidi" w:cstheme="majorBidi"/>
          <w:sz w:val="24"/>
          <w:szCs w:val="24"/>
        </w:rPr>
        <w:t xml:space="preserve">all Egypt had was </w:t>
      </w:r>
      <w:ins w:id="1516" w:author="Susan" w:date="2023-07-23T09:19:00Z">
        <w:r w:rsidR="00FB5ED9">
          <w:rPr>
            <w:rFonts w:asciiTheme="majorBidi" w:hAnsiTheme="majorBidi" w:cstheme="majorBidi"/>
            <w:sz w:val="24"/>
            <w:szCs w:val="24"/>
          </w:rPr>
          <w:t>words</w:t>
        </w:r>
      </w:ins>
      <w:del w:id="1517" w:author="Susan" w:date="2023-07-23T09:19:00Z">
        <w:r w:rsidR="00716AE3" w:rsidRPr="00C35C13" w:rsidDel="00FB5ED9">
          <w:rPr>
            <w:rFonts w:asciiTheme="majorBidi" w:hAnsiTheme="majorBidi" w:cstheme="majorBidi"/>
            <w:sz w:val="24"/>
            <w:szCs w:val="24"/>
          </w:rPr>
          <w:delText>declarations</w:delText>
        </w:r>
      </w:del>
      <w:r w:rsidR="00716AE3" w:rsidRPr="00C35C13">
        <w:rPr>
          <w:rFonts w:asciiTheme="majorBidi" w:hAnsiTheme="majorBidi" w:cstheme="majorBidi"/>
          <w:sz w:val="24"/>
          <w:szCs w:val="24"/>
        </w:rPr>
        <w:t xml:space="preserve">. On February 8, the day Sadat left the United States, Dayan </w:t>
      </w:r>
      <w:r w:rsidR="007441E7" w:rsidRPr="00C35C13">
        <w:rPr>
          <w:rFonts w:asciiTheme="majorBidi" w:hAnsiTheme="majorBidi" w:cstheme="majorBidi"/>
          <w:sz w:val="24"/>
          <w:szCs w:val="24"/>
        </w:rPr>
        <w:t>arrived</w:t>
      </w:r>
      <w:ins w:id="1518" w:author="Susan" w:date="2023-07-23T09:19:00Z">
        <w:r w:rsidR="00FB5ED9">
          <w:rPr>
            <w:rFonts w:asciiTheme="majorBidi" w:hAnsiTheme="majorBidi" w:cstheme="majorBidi"/>
            <w:sz w:val="24"/>
            <w:szCs w:val="24"/>
          </w:rPr>
          <w:t xml:space="preserve"> and, in face o</w:t>
        </w:r>
      </w:ins>
      <w:ins w:id="1519" w:author="Susan" w:date="2023-07-23T09:20:00Z">
        <w:r w:rsidR="00FB5ED9">
          <w:rPr>
            <w:rFonts w:asciiTheme="majorBidi" w:hAnsiTheme="majorBidi" w:cstheme="majorBidi"/>
            <w:sz w:val="24"/>
            <w:szCs w:val="24"/>
          </w:rPr>
          <w:t xml:space="preserve">f </w:t>
        </w:r>
      </w:ins>
      <w:ins w:id="1520" w:author="Susan" w:date="2023-07-23T09:21:00Z">
        <w:r w:rsidR="00FB5ED9">
          <w:rPr>
            <w:rFonts w:asciiTheme="majorBidi" w:hAnsiTheme="majorBidi" w:cstheme="majorBidi"/>
            <w:sz w:val="24"/>
            <w:szCs w:val="24"/>
          </w:rPr>
          <w:t xml:space="preserve">a </w:t>
        </w:r>
      </w:ins>
      <w:ins w:id="1521" w:author="Susan" w:date="2023-07-23T09:20:00Z">
        <w:r w:rsidR="00FB5ED9">
          <w:rPr>
            <w:rFonts w:asciiTheme="majorBidi" w:hAnsiTheme="majorBidi" w:cstheme="majorBidi"/>
            <w:sz w:val="24"/>
            <w:szCs w:val="24"/>
          </w:rPr>
          <w:t>public</w:t>
        </w:r>
      </w:ins>
      <w:ins w:id="1522" w:author="Susan" w:date="2023-07-23T09:21:00Z">
        <w:r w:rsidR="00FB5ED9">
          <w:rPr>
            <w:rFonts w:asciiTheme="majorBidi" w:hAnsiTheme="majorBidi" w:cstheme="majorBidi"/>
            <w:sz w:val="24"/>
            <w:szCs w:val="24"/>
          </w:rPr>
          <w:t xml:space="preserve"> now pro-Sadat rather than pro-Israel</w:t>
        </w:r>
      </w:ins>
      <w:ins w:id="1523" w:author="Susan" w:date="2023-07-23T09:20:00Z">
        <w:r w:rsidR="00FB5ED9">
          <w:rPr>
            <w:rFonts w:asciiTheme="majorBidi" w:hAnsiTheme="majorBidi" w:cstheme="majorBidi"/>
            <w:sz w:val="24"/>
            <w:szCs w:val="24"/>
          </w:rPr>
          <w:t>,</w:t>
        </w:r>
      </w:ins>
      <w:del w:id="1524" w:author="Susan" w:date="2023-07-23T09:20:00Z">
        <w:r w:rsidR="00716AE3" w:rsidRPr="00C35C13" w:rsidDel="00FB5ED9">
          <w:rPr>
            <w:rFonts w:asciiTheme="majorBidi" w:hAnsiTheme="majorBidi" w:cstheme="majorBidi"/>
            <w:sz w:val="24"/>
            <w:szCs w:val="24"/>
          </w:rPr>
          <w:delText xml:space="preserve">. </w:delText>
        </w:r>
        <w:r w:rsidR="00CC4235" w:rsidRPr="00C35C13" w:rsidDel="00FB5ED9">
          <w:rPr>
            <w:rFonts w:asciiTheme="majorBidi" w:hAnsiTheme="majorBidi" w:cstheme="majorBidi"/>
            <w:sz w:val="24"/>
            <w:szCs w:val="24"/>
          </w:rPr>
          <w:delText xml:space="preserve">Following the </w:delText>
        </w:r>
        <w:r w:rsidR="006624AB" w:rsidRPr="00C35C13" w:rsidDel="00FB5ED9">
          <w:rPr>
            <w:rFonts w:asciiTheme="majorBidi" w:hAnsiTheme="majorBidi" w:cstheme="majorBidi"/>
            <w:sz w:val="24"/>
            <w:szCs w:val="24"/>
          </w:rPr>
          <w:delText xml:space="preserve">U.S. </w:delText>
        </w:r>
        <w:r w:rsidR="00CC4235" w:rsidRPr="00C35C13" w:rsidDel="00FB5ED9">
          <w:rPr>
            <w:rFonts w:asciiTheme="majorBidi" w:hAnsiTheme="majorBidi" w:cstheme="majorBidi"/>
            <w:sz w:val="24"/>
            <w:szCs w:val="24"/>
          </w:rPr>
          <w:delText>administration</w:delText>
        </w:r>
        <w:r w:rsidR="006624AB" w:rsidRPr="00C35C13" w:rsidDel="00FB5ED9">
          <w:rPr>
            <w:rFonts w:asciiTheme="majorBidi" w:hAnsiTheme="majorBidi" w:cstheme="majorBidi"/>
            <w:sz w:val="24"/>
            <w:szCs w:val="24"/>
          </w:rPr>
          <w:delText>’s</w:delText>
        </w:r>
        <w:r w:rsidR="00CC4235" w:rsidRPr="00C35C13" w:rsidDel="00FB5ED9">
          <w:rPr>
            <w:rFonts w:asciiTheme="majorBidi" w:hAnsiTheme="majorBidi" w:cstheme="majorBidi"/>
            <w:sz w:val="24"/>
            <w:szCs w:val="24"/>
          </w:rPr>
          <w:delText xml:space="preserve"> position</w:delText>
        </w:r>
        <w:r w:rsidR="006624AB" w:rsidRPr="00C35C13" w:rsidDel="00FB5ED9">
          <w:rPr>
            <w:rFonts w:asciiTheme="majorBidi" w:hAnsiTheme="majorBidi" w:cstheme="majorBidi"/>
            <w:sz w:val="24"/>
            <w:szCs w:val="24"/>
          </w:rPr>
          <w:delText>,</w:delText>
        </w:r>
        <w:r w:rsidR="00CC4235" w:rsidRPr="00C35C13" w:rsidDel="00FB5ED9">
          <w:rPr>
            <w:rFonts w:asciiTheme="majorBidi" w:hAnsiTheme="majorBidi" w:cstheme="majorBidi"/>
            <w:sz w:val="24"/>
            <w:szCs w:val="24"/>
          </w:rPr>
          <w:delText xml:space="preserve"> Dayan was now f</w:delText>
        </w:r>
        <w:r w:rsidR="00716AE3" w:rsidRPr="00C35C13" w:rsidDel="00FB5ED9">
          <w:rPr>
            <w:rFonts w:asciiTheme="majorBidi" w:hAnsiTheme="majorBidi" w:cstheme="majorBidi"/>
            <w:sz w:val="24"/>
            <w:szCs w:val="24"/>
          </w:rPr>
          <w:delText>acing</w:delText>
        </w:r>
        <w:r w:rsidR="007441E7" w:rsidRPr="00C35C13" w:rsidDel="00FB5ED9">
          <w:rPr>
            <w:rFonts w:asciiTheme="majorBidi" w:hAnsiTheme="majorBidi" w:cstheme="majorBidi"/>
            <w:sz w:val="24"/>
            <w:szCs w:val="24"/>
          </w:rPr>
          <w:delText xml:space="preserve"> a</w:delText>
        </w:r>
        <w:r w:rsidR="00716AE3" w:rsidRPr="00C35C13" w:rsidDel="00FB5ED9">
          <w:rPr>
            <w:rFonts w:asciiTheme="majorBidi" w:hAnsiTheme="majorBidi" w:cstheme="majorBidi"/>
            <w:sz w:val="24"/>
            <w:szCs w:val="24"/>
          </w:rPr>
          <w:delText xml:space="preserve"> hostile p</w:delText>
        </w:r>
        <w:r w:rsidR="00ED0CC2" w:rsidRPr="00C35C13" w:rsidDel="00FB5ED9">
          <w:rPr>
            <w:rFonts w:asciiTheme="majorBidi" w:hAnsiTheme="majorBidi" w:cstheme="majorBidi"/>
            <w:sz w:val="24"/>
            <w:szCs w:val="24"/>
          </w:rPr>
          <w:delText>ub</w:delText>
        </w:r>
        <w:r w:rsidR="007441E7" w:rsidRPr="00C35C13" w:rsidDel="00FB5ED9">
          <w:rPr>
            <w:rFonts w:asciiTheme="majorBidi" w:hAnsiTheme="majorBidi" w:cstheme="majorBidi"/>
            <w:sz w:val="24"/>
            <w:szCs w:val="24"/>
          </w:rPr>
          <w:delText>lic,</w:delText>
        </w:r>
      </w:del>
      <w:r w:rsidR="007441E7" w:rsidRPr="00C35C13">
        <w:rPr>
          <w:rFonts w:asciiTheme="majorBidi" w:hAnsiTheme="majorBidi" w:cstheme="majorBidi"/>
          <w:sz w:val="24"/>
          <w:szCs w:val="24"/>
        </w:rPr>
        <w:t xml:space="preserve"> </w:t>
      </w:r>
      <w:r w:rsidR="00ED0CC2" w:rsidRPr="00C35C13">
        <w:rPr>
          <w:rFonts w:asciiTheme="majorBidi" w:hAnsiTheme="majorBidi" w:cstheme="majorBidi"/>
          <w:sz w:val="24"/>
          <w:szCs w:val="24"/>
        </w:rPr>
        <w:t xml:space="preserve">including most </w:t>
      </w:r>
      <w:r w:rsidR="003D317D" w:rsidRPr="00C35C13">
        <w:rPr>
          <w:rFonts w:asciiTheme="majorBidi" w:hAnsiTheme="majorBidi" w:cstheme="majorBidi"/>
          <w:sz w:val="24"/>
          <w:szCs w:val="24"/>
        </w:rPr>
        <w:t>of U.S. Jewry</w:t>
      </w:r>
      <w:r w:rsidR="00ED0CC2" w:rsidRPr="00C35C13">
        <w:rPr>
          <w:rFonts w:asciiTheme="majorBidi" w:hAnsiTheme="majorBidi" w:cstheme="majorBidi"/>
          <w:sz w:val="24"/>
          <w:szCs w:val="24"/>
        </w:rPr>
        <w:t xml:space="preserve">, Dayan embarked </w:t>
      </w:r>
      <w:r w:rsidR="002034F3" w:rsidRPr="00C35C13">
        <w:rPr>
          <w:rFonts w:asciiTheme="majorBidi" w:hAnsiTheme="majorBidi" w:cstheme="majorBidi"/>
          <w:sz w:val="24"/>
          <w:szCs w:val="24"/>
        </w:rPr>
        <w:t xml:space="preserve">yet again </w:t>
      </w:r>
      <w:r w:rsidR="00ED0CC2" w:rsidRPr="00C35C13">
        <w:rPr>
          <w:rFonts w:asciiTheme="majorBidi" w:hAnsiTheme="majorBidi" w:cstheme="majorBidi"/>
          <w:sz w:val="24"/>
          <w:szCs w:val="24"/>
        </w:rPr>
        <w:t>on a coast-to-coast</w:t>
      </w:r>
      <w:r w:rsidR="007441E7" w:rsidRPr="00C35C13">
        <w:rPr>
          <w:rFonts w:asciiTheme="majorBidi" w:hAnsiTheme="majorBidi" w:cstheme="majorBidi"/>
          <w:sz w:val="24"/>
          <w:szCs w:val="24"/>
        </w:rPr>
        <w:t xml:space="preserve"> PR</w:t>
      </w:r>
      <w:r w:rsidR="00ED0CC2" w:rsidRPr="00C35C13">
        <w:rPr>
          <w:rFonts w:asciiTheme="majorBidi" w:hAnsiTheme="majorBidi" w:cstheme="majorBidi"/>
          <w:sz w:val="24"/>
          <w:szCs w:val="24"/>
        </w:rPr>
        <w:t xml:space="preserve"> campaign </w:t>
      </w:r>
      <w:r w:rsidR="003D317D" w:rsidRPr="00C35C13">
        <w:rPr>
          <w:rFonts w:asciiTheme="majorBidi" w:hAnsiTheme="majorBidi" w:cstheme="majorBidi"/>
          <w:sz w:val="24"/>
          <w:szCs w:val="24"/>
        </w:rPr>
        <w:t>to change public opinion</w:t>
      </w:r>
      <w:ins w:id="1525" w:author="Susan" w:date="2023-07-24T22:16:00Z">
        <w:r w:rsidR="00FA3CFB">
          <w:rPr>
            <w:rFonts w:asciiTheme="majorBidi" w:hAnsiTheme="majorBidi" w:cstheme="majorBidi"/>
            <w:sz w:val="24"/>
            <w:szCs w:val="24"/>
          </w:rPr>
          <w:t>.</w:t>
        </w:r>
      </w:ins>
      <w:del w:id="1526" w:author="Susan" w:date="2023-07-23T09:21:00Z">
        <w:r w:rsidR="000C15EF" w:rsidRPr="00C35C13" w:rsidDel="00FB5ED9">
          <w:rPr>
            <w:rFonts w:asciiTheme="majorBidi" w:hAnsiTheme="majorBidi" w:cstheme="majorBidi"/>
            <w:sz w:val="24"/>
            <w:szCs w:val="24"/>
          </w:rPr>
          <w:delText>, which had shifted against Israel in favor of Sadat</w:delText>
        </w:r>
        <w:r w:rsidR="003D317D" w:rsidRPr="00C35C13" w:rsidDel="00FB5ED9">
          <w:rPr>
            <w:rFonts w:asciiTheme="majorBidi" w:hAnsiTheme="majorBidi" w:cstheme="majorBidi"/>
            <w:sz w:val="24"/>
            <w:szCs w:val="24"/>
          </w:rPr>
          <w:delText>.</w:delText>
        </w:r>
      </w:del>
      <w:r w:rsidR="003D317D" w:rsidRPr="00C35C13">
        <w:rPr>
          <w:rFonts w:asciiTheme="majorBidi" w:hAnsiTheme="majorBidi" w:cstheme="majorBidi"/>
          <w:sz w:val="24"/>
          <w:szCs w:val="24"/>
        </w:rPr>
        <w:t xml:space="preserve"> </w:t>
      </w:r>
      <w:ins w:id="1527" w:author="Susan" w:date="2023-07-23T09:21:00Z">
        <w:r w:rsidR="00FB5ED9">
          <w:rPr>
            <w:rFonts w:asciiTheme="majorBidi" w:hAnsiTheme="majorBidi" w:cstheme="majorBidi"/>
            <w:sz w:val="24"/>
            <w:szCs w:val="24"/>
          </w:rPr>
          <w:t>In a</w:t>
        </w:r>
      </w:ins>
      <w:del w:id="1528" w:author="Susan" w:date="2023-07-23T09:21:00Z">
        <w:r w:rsidR="003D317D" w:rsidRPr="00C35C13" w:rsidDel="00FB5ED9">
          <w:rPr>
            <w:rFonts w:asciiTheme="majorBidi" w:hAnsiTheme="majorBidi" w:cstheme="majorBidi"/>
            <w:sz w:val="24"/>
            <w:szCs w:val="24"/>
          </w:rPr>
          <w:delText>On</w:delText>
        </w:r>
      </w:del>
      <w:r w:rsidR="003D317D" w:rsidRPr="00C35C13">
        <w:rPr>
          <w:rFonts w:asciiTheme="majorBidi" w:hAnsiTheme="majorBidi" w:cstheme="majorBidi"/>
          <w:sz w:val="24"/>
          <w:szCs w:val="24"/>
        </w:rPr>
        <w:t xml:space="preserve"> February 16</w:t>
      </w:r>
      <w:ins w:id="1529" w:author="Susan" w:date="2023-07-23T09:21:00Z">
        <w:r w:rsidR="00FB5ED9">
          <w:rPr>
            <w:rFonts w:asciiTheme="majorBidi" w:hAnsiTheme="majorBidi" w:cstheme="majorBidi"/>
            <w:sz w:val="24"/>
            <w:szCs w:val="24"/>
          </w:rPr>
          <w:t xml:space="preserve"> meeting with Carter, </w:t>
        </w:r>
      </w:ins>
      <w:del w:id="1530" w:author="Susan" w:date="2023-07-23T09:22:00Z">
        <w:r w:rsidR="003D317D" w:rsidRPr="00C35C13" w:rsidDel="00FB5ED9">
          <w:rPr>
            <w:rFonts w:asciiTheme="majorBidi" w:hAnsiTheme="majorBidi" w:cstheme="majorBidi"/>
            <w:sz w:val="24"/>
            <w:szCs w:val="24"/>
          </w:rPr>
          <w:delText xml:space="preserve">, he </w:delText>
        </w:r>
      </w:del>
      <w:del w:id="1531" w:author="Susan" w:date="2023-07-23T09:21:00Z">
        <w:r w:rsidR="003D317D" w:rsidRPr="00C35C13" w:rsidDel="00FB5ED9">
          <w:rPr>
            <w:rFonts w:asciiTheme="majorBidi" w:hAnsiTheme="majorBidi" w:cstheme="majorBidi"/>
            <w:sz w:val="24"/>
            <w:szCs w:val="24"/>
          </w:rPr>
          <w:delText xml:space="preserve">came to Washington and </w:delText>
        </w:r>
      </w:del>
      <w:del w:id="1532" w:author="Susan" w:date="2023-07-23T09:22:00Z">
        <w:r w:rsidR="003D317D" w:rsidRPr="00C35C13" w:rsidDel="00FB5ED9">
          <w:rPr>
            <w:rFonts w:asciiTheme="majorBidi" w:hAnsiTheme="majorBidi" w:cstheme="majorBidi"/>
            <w:sz w:val="24"/>
            <w:szCs w:val="24"/>
          </w:rPr>
          <w:delText>met with Carter</w:delText>
        </w:r>
      </w:del>
      <w:del w:id="1533" w:author="Susan" w:date="2023-07-23T09:21:00Z">
        <w:r w:rsidR="003D317D" w:rsidRPr="00C35C13" w:rsidDel="00FB5ED9">
          <w:rPr>
            <w:rFonts w:asciiTheme="majorBidi" w:hAnsiTheme="majorBidi" w:cstheme="majorBidi"/>
            <w:sz w:val="24"/>
            <w:szCs w:val="24"/>
          </w:rPr>
          <w:delText xml:space="preserve">. </w:delText>
        </w:r>
        <w:r w:rsidR="002C356A" w:rsidRPr="00C35C13" w:rsidDel="00FB5ED9">
          <w:rPr>
            <w:rFonts w:asciiTheme="majorBidi" w:hAnsiTheme="majorBidi" w:cstheme="majorBidi"/>
            <w:sz w:val="24"/>
            <w:szCs w:val="24"/>
          </w:rPr>
          <w:delText xml:space="preserve">In their meeting, which lasted much longer than planned, </w:delText>
        </w:r>
      </w:del>
      <w:r w:rsidR="002C356A" w:rsidRPr="00C35C13">
        <w:rPr>
          <w:rFonts w:asciiTheme="majorBidi" w:hAnsiTheme="majorBidi" w:cstheme="majorBidi"/>
          <w:sz w:val="24"/>
          <w:szCs w:val="24"/>
        </w:rPr>
        <w:t>Dayan realized that the administration</w:t>
      </w:r>
      <w:del w:id="1534" w:author="Susan" w:date="2023-07-24T22:17:00Z">
        <w:r w:rsidR="002C356A" w:rsidRPr="00C35C13" w:rsidDel="00FA3CFB">
          <w:rPr>
            <w:rFonts w:asciiTheme="majorBidi" w:hAnsiTheme="majorBidi" w:cstheme="majorBidi"/>
            <w:sz w:val="24"/>
            <w:szCs w:val="24"/>
          </w:rPr>
          <w:delText>’s</w:delText>
        </w:r>
      </w:del>
      <w:r w:rsidR="002C356A" w:rsidRPr="00C35C13">
        <w:rPr>
          <w:rFonts w:asciiTheme="majorBidi" w:hAnsiTheme="majorBidi" w:cstheme="majorBidi"/>
          <w:sz w:val="24"/>
          <w:szCs w:val="24"/>
        </w:rPr>
        <w:t xml:space="preserve"> </w:t>
      </w:r>
      <w:ins w:id="1535" w:author="Susan" w:date="2023-07-23T09:22:00Z">
        <w:r w:rsidR="00FB5ED9">
          <w:rPr>
            <w:rFonts w:asciiTheme="majorBidi" w:hAnsiTheme="majorBidi" w:cstheme="majorBidi"/>
            <w:sz w:val="24"/>
            <w:szCs w:val="24"/>
          </w:rPr>
          <w:t>was more aligned with</w:t>
        </w:r>
      </w:ins>
      <w:del w:id="1536" w:author="Susan" w:date="2023-07-23T09:22:00Z">
        <w:r w:rsidR="002C356A" w:rsidRPr="00C35C13" w:rsidDel="00FB5ED9">
          <w:rPr>
            <w:rFonts w:asciiTheme="majorBidi" w:hAnsiTheme="majorBidi" w:cstheme="majorBidi"/>
            <w:sz w:val="24"/>
            <w:szCs w:val="24"/>
          </w:rPr>
          <w:delText>positions were much closer to those of</w:delText>
        </w:r>
      </w:del>
      <w:r w:rsidR="002C356A" w:rsidRPr="00C35C13">
        <w:rPr>
          <w:rFonts w:asciiTheme="majorBidi" w:hAnsiTheme="majorBidi" w:cstheme="majorBidi"/>
          <w:sz w:val="24"/>
          <w:szCs w:val="24"/>
        </w:rPr>
        <w:t xml:space="preserve"> Egypt and </w:t>
      </w:r>
      <w:ins w:id="1537" w:author="Susan" w:date="2023-07-23T09:22:00Z">
        <w:r w:rsidR="00FB5ED9">
          <w:rPr>
            <w:rFonts w:asciiTheme="majorBidi" w:hAnsiTheme="majorBidi" w:cstheme="majorBidi"/>
            <w:sz w:val="24"/>
            <w:szCs w:val="24"/>
          </w:rPr>
          <w:t>viewed</w:t>
        </w:r>
      </w:ins>
      <w:del w:id="1538" w:author="Susan" w:date="2023-07-23T09:22:00Z">
        <w:r w:rsidR="00C87D8B" w:rsidRPr="00C35C13" w:rsidDel="00FB5ED9">
          <w:rPr>
            <w:rFonts w:asciiTheme="majorBidi" w:hAnsiTheme="majorBidi" w:cstheme="majorBidi"/>
            <w:sz w:val="24"/>
            <w:szCs w:val="24"/>
          </w:rPr>
          <w:delText>that</w:delText>
        </w:r>
      </w:del>
      <w:r w:rsidR="00C87D8B" w:rsidRPr="00C35C13">
        <w:rPr>
          <w:rFonts w:asciiTheme="majorBidi" w:hAnsiTheme="majorBidi" w:cstheme="majorBidi"/>
          <w:sz w:val="24"/>
          <w:szCs w:val="24"/>
        </w:rPr>
        <w:t xml:space="preserve"> </w:t>
      </w:r>
      <w:r w:rsidR="002C356A" w:rsidRPr="00C35C13">
        <w:rPr>
          <w:rFonts w:asciiTheme="majorBidi" w:hAnsiTheme="majorBidi" w:cstheme="majorBidi"/>
          <w:sz w:val="24"/>
          <w:szCs w:val="24"/>
        </w:rPr>
        <w:t xml:space="preserve">Israel </w:t>
      </w:r>
      <w:del w:id="1539" w:author="Susan" w:date="2023-07-23T09:22:00Z">
        <w:r w:rsidR="002C356A" w:rsidRPr="00C35C13" w:rsidDel="00FB5ED9">
          <w:rPr>
            <w:rFonts w:asciiTheme="majorBidi" w:hAnsiTheme="majorBidi" w:cstheme="majorBidi"/>
            <w:sz w:val="24"/>
            <w:szCs w:val="24"/>
          </w:rPr>
          <w:delText xml:space="preserve">was being viewed </w:delText>
        </w:r>
      </w:del>
      <w:r w:rsidR="002C356A" w:rsidRPr="00C35C13">
        <w:rPr>
          <w:rFonts w:asciiTheme="majorBidi" w:hAnsiTheme="majorBidi" w:cstheme="majorBidi"/>
          <w:sz w:val="24"/>
          <w:szCs w:val="24"/>
        </w:rPr>
        <w:t xml:space="preserve">as intransigent. </w:t>
      </w:r>
      <w:r w:rsidR="00A72A59" w:rsidRPr="00C35C13">
        <w:rPr>
          <w:rFonts w:asciiTheme="majorBidi" w:hAnsiTheme="majorBidi" w:cstheme="majorBidi"/>
          <w:sz w:val="24"/>
          <w:szCs w:val="24"/>
        </w:rPr>
        <w:t xml:space="preserve">Dayan </w:t>
      </w:r>
      <w:r w:rsidR="00661A93" w:rsidRPr="00C35C13">
        <w:rPr>
          <w:rFonts w:asciiTheme="majorBidi" w:hAnsiTheme="majorBidi" w:cstheme="majorBidi"/>
          <w:sz w:val="24"/>
          <w:szCs w:val="24"/>
        </w:rPr>
        <w:t>asked Carter two questions: would</w:t>
      </w:r>
      <w:r w:rsidR="00A72A59" w:rsidRPr="00C35C13">
        <w:rPr>
          <w:rFonts w:asciiTheme="majorBidi" w:hAnsiTheme="majorBidi" w:cstheme="majorBidi"/>
          <w:sz w:val="24"/>
          <w:szCs w:val="24"/>
        </w:rPr>
        <w:t xml:space="preserve"> Sadat insist that Syria conduct simultaneous </w:t>
      </w:r>
      <w:r w:rsidR="00661A93" w:rsidRPr="00C35C13">
        <w:rPr>
          <w:rFonts w:asciiTheme="majorBidi" w:hAnsiTheme="majorBidi" w:cstheme="majorBidi"/>
          <w:sz w:val="24"/>
          <w:szCs w:val="24"/>
        </w:rPr>
        <w:t>talk</w:t>
      </w:r>
      <w:r w:rsidR="008A0997" w:rsidRPr="00C35C13">
        <w:rPr>
          <w:rFonts w:asciiTheme="majorBidi" w:hAnsiTheme="majorBidi" w:cstheme="majorBidi"/>
          <w:sz w:val="24"/>
          <w:szCs w:val="24"/>
        </w:rPr>
        <w:t xml:space="preserve">s with Israel, and would Sadat agree to sign an agreement if the Sinai issue were completely </w:t>
      </w:r>
      <w:r w:rsidR="008A0997" w:rsidRPr="00C35C13">
        <w:rPr>
          <w:rFonts w:asciiTheme="majorBidi" w:hAnsiTheme="majorBidi" w:cstheme="majorBidi"/>
          <w:sz w:val="24"/>
          <w:szCs w:val="24"/>
        </w:rPr>
        <w:lastRenderedPageBreak/>
        <w:t xml:space="preserve">resolved and principles about the Palestinians were agreed upon even </w:t>
      </w:r>
      <w:ins w:id="1540" w:author="Susan" w:date="2023-07-23T09:23:00Z">
        <w:r w:rsidR="00FB5ED9">
          <w:rPr>
            <w:rFonts w:asciiTheme="majorBidi" w:hAnsiTheme="majorBidi" w:cstheme="majorBidi"/>
            <w:sz w:val="24"/>
            <w:szCs w:val="24"/>
          </w:rPr>
          <w:t>without Hussein’s involvement</w:t>
        </w:r>
      </w:ins>
      <w:del w:id="1541" w:author="Susan" w:date="2023-07-23T09:23:00Z">
        <w:r w:rsidR="008A0997" w:rsidRPr="00C35C13" w:rsidDel="00FB5ED9">
          <w:rPr>
            <w:rFonts w:asciiTheme="majorBidi" w:hAnsiTheme="majorBidi" w:cstheme="majorBidi"/>
            <w:sz w:val="24"/>
            <w:szCs w:val="24"/>
          </w:rPr>
          <w:delText>if Hussein was not involved</w:delText>
        </w:r>
      </w:del>
      <w:r w:rsidR="008A0997" w:rsidRPr="00C35C13">
        <w:rPr>
          <w:rFonts w:asciiTheme="majorBidi" w:hAnsiTheme="majorBidi" w:cstheme="majorBidi"/>
          <w:sz w:val="24"/>
          <w:szCs w:val="24"/>
        </w:rPr>
        <w:t xml:space="preserve">? Carter </w:t>
      </w:r>
      <w:ins w:id="1542" w:author="Susan" w:date="2023-07-23T09:23:00Z">
        <w:r w:rsidR="00FB5ED9">
          <w:rPr>
            <w:rFonts w:asciiTheme="majorBidi" w:hAnsiTheme="majorBidi" w:cstheme="majorBidi"/>
            <w:sz w:val="24"/>
            <w:szCs w:val="24"/>
          </w:rPr>
          <w:t xml:space="preserve">answered no to the first question and </w:t>
        </w:r>
      </w:ins>
      <w:ins w:id="1543" w:author="Susan" w:date="2023-07-23T09:24:00Z">
        <w:r w:rsidR="003557A0">
          <w:rPr>
            <w:rFonts w:asciiTheme="majorBidi" w:hAnsiTheme="majorBidi" w:cstheme="majorBidi"/>
            <w:sz w:val="24"/>
            <w:szCs w:val="24"/>
          </w:rPr>
          <w:t>was uncertain about</w:t>
        </w:r>
      </w:ins>
      <w:ins w:id="1544" w:author="Susan" w:date="2023-07-23T09:23:00Z">
        <w:r w:rsidR="003557A0">
          <w:rPr>
            <w:rFonts w:asciiTheme="majorBidi" w:hAnsiTheme="majorBidi" w:cstheme="majorBidi"/>
            <w:sz w:val="24"/>
            <w:szCs w:val="24"/>
          </w:rPr>
          <w:t xml:space="preserve"> the second</w:t>
        </w:r>
      </w:ins>
      <w:ins w:id="1545" w:author="Susan" w:date="2023-07-23T09:24:00Z">
        <w:r w:rsidR="003557A0">
          <w:rPr>
            <w:rFonts w:asciiTheme="majorBidi" w:hAnsiTheme="majorBidi" w:cstheme="majorBidi"/>
            <w:sz w:val="24"/>
            <w:szCs w:val="24"/>
          </w:rPr>
          <w:t xml:space="preserve"> in light </w:t>
        </w:r>
      </w:ins>
      <w:del w:id="1546" w:author="Susan" w:date="2023-07-23T09:23:00Z">
        <w:r w:rsidR="008A0997" w:rsidRPr="00C35C13" w:rsidDel="003557A0">
          <w:rPr>
            <w:rFonts w:asciiTheme="majorBidi" w:hAnsiTheme="majorBidi" w:cstheme="majorBidi"/>
            <w:sz w:val="24"/>
            <w:szCs w:val="24"/>
          </w:rPr>
          <w:delText>said that the answer to the first question was no, while the answer to the second question was still unclea</w:delText>
        </w:r>
        <w:r w:rsidR="00661A93" w:rsidRPr="00C35C13" w:rsidDel="003557A0">
          <w:rPr>
            <w:rFonts w:asciiTheme="majorBidi" w:hAnsiTheme="majorBidi" w:cstheme="majorBidi"/>
            <w:sz w:val="24"/>
            <w:szCs w:val="24"/>
          </w:rPr>
          <w:delText>r, because</w:delText>
        </w:r>
      </w:del>
      <w:del w:id="1547" w:author="Susan" w:date="2023-07-24T12:49:00Z">
        <w:r w:rsidR="00661A93" w:rsidRPr="00C35C13" w:rsidDel="00357895">
          <w:rPr>
            <w:rFonts w:asciiTheme="majorBidi" w:hAnsiTheme="majorBidi" w:cstheme="majorBidi"/>
            <w:sz w:val="24"/>
            <w:szCs w:val="24"/>
          </w:rPr>
          <w:delText xml:space="preserve"> </w:delText>
        </w:r>
      </w:del>
      <w:r w:rsidR="00661A93" w:rsidRPr="00C35C13">
        <w:rPr>
          <w:rFonts w:asciiTheme="majorBidi" w:hAnsiTheme="majorBidi" w:cstheme="majorBidi"/>
          <w:sz w:val="24"/>
          <w:szCs w:val="24"/>
        </w:rPr>
        <w:t>Egypt</w:t>
      </w:r>
      <w:ins w:id="1548" w:author="Susan" w:date="2023-07-23T09:24:00Z">
        <w:r w:rsidR="003557A0">
          <w:rPr>
            <w:rFonts w:asciiTheme="majorBidi" w:hAnsiTheme="majorBidi" w:cstheme="majorBidi"/>
            <w:sz w:val="24"/>
            <w:szCs w:val="24"/>
          </w:rPr>
          <w:t>’s</w:t>
        </w:r>
      </w:ins>
      <w:del w:id="1549" w:author="Susan" w:date="2023-07-23T09:24:00Z">
        <w:r w:rsidR="00661A93" w:rsidRPr="00C35C13" w:rsidDel="003557A0">
          <w:rPr>
            <w:rFonts w:asciiTheme="majorBidi" w:hAnsiTheme="majorBidi" w:cstheme="majorBidi"/>
            <w:sz w:val="24"/>
            <w:szCs w:val="24"/>
          </w:rPr>
          <w:delText xml:space="preserve"> was sending</w:delText>
        </w:r>
      </w:del>
      <w:r w:rsidR="008A0997" w:rsidRPr="00C35C13">
        <w:rPr>
          <w:rFonts w:asciiTheme="majorBidi" w:hAnsiTheme="majorBidi" w:cstheme="majorBidi"/>
          <w:sz w:val="24"/>
          <w:szCs w:val="24"/>
        </w:rPr>
        <w:t xml:space="preserve"> mixed signals.</w:t>
      </w:r>
      <w:r w:rsidR="008A0997" w:rsidRPr="00C35C13">
        <w:rPr>
          <w:rStyle w:val="FootnoteReference"/>
          <w:rFonts w:asciiTheme="majorBidi" w:hAnsiTheme="majorBidi" w:cstheme="majorBidi"/>
          <w:sz w:val="24"/>
          <w:szCs w:val="24"/>
        </w:rPr>
        <w:footnoteReference w:id="77"/>
      </w:r>
    </w:p>
    <w:p w14:paraId="23DA9C2B" w14:textId="68CF86BA" w:rsidR="003557A0" w:rsidRPr="00C35C13" w:rsidDel="003557A0" w:rsidRDefault="008A0997" w:rsidP="00833F27">
      <w:pPr>
        <w:spacing w:line="360" w:lineRule="auto"/>
        <w:jc w:val="both"/>
        <w:rPr>
          <w:del w:id="1550" w:author="Susan" w:date="2023-07-23T09:28:00Z"/>
          <w:rFonts w:asciiTheme="majorBidi" w:hAnsiTheme="majorBidi" w:cstheme="majorBidi"/>
          <w:sz w:val="24"/>
          <w:szCs w:val="24"/>
        </w:rPr>
      </w:pPr>
      <w:r w:rsidRPr="00C35C13">
        <w:rPr>
          <w:rFonts w:asciiTheme="majorBidi" w:hAnsiTheme="majorBidi" w:cstheme="majorBidi"/>
          <w:sz w:val="24"/>
          <w:szCs w:val="24"/>
        </w:rPr>
        <w:t xml:space="preserve">On March 21, 1978, Begin </w:t>
      </w:r>
      <w:ins w:id="1551" w:author="Susan" w:date="2023-07-23T09:25:00Z">
        <w:r w:rsidR="003557A0">
          <w:rPr>
            <w:rFonts w:asciiTheme="majorBidi" w:hAnsiTheme="majorBidi" w:cstheme="majorBidi"/>
            <w:sz w:val="24"/>
            <w:szCs w:val="24"/>
          </w:rPr>
          <w:t>visited</w:t>
        </w:r>
      </w:ins>
      <w:del w:id="1552" w:author="Susan" w:date="2023-07-23T09:25:00Z">
        <w:r w:rsidRPr="00C35C13" w:rsidDel="003557A0">
          <w:rPr>
            <w:rFonts w:asciiTheme="majorBidi" w:hAnsiTheme="majorBidi" w:cstheme="majorBidi"/>
            <w:sz w:val="24"/>
            <w:szCs w:val="24"/>
          </w:rPr>
          <w:delText>came to</w:delText>
        </w:r>
      </w:del>
      <w:r w:rsidRPr="00C35C13">
        <w:rPr>
          <w:rFonts w:asciiTheme="majorBidi" w:hAnsiTheme="majorBidi" w:cstheme="majorBidi"/>
          <w:sz w:val="24"/>
          <w:szCs w:val="24"/>
        </w:rPr>
        <w:t xml:space="preserve"> Washington at Carter’s invitation. </w:t>
      </w:r>
      <w:ins w:id="1553" w:author="Susan" w:date="2023-07-23T09:25:00Z">
        <w:r w:rsidR="003557A0">
          <w:rPr>
            <w:rFonts w:asciiTheme="majorBidi" w:hAnsiTheme="majorBidi" w:cstheme="majorBidi"/>
            <w:sz w:val="24"/>
            <w:szCs w:val="24"/>
          </w:rPr>
          <w:t>Carter’s initial attempts to ease</w:t>
        </w:r>
      </w:ins>
      <w:del w:id="1554" w:author="Susan" w:date="2023-07-23T09:25:00Z">
        <w:r w:rsidRPr="00C35C13" w:rsidDel="003557A0">
          <w:rPr>
            <w:rFonts w:asciiTheme="majorBidi" w:hAnsiTheme="majorBidi" w:cstheme="majorBidi"/>
            <w:sz w:val="24"/>
            <w:szCs w:val="24"/>
          </w:rPr>
          <w:delText xml:space="preserve">In their first meeting, held on July 20, 1977, Carter had tried to </w:delText>
        </w:r>
        <w:r w:rsidR="008A0FEA" w:rsidRPr="00C35C13" w:rsidDel="003557A0">
          <w:rPr>
            <w:rFonts w:asciiTheme="majorBidi" w:hAnsiTheme="majorBidi" w:cstheme="majorBidi"/>
            <w:sz w:val="24"/>
            <w:szCs w:val="24"/>
          </w:rPr>
          <w:delText>ease</w:delText>
        </w:r>
        <w:r w:rsidRPr="00C35C13" w:rsidDel="003557A0">
          <w:rPr>
            <w:rFonts w:asciiTheme="majorBidi" w:hAnsiTheme="majorBidi" w:cstheme="majorBidi"/>
            <w:sz w:val="24"/>
            <w:szCs w:val="24"/>
          </w:rPr>
          <w:delText xml:space="preserve"> </w:delText>
        </w:r>
      </w:del>
      <w:ins w:id="1555" w:author="Susan" w:date="2023-07-23T09:25:00Z">
        <w:r w:rsidR="003557A0">
          <w:rPr>
            <w:rFonts w:asciiTheme="majorBidi" w:hAnsiTheme="majorBidi" w:cstheme="majorBidi"/>
            <w:sz w:val="24"/>
            <w:szCs w:val="24"/>
          </w:rPr>
          <w:t xml:space="preserve"> </w:t>
        </w:r>
      </w:ins>
      <w:r w:rsidRPr="00C35C13">
        <w:rPr>
          <w:rFonts w:asciiTheme="majorBidi" w:hAnsiTheme="majorBidi" w:cstheme="majorBidi"/>
          <w:sz w:val="24"/>
          <w:szCs w:val="24"/>
        </w:rPr>
        <w:t xml:space="preserve">Begin’s rigid line </w:t>
      </w:r>
      <w:r w:rsidR="005C7CF6" w:rsidRPr="00C35C13">
        <w:rPr>
          <w:rFonts w:asciiTheme="majorBidi" w:hAnsiTheme="majorBidi" w:cstheme="majorBidi"/>
          <w:sz w:val="24"/>
          <w:szCs w:val="24"/>
        </w:rPr>
        <w:t>with</w:t>
      </w:r>
      <w:r w:rsidRPr="00C35C13">
        <w:rPr>
          <w:rFonts w:asciiTheme="majorBidi" w:hAnsiTheme="majorBidi" w:cstheme="majorBidi"/>
          <w:sz w:val="24"/>
          <w:szCs w:val="24"/>
        </w:rPr>
        <w:t xml:space="preserve"> a particularly warm </w:t>
      </w:r>
      <w:r w:rsidR="00320DD4" w:rsidRPr="00C35C13">
        <w:rPr>
          <w:rFonts w:asciiTheme="majorBidi" w:hAnsiTheme="majorBidi" w:cstheme="majorBidi"/>
          <w:sz w:val="24"/>
          <w:szCs w:val="24"/>
        </w:rPr>
        <w:t>reception</w:t>
      </w:r>
      <w:ins w:id="1556" w:author="Susan" w:date="2023-07-23T09:25:00Z">
        <w:r w:rsidR="003557A0">
          <w:rPr>
            <w:rFonts w:asciiTheme="majorBidi" w:hAnsiTheme="majorBidi" w:cstheme="majorBidi"/>
            <w:sz w:val="24"/>
            <w:szCs w:val="24"/>
          </w:rPr>
          <w:t xml:space="preserve"> were unsuccessful</w:t>
        </w:r>
      </w:ins>
      <w:ins w:id="1557" w:author="Susan" w:date="2023-07-23T09:26:00Z">
        <w:r w:rsidR="003557A0">
          <w:rPr>
            <w:rFonts w:asciiTheme="majorBidi" w:hAnsiTheme="majorBidi" w:cstheme="majorBidi"/>
            <w:sz w:val="24"/>
            <w:szCs w:val="24"/>
          </w:rPr>
          <w:t>, leading Carter to shift his approach and become more critical</w:t>
        </w:r>
      </w:ins>
      <w:r w:rsidR="00320DD4" w:rsidRPr="00C35C13">
        <w:rPr>
          <w:rFonts w:asciiTheme="majorBidi" w:hAnsiTheme="majorBidi" w:cstheme="majorBidi"/>
          <w:sz w:val="24"/>
          <w:szCs w:val="24"/>
        </w:rPr>
        <w:t xml:space="preserve">. </w:t>
      </w:r>
      <w:del w:id="1558" w:author="Susan" w:date="2023-07-23T09:26:00Z">
        <w:r w:rsidR="00320DD4" w:rsidRPr="00C35C13" w:rsidDel="003557A0">
          <w:rPr>
            <w:rFonts w:asciiTheme="majorBidi" w:hAnsiTheme="majorBidi" w:cstheme="majorBidi"/>
            <w:sz w:val="24"/>
            <w:szCs w:val="24"/>
          </w:rPr>
          <w:delText>When that didn’t help</w:delText>
        </w:r>
        <w:r w:rsidRPr="00C35C13" w:rsidDel="003557A0">
          <w:rPr>
            <w:rFonts w:asciiTheme="majorBidi" w:hAnsiTheme="majorBidi" w:cstheme="majorBidi"/>
            <w:sz w:val="24"/>
            <w:szCs w:val="24"/>
          </w:rPr>
          <w:delText>, Carter radically changed his approa</w:delText>
        </w:r>
        <w:r w:rsidR="0085215F" w:rsidRPr="00C35C13" w:rsidDel="003557A0">
          <w:rPr>
            <w:rFonts w:asciiTheme="majorBidi" w:hAnsiTheme="majorBidi" w:cstheme="majorBidi"/>
            <w:sz w:val="24"/>
            <w:szCs w:val="24"/>
          </w:rPr>
          <w:delText xml:space="preserve">ch to Begin. </w:delText>
        </w:r>
      </w:del>
      <w:ins w:id="1559" w:author="Susan" w:date="2023-07-23T09:27:00Z">
        <w:r w:rsidR="003557A0">
          <w:rPr>
            <w:rFonts w:asciiTheme="majorBidi" w:hAnsiTheme="majorBidi" w:cstheme="majorBidi"/>
            <w:sz w:val="24"/>
            <w:szCs w:val="24"/>
          </w:rPr>
          <w:t>The two also lacked any</w:t>
        </w:r>
      </w:ins>
      <w:del w:id="1560" w:author="Susan" w:date="2023-07-23T09:27:00Z">
        <w:r w:rsidR="0085215F" w:rsidRPr="00C35C13" w:rsidDel="003557A0">
          <w:rPr>
            <w:rFonts w:asciiTheme="majorBidi" w:hAnsiTheme="majorBidi" w:cstheme="majorBidi"/>
            <w:sz w:val="24"/>
            <w:szCs w:val="24"/>
          </w:rPr>
          <w:delText>Perhaps the reason was also the lack of</w:delText>
        </w:r>
      </w:del>
      <w:r w:rsidR="0085215F" w:rsidRPr="00C35C13">
        <w:rPr>
          <w:rFonts w:asciiTheme="majorBidi" w:hAnsiTheme="majorBidi" w:cstheme="majorBidi"/>
          <w:sz w:val="24"/>
          <w:szCs w:val="24"/>
        </w:rPr>
        <w:t xml:space="preserve"> personal chemistry between </w:t>
      </w:r>
      <w:ins w:id="1561" w:author="Susan" w:date="2023-07-23T09:27:00Z">
        <w:r w:rsidR="003557A0">
          <w:rPr>
            <w:rFonts w:asciiTheme="majorBidi" w:hAnsiTheme="majorBidi" w:cstheme="majorBidi"/>
            <w:sz w:val="24"/>
            <w:szCs w:val="24"/>
          </w:rPr>
          <w:t>them, and Carter viewed Israel as the only obstacle to peace</w:t>
        </w:r>
      </w:ins>
      <w:del w:id="1562" w:author="Susan" w:date="2023-07-23T09:27:00Z">
        <w:r w:rsidR="0085215F" w:rsidRPr="00C35C13" w:rsidDel="003557A0">
          <w:rPr>
            <w:rFonts w:asciiTheme="majorBidi" w:hAnsiTheme="majorBidi" w:cstheme="majorBidi"/>
            <w:sz w:val="24"/>
            <w:szCs w:val="24"/>
          </w:rPr>
          <w:delText xml:space="preserve">the two leaders and the fact that Carter, beyond </w:delText>
        </w:r>
        <w:r w:rsidR="008A0FEA" w:rsidRPr="00C35C13" w:rsidDel="003557A0">
          <w:rPr>
            <w:rFonts w:asciiTheme="majorBidi" w:hAnsiTheme="majorBidi" w:cstheme="majorBidi"/>
            <w:sz w:val="24"/>
            <w:szCs w:val="24"/>
          </w:rPr>
          <w:delText>negotiating tactics</w:delText>
        </w:r>
        <w:r w:rsidR="005C7CF6" w:rsidRPr="00C35C13" w:rsidDel="003557A0">
          <w:rPr>
            <w:rFonts w:asciiTheme="majorBidi" w:hAnsiTheme="majorBidi" w:cstheme="majorBidi"/>
            <w:sz w:val="24"/>
            <w:szCs w:val="24"/>
          </w:rPr>
          <w:delText>,</w:delText>
        </w:r>
        <w:r w:rsidR="0085215F" w:rsidRPr="00C35C13" w:rsidDel="003557A0">
          <w:rPr>
            <w:rFonts w:asciiTheme="majorBidi" w:hAnsiTheme="majorBidi" w:cstheme="majorBidi"/>
            <w:sz w:val="24"/>
            <w:szCs w:val="24"/>
          </w:rPr>
          <w:delText xml:space="preserve"> apparently really thought that Israel was the </w:delText>
        </w:r>
        <w:r w:rsidR="008A0FEA" w:rsidRPr="00C35C13" w:rsidDel="003557A0">
          <w:rPr>
            <w:rFonts w:asciiTheme="majorBidi" w:hAnsiTheme="majorBidi" w:cstheme="majorBidi"/>
            <w:sz w:val="24"/>
            <w:szCs w:val="24"/>
          </w:rPr>
          <w:delText>only party</w:delText>
        </w:r>
        <w:r w:rsidR="0085215F" w:rsidRPr="00C35C13" w:rsidDel="003557A0">
          <w:rPr>
            <w:rFonts w:asciiTheme="majorBidi" w:hAnsiTheme="majorBidi" w:cstheme="majorBidi"/>
            <w:sz w:val="24"/>
            <w:szCs w:val="24"/>
          </w:rPr>
          <w:delText xml:space="preserve"> placing </w:delText>
        </w:r>
      </w:del>
      <w:del w:id="1563" w:author="Susan" w:date="2023-07-23T09:28:00Z">
        <w:r w:rsidR="0085215F" w:rsidRPr="00C35C13" w:rsidDel="003557A0">
          <w:rPr>
            <w:rFonts w:asciiTheme="majorBidi" w:hAnsiTheme="majorBidi" w:cstheme="majorBidi"/>
            <w:sz w:val="24"/>
            <w:szCs w:val="24"/>
          </w:rPr>
          <w:delText>obstacles on the road to peace</w:delText>
        </w:r>
      </w:del>
      <w:r w:rsidR="0085215F" w:rsidRPr="00C35C13">
        <w:rPr>
          <w:rFonts w:asciiTheme="majorBidi" w:hAnsiTheme="majorBidi" w:cstheme="majorBidi"/>
          <w:sz w:val="24"/>
          <w:szCs w:val="24"/>
        </w:rPr>
        <w:t>.</w:t>
      </w:r>
      <w:ins w:id="1564" w:author="Susan" w:date="2023-07-24T22:17:00Z">
        <w:r w:rsidR="00FA3CFB">
          <w:rPr>
            <w:rFonts w:asciiTheme="majorBidi" w:hAnsiTheme="majorBidi" w:cstheme="majorBidi"/>
            <w:sz w:val="24"/>
            <w:szCs w:val="24"/>
          </w:rPr>
          <w:t xml:space="preserve"> </w:t>
        </w:r>
      </w:ins>
    </w:p>
    <w:p w14:paraId="0BEAC308" w14:textId="633FBDFF" w:rsidR="00C37AAD" w:rsidRDefault="003557A0" w:rsidP="004F3DD9">
      <w:pPr>
        <w:spacing w:line="360" w:lineRule="auto"/>
        <w:jc w:val="both"/>
        <w:rPr>
          <w:ins w:id="1565" w:author="Susan" w:date="2023-07-23T09:30:00Z"/>
          <w:rFonts w:asciiTheme="majorBidi" w:hAnsiTheme="majorBidi" w:cstheme="majorBidi"/>
          <w:sz w:val="24"/>
          <w:szCs w:val="24"/>
        </w:rPr>
      </w:pPr>
      <w:ins w:id="1566" w:author="Susan" w:date="2023-07-23T09:28:00Z">
        <w:r>
          <w:rPr>
            <w:rFonts w:asciiTheme="majorBidi" w:hAnsiTheme="majorBidi" w:cstheme="majorBidi"/>
            <w:sz w:val="24"/>
            <w:szCs w:val="24"/>
          </w:rPr>
          <w:t xml:space="preserve">Indeed, Carter </w:t>
        </w:r>
        <w:r w:rsidR="004A415D">
          <w:rPr>
            <w:rFonts w:asciiTheme="majorBidi" w:hAnsiTheme="majorBidi" w:cstheme="majorBidi"/>
            <w:sz w:val="24"/>
            <w:szCs w:val="24"/>
          </w:rPr>
          <w:t>criticized Begin and Israel from the outset.</w:t>
        </w:r>
      </w:ins>
      <w:del w:id="1567" w:author="Susan" w:date="2023-07-23T09:28:00Z">
        <w:r w:rsidR="00C37AAD" w:rsidRPr="00C35C13" w:rsidDel="004A415D">
          <w:rPr>
            <w:rFonts w:asciiTheme="majorBidi" w:hAnsiTheme="majorBidi" w:cstheme="majorBidi"/>
            <w:sz w:val="24"/>
            <w:szCs w:val="24"/>
          </w:rPr>
          <w:delText xml:space="preserve">Even in his </w:delText>
        </w:r>
        <w:r w:rsidR="004F3DD9" w:rsidRPr="00C35C13" w:rsidDel="004A415D">
          <w:rPr>
            <w:rFonts w:asciiTheme="majorBidi" w:hAnsiTheme="majorBidi" w:cstheme="majorBidi"/>
            <w:sz w:val="24"/>
            <w:szCs w:val="24"/>
          </w:rPr>
          <w:delText xml:space="preserve">welcoming </w:delText>
        </w:r>
        <w:r w:rsidR="00C37AAD" w:rsidRPr="00C35C13" w:rsidDel="004A415D">
          <w:rPr>
            <w:rFonts w:asciiTheme="majorBidi" w:hAnsiTheme="majorBidi" w:cstheme="majorBidi"/>
            <w:sz w:val="24"/>
            <w:szCs w:val="24"/>
          </w:rPr>
          <w:delText>remarks Carter criticized his guest and Israel</w:delText>
        </w:r>
      </w:del>
      <w:del w:id="1568" w:author="Susan" w:date="2023-07-24T12:46:00Z">
        <w:r w:rsidR="00654510" w:rsidRPr="00C35C13" w:rsidDel="00357895">
          <w:rPr>
            <w:rFonts w:asciiTheme="majorBidi" w:hAnsiTheme="majorBidi" w:cstheme="majorBidi"/>
            <w:sz w:val="24"/>
            <w:szCs w:val="24"/>
          </w:rPr>
          <w:delText>.</w:delText>
        </w:r>
      </w:del>
      <w:r w:rsidR="00055F38" w:rsidRPr="00C35C13">
        <w:rPr>
          <w:rStyle w:val="FootnoteReference"/>
          <w:rFonts w:asciiTheme="majorBidi" w:hAnsiTheme="majorBidi" w:cstheme="majorBidi"/>
          <w:sz w:val="24"/>
          <w:szCs w:val="24"/>
        </w:rPr>
        <w:footnoteReference w:id="78"/>
      </w:r>
      <w:r w:rsidR="00654510" w:rsidRPr="00C35C13">
        <w:rPr>
          <w:rFonts w:asciiTheme="majorBidi" w:hAnsiTheme="majorBidi" w:cstheme="majorBidi"/>
          <w:sz w:val="24"/>
          <w:szCs w:val="24"/>
        </w:rPr>
        <w:t xml:space="preserve"> </w:t>
      </w:r>
      <w:r w:rsidR="004F3DD9">
        <w:rPr>
          <w:rFonts w:asciiTheme="majorBidi" w:hAnsiTheme="majorBidi" w:cstheme="majorBidi"/>
          <w:sz w:val="24"/>
          <w:szCs w:val="24"/>
        </w:rPr>
        <w:t>Dayan</w:t>
      </w:r>
      <w:r w:rsidR="00654510" w:rsidRPr="00C35C13">
        <w:rPr>
          <w:rFonts w:asciiTheme="majorBidi" w:hAnsiTheme="majorBidi" w:cstheme="majorBidi"/>
          <w:sz w:val="24"/>
          <w:szCs w:val="24"/>
        </w:rPr>
        <w:t xml:space="preserve"> later wrote</w:t>
      </w:r>
      <w:del w:id="1569" w:author="Susan" w:date="2023-07-23T09:29:00Z">
        <w:r w:rsidR="00654510" w:rsidRPr="00C35C13" w:rsidDel="004A415D">
          <w:rPr>
            <w:rFonts w:asciiTheme="majorBidi" w:hAnsiTheme="majorBidi" w:cstheme="majorBidi"/>
            <w:sz w:val="24"/>
            <w:szCs w:val="24"/>
          </w:rPr>
          <w:delText xml:space="preserve"> about the atmosphere in the room</w:delText>
        </w:r>
      </w:del>
      <w:r w:rsidR="00654510" w:rsidRPr="00C35C13">
        <w:rPr>
          <w:rFonts w:asciiTheme="majorBidi" w:hAnsiTheme="majorBidi" w:cstheme="majorBidi"/>
          <w:sz w:val="24"/>
          <w:szCs w:val="24"/>
        </w:rPr>
        <w:t xml:space="preserve">: “Carter listened with open impatience to Begin’s detailed </w:t>
      </w:r>
      <w:r w:rsidR="00894D76" w:rsidRPr="00C35C13">
        <w:rPr>
          <w:rFonts w:asciiTheme="majorBidi" w:hAnsiTheme="majorBidi" w:cstheme="majorBidi"/>
          <w:sz w:val="24"/>
          <w:szCs w:val="24"/>
        </w:rPr>
        <w:t>positions</w:t>
      </w:r>
      <w:r w:rsidR="00654510" w:rsidRPr="00C35C13">
        <w:rPr>
          <w:rFonts w:asciiTheme="majorBidi" w:hAnsiTheme="majorBidi" w:cstheme="majorBidi"/>
          <w:sz w:val="24"/>
          <w:szCs w:val="24"/>
        </w:rPr>
        <w:t>… He wanted to know what was next.”</w:t>
      </w:r>
      <w:r w:rsidR="00654510" w:rsidRPr="00C35C13">
        <w:rPr>
          <w:rStyle w:val="FootnoteReference"/>
          <w:rFonts w:asciiTheme="majorBidi" w:hAnsiTheme="majorBidi" w:cstheme="majorBidi"/>
          <w:sz w:val="24"/>
          <w:szCs w:val="24"/>
        </w:rPr>
        <w:footnoteReference w:id="79"/>
      </w:r>
      <w:r w:rsidR="0032380A" w:rsidRPr="00C35C13">
        <w:rPr>
          <w:rFonts w:asciiTheme="majorBidi" w:hAnsiTheme="majorBidi" w:cstheme="majorBidi"/>
          <w:sz w:val="24"/>
          <w:szCs w:val="24"/>
        </w:rPr>
        <w:t xml:space="preserve"> Carter pressed </w:t>
      </w:r>
      <w:del w:id="1570" w:author="Susan" w:date="2023-07-23T09:29:00Z">
        <w:r w:rsidR="0032380A" w:rsidRPr="00C35C13" w:rsidDel="004A415D">
          <w:rPr>
            <w:rFonts w:asciiTheme="majorBidi" w:hAnsiTheme="majorBidi" w:cstheme="majorBidi"/>
            <w:sz w:val="24"/>
            <w:szCs w:val="24"/>
          </w:rPr>
          <w:delText xml:space="preserve">his interlocutors </w:delText>
        </w:r>
      </w:del>
      <w:r w:rsidR="0032380A" w:rsidRPr="00C35C13">
        <w:rPr>
          <w:rFonts w:asciiTheme="majorBidi" w:hAnsiTheme="majorBidi" w:cstheme="majorBidi"/>
          <w:sz w:val="24"/>
          <w:szCs w:val="24"/>
        </w:rPr>
        <w:t>about an Israeli withdrawal from the West Bank</w:t>
      </w:r>
      <w:r w:rsidR="004F3DD9">
        <w:rPr>
          <w:rFonts w:asciiTheme="majorBidi" w:hAnsiTheme="majorBidi" w:cstheme="majorBidi"/>
          <w:sz w:val="24"/>
          <w:szCs w:val="24"/>
        </w:rPr>
        <w:t>.</w:t>
      </w:r>
    </w:p>
    <w:p w14:paraId="6436785B" w14:textId="212E99BB" w:rsidR="004A415D" w:rsidRPr="00C35C13" w:rsidDel="004A415D" w:rsidRDefault="004A415D" w:rsidP="004F3DD9">
      <w:pPr>
        <w:spacing w:line="360" w:lineRule="auto"/>
        <w:jc w:val="both"/>
        <w:rPr>
          <w:del w:id="1571" w:author="Susan" w:date="2023-07-23T09:32:00Z"/>
          <w:rFonts w:asciiTheme="majorBidi" w:hAnsiTheme="majorBidi" w:cstheme="majorBidi"/>
          <w:sz w:val="24"/>
          <w:szCs w:val="24"/>
        </w:rPr>
      </w:pPr>
    </w:p>
    <w:p w14:paraId="13877026" w14:textId="470587A5" w:rsidR="002E383F" w:rsidRDefault="002E383F" w:rsidP="00654510">
      <w:pPr>
        <w:spacing w:line="360" w:lineRule="auto"/>
        <w:jc w:val="both"/>
        <w:rPr>
          <w:ins w:id="1572" w:author="Susan" w:date="2023-07-23T09:34:00Z"/>
          <w:rFonts w:asciiTheme="majorBidi" w:hAnsiTheme="majorBidi" w:cstheme="majorBidi"/>
          <w:sz w:val="24"/>
          <w:szCs w:val="24"/>
        </w:rPr>
      </w:pPr>
      <w:r w:rsidRPr="00A27524">
        <w:rPr>
          <w:rFonts w:asciiTheme="majorBidi" w:hAnsiTheme="majorBidi" w:cstheme="majorBidi"/>
          <w:sz w:val="24"/>
          <w:szCs w:val="24"/>
        </w:rPr>
        <w:t xml:space="preserve">The second meeting </w:t>
      </w:r>
      <w:del w:id="1573" w:author="Susan" w:date="2023-07-23T09:29:00Z">
        <w:r w:rsidRPr="00A27524" w:rsidDel="004A415D">
          <w:rPr>
            <w:rFonts w:asciiTheme="majorBidi" w:hAnsiTheme="majorBidi" w:cstheme="majorBidi"/>
            <w:sz w:val="24"/>
            <w:szCs w:val="24"/>
          </w:rPr>
          <w:delText xml:space="preserve">took place </w:delText>
        </w:r>
      </w:del>
      <w:r w:rsidRPr="00A27524">
        <w:rPr>
          <w:rFonts w:asciiTheme="majorBidi" w:hAnsiTheme="majorBidi" w:cstheme="majorBidi"/>
          <w:sz w:val="24"/>
          <w:szCs w:val="24"/>
        </w:rPr>
        <w:t>on March 22</w:t>
      </w:r>
      <w:ins w:id="1574" w:author="Susan" w:date="2023-07-23T09:30:00Z">
        <w:r w:rsidR="004A415D">
          <w:rPr>
            <w:rFonts w:asciiTheme="majorBidi" w:hAnsiTheme="majorBidi" w:cstheme="majorBidi"/>
            <w:sz w:val="24"/>
            <w:szCs w:val="24"/>
          </w:rPr>
          <w:t xml:space="preserve"> witnesse</w:t>
        </w:r>
      </w:ins>
      <w:ins w:id="1575" w:author="Susan" w:date="2023-07-23T09:31:00Z">
        <w:r w:rsidR="004A415D">
          <w:rPr>
            <w:rFonts w:asciiTheme="majorBidi" w:hAnsiTheme="majorBidi" w:cstheme="majorBidi"/>
            <w:sz w:val="24"/>
            <w:szCs w:val="24"/>
          </w:rPr>
          <w:t>d</w:t>
        </w:r>
      </w:ins>
      <w:ins w:id="1576" w:author="Susan" w:date="2023-07-23T09:30:00Z">
        <w:r w:rsidR="004A415D">
          <w:rPr>
            <w:rFonts w:asciiTheme="majorBidi" w:hAnsiTheme="majorBidi" w:cstheme="majorBidi"/>
            <w:sz w:val="24"/>
            <w:szCs w:val="24"/>
          </w:rPr>
          <w:t xml:space="preserve"> a harsher</w:t>
        </w:r>
      </w:ins>
      <w:ins w:id="1577" w:author="Susan" w:date="2023-07-23T09:31:00Z">
        <w:r w:rsidR="004A415D">
          <w:rPr>
            <w:rFonts w:asciiTheme="majorBidi" w:hAnsiTheme="majorBidi" w:cstheme="majorBidi"/>
            <w:sz w:val="24"/>
            <w:szCs w:val="24"/>
          </w:rPr>
          <w:t xml:space="preserve"> </w:t>
        </w:r>
      </w:ins>
      <w:ins w:id="1578" w:author="Susan" w:date="2023-07-23T09:30:00Z">
        <w:r w:rsidR="004A415D">
          <w:rPr>
            <w:rFonts w:asciiTheme="majorBidi" w:hAnsiTheme="majorBidi" w:cstheme="majorBidi"/>
            <w:sz w:val="24"/>
            <w:szCs w:val="24"/>
          </w:rPr>
          <w:t>Carter blaming Israel for the failure</w:t>
        </w:r>
      </w:ins>
      <w:del w:id="1579" w:author="Susan" w:date="2023-07-23T09:29:00Z">
        <w:r w:rsidRPr="00A27524" w:rsidDel="004A415D">
          <w:rPr>
            <w:rFonts w:asciiTheme="majorBidi" w:hAnsiTheme="majorBidi" w:cstheme="majorBidi"/>
            <w:sz w:val="24"/>
            <w:szCs w:val="24"/>
          </w:rPr>
          <w:delText xml:space="preserve">. This time, </w:delText>
        </w:r>
      </w:del>
      <w:del w:id="1580" w:author="Susan" w:date="2023-07-23T09:30:00Z">
        <w:r w:rsidRPr="00A27524" w:rsidDel="004A415D">
          <w:rPr>
            <w:rFonts w:asciiTheme="majorBidi" w:hAnsiTheme="majorBidi" w:cstheme="majorBidi"/>
            <w:sz w:val="24"/>
            <w:szCs w:val="24"/>
          </w:rPr>
          <w:delText>Carter’</w:delText>
        </w:r>
      </w:del>
      <w:del w:id="1581" w:author="Susan" w:date="2023-07-23T09:31:00Z">
        <w:r w:rsidRPr="00A27524" w:rsidDel="004A415D">
          <w:rPr>
            <w:rFonts w:asciiTheme="majorBidi" w:hAnsiTheme="majorBidi" w:cstheme="majorBidi"/>
            <w:sz w:val="24"/>
            <w:szCs w:val="24"/>
          </w:rPr>
          <w:delText>s tone was even harsher</w:delText>
        </w:r>
      </w:del>
      <w:del w:id="1582" w:author="Susan" w:date="2023-07-23T09:29:00Z">
        <w:r w:rsidRPr="00A27524" w:rsidDel="004A415D">
          <w:rPr>
            <w:rFonts w:asciiTheme="majorBidi" w:hAnsiTheme="majorBidi" w:cstheme="majorBidi"/>
            <w:sz w:val="24"/>
            <w:szCs w:val="24"/>
          </w:rPr>
          <w:delText xml:space="preserve"> than before</w:delText>
        </w:r>
      </w:del>
      <w:del w:id="1583" w:author="Susan" w:date="2023-07-23T09:31:00Z">
        <w:r w:rsidRPr="00A27524" w:rsidDel="004A415D">
          <w:rPr>
            <w:rFonts w:asciiTheme="majorBidi" w:hAnsiTheme="majorBidi" w:cstheme="majorBidi"/>
            <w:sz w:val="24"/>
            <w:szCs w:val="24"/>
          </w:rPr>
          <w:delText>. He said he</w:delText>
        </w:r>
        <w:r w:rsidR="000D0EF7" w:rsidRPr="00A27524" w:rsidDel="004A415D">
          <w:rPr>
            <w:rFonts w:asciiTheme="majorBidi" w:hAnsiTheme="majorBidi" w:cstheme="majorBidi"/>
            <w:sz w:val="24"/>
            <w:szCs w:val="24"/>
          </w:rPr>
          <w:delText xml:space="preserve"> had</w:delText>
        </w:r>
        <w:r w:rsidRPr="00A27524" w:rsidDel="004A415D">
          <w:rPr>
            <w:rFonts w:asciiTheme="majorBidi" w:hAnsiTheme="majorBidi" w:cstheme="majorBidi"/>
            <w:sz w:val="24"/>
            <w:szCs w:val="24"/>
          </w:rPr>
          <w:delText xml:space="preserve"> despaired of being able</w:delText>
        </w:r>
      </w:del>
      <w:r w:rsidRPr="00A27524">
        <w:rPr>
          <w:rFonts w:asciiTheme="majorBidi" w:hAnsiTheme="majorBidi" w:cstheme="majorBidi"/>
          <w:sz w:val="24"/>
          <w:szCs w:val="24"/>
        </w:rPr>
        <w:t xml:space="preserve"> to reach a settlement</w:t>
      </w:r>
      <w:ins w:id="1584" w:author="Susan" w:date="2023-07-24T22:17:00Z">
        <w:r w:rsidR="00FA3CFB">
          <w:rPr>
            <w:rFonts w:asciiTheme="majorBidi" w:hAnsiTheme="majorBidi" w:cstheme="majorBidi"/>
            <w:sz w:val="24"/>
            <w:szCs w:val="24"/>
          </w:rPr>
          <w:t>, convinced about</w:t>
        </w:r>
      </w:ins>
      <w:del w:id="1585" w:author="Susan" w:date="2023-07-24T22:17:00Z">
        <w:r w:rsidRPr="00A27524" w:rsidDel="00FA3CFB">
          <w:rPr>
            <w:rFonts w:asciiTheme="majorBidi" w:hAnsiTheme="majorBidi" w:cstheme="majorBidi"/>
            <w:sz w:val="24"/>
            <w:szCs w:val="24"/>
          </w:rPr>
          <w:delText xml:space="preserve"> and it was clear to him </w:delText>
        </w:r>
      </w:del>
      <w:ins w:id="1586" w:author="Susan" w:date="2023-07-24T22:17:00Z">
        <w:r w:rsidR="00FA3CFB">
          <w:rPr>
            <w:rFonts w:asciiTheme="majorBidi" w:hAnsiTheme="majorBidi" w:cstheme="majorBidi"/>
            <w:sz w:val="24"/>
            <w:szCs w:val="24"/>
          </w:rPr>
          <w:t xml:space="preserve"> </w:t>
        </w:r>
      </w:ins>
      <w:r w:rsidRPr="00A27524">
        <w:rPr>
          <w:rFonts w:asciiTheme="majorBidi" w:hAnsiTheme="majorBidi" w:cstheme="majorBidi"/>
          <w:sz w:val="24"/>
          <w:szCs w:val="24"/>
        </w:rPr>
        <w:t xml:space="preserve">whose fault it was. </w:t>
      </w:r>
      <w:r w:rsidR="0077274A" w:rsidRPr="00A27524">
        <w:rPr>
          <w:rFonts w:asciiTheme="majorBidi" w:hAnsiTheme="majorBidi" w:cstheme="majorBidi"/>
          <w:sz w:val="24"/>
          <w:szCs w:val="24"/>
        </w:rPr>
        <w:t>According to Dayan</w:t>
      </w:r>
      <w:ins w:id="1587" w:author="Susan" w:date="2023-07-24T22:18:00Z">
        <w:r w:rsidR="00FA3CFB">
          <w:rPr>
            <w:rFonts w:asciiTheme="majorBidi" w:hAnsiTheme="majorBidi" w:cstheme="majorBidi"/>
            <w:sz w:val="24"/>
            <w:szCs w:val="24"/>
          </w:rPr>
          <w:t>,</w:t>
        </w:r>
      </w:ins>
      <w:del w:id="1588" w:author="Susan" w:date="2023-07-24T22:18:00Z">
        <w:r w:rsidR="0077274A" w:rsidRPr="00A27524" w:rsidDel="00FA3CFB">
          <w:rPr>
            <w:rFonts w:asciiTheme="majorBidi" w:hAnsiTheme="majorBidi" w:cstheme="majorBidi"/>
            <w:sz w:val="24"/>
            <w:szCs w:val="24"/>
          </w:rPr>
          <w:delText>’s</w:delText>
        </w:r>
      </w:del>
      <w:r w:rsidR="0077274A" w:rsidRPr="00A27524">
        <w:rPr>
          <w:rFonts w:asciiTheme="majorBidi" w:hAnsiTheme="majorBidi" w:cstheme="majorBidi"/>
          <w:sz w:val="24"/>
          <w:szCs w:val="24"/>
        </w:rPr>
        <w:t xml:space="preserve"> </w:t>
      </w:r>
      <w:del w:id="1589" w:author="Susan" w:date="2023-07-23T09:31:00Z">
        <w:r w:rsidR="0077274A" w:rsidRPr="00A27524" w:rsidDel="004A415D">
          <w:rPr>
            <w:rFonts w:asciiTheme="majorBidi" w:hAnsiTheme="majorBidi" w:cstheme="majorBidi"/>
            <w:sz w:val="24"/>
            <w:szCs w:val="24"/>
          </w:rPr>
          <w:delText xml:space="preserve">description, </w:delText>
        </w:r>
      </w:del>
      <w:r w:rsidR="0077274A" w:rsidRPr="00A27524">
        <w:rPr>
          <w:rFonts w:asciiTheme="majorBidi" w:hAnsiTheme="majorBidi" w:cstheme="majorBidi"/>
          <w:sz w:val="24"/>
          <w:szCs w:val="24"/>
        </w:rPr>
        <w:t>Carter spoke quietly but with fury</w:t>
      </w:r>
      <w:ins w:id="1590" w:author="Susan" w:date="2023-07-23T09:32:00Z">
        <w:r w:rsidR="004A415D">
          <w:rPr>
            <w:rFonts w:asciiTheme="majorBidi" w:hAnsiTheme="majorBidi" w:cstheme="majorBidi"/>
            <w:sz w:val="24"/>
            <w:szCs w:val="24"/>
          </w:rPr>
          <w:t>, his words falling</w:t>
        </w:r>
      </w:ins>
      <w:del w:id="1591" w:author="Susan" w:date="2023-07-23T09:32:00Z">
        <w:r w:rsidR="0077274A" w:rsidRPr="00A27524" w:rsidDel="004A415D">
          <w:rPr>
            <w:rFonts w:asciiTheme="majorBidi" w:hAnsiTheme="majorBidi" w:cstheme="majorBidi"/>
            <w:sz w:val="24"/>
            <w:szCs w:val="24"/>
          </w:rPr>
          <w:delText>. His words fell</w:delText>
        </w:r>
      </w:del>
      <w:r w:rsidR="0077274A" w:rsidRPr="00A27524">
        <w:rPr>
          <w:rFonts w:asciiTheme="majorBidi" w:hAnsiTheme="majorBidi" w:cstheme="majorBidi"/>
          <w:sz w:val="24"/>
          <w:szCs w:val="24"/>
        </w:rPr>
        <w:t xml:space="preserve"> on Begin “like blows.” It was clear that Carter was about to hold Israel responsible for the talks’ failure.</w:t>
      </w:r>
      <w:r w:rsidR="0077274A" w:rsidRPr="00A27524">
        <w:rPr>
          <w:rStyle w:val="FootnoteReference"/>
          <w:rFonts w:asciiTheme="majorBidi" w:hAnsiTheme="majorBidi" w:cstheme="majorBidi"/>
          <w:sz w:val="24"/>
          <w:szCs w:val="24"/>
        </w:rPr>
        <w:footnoteReference w:id="80"/>
      </w:r>
      <w:r w:rsidR="00055F38" w:rsidRPr="00A27524">
        <w:rPr>
          <w:rFonts w:asciiTheme="majorBidi" w:hAnsiTheme="majorBidi" w:cstheme="majorBidi"/>
          <w:sz w:val="24"/>
          <w:szCs w:val="24"/>
        </w:rPr>
        <w:t xml:space="preserve"> </w:t>
      </w:r>
      <w:del w:id="1592" w:author="Susan" w:date="2023-07-23T09:33:00Z">
        <w:r w:rsidR="00055F38" w:rsidRPr="00A27524" w:rsidDel="004A415D">
          <w:rPr>
            <w:rFonts w:asciiTheme="majorBidi" w:hAnsiTheme="majorBidi" w:cstheme="majorBidi"/>
            <w:sz w:val="24"/>
            <w:szCs w:val="24"/>
          </w:rPr>
          <w:delText xml:space="preserve">At this point, </w:delText>
        </w:r>
      </w:del>
      <w:r w:rsidR="00055F38" w:rsidRPr="00A27524">
        <w:rPr>
          <w:rFonts w:asciiTheme="majorBidi" w:hAnsiTheme="majorBidi" w:cstheme="majorBidi"/>
          <w:sz w:val="24"/>
          <w:szCs w:val="24"/>
        </w:rPr>
        <w:t xml:space="preserve">Dayan </w:t>
      </w:r>
      <w:ins w:id="1593" w:author="Susan" w:date="2023-07-23T09:33:00Z">
        <w:r w:rsidR="004A415D">
          <w:rPr>
            <w:rFonts w:asciiTheme="majorBidi" w:hAnsiTheme="majorBidi" w:cstheme="majorBidi"/>
            <w:sz w:val="24"/>
            <w:szCs w:val="24"/>
          </w:rPr>
          <w:t xml:space="preserve">then explained Israel’s position to Carter, concluding that </w:t>
        </w:r>
      </w:ins>
      <w:del w:id="1594" w:author="Susan" w:date="2023-07-23T09:33:00Z">
        <w:r w:rsidR="00055F38" w:rsidRPr="00A27524" w:rsidDel="004A415D">
          <w:rPr>
            <w:rFonts w:asciiTheme="majorBidi" w:hAnsiTheme="majorBidi" w:cstheme="majorBidi"/>
            <w:sz w:val="24"/>
            <w:szCs w:val="24"/>
          </w:rPr>
          <w:delText>asked for permission to speak. He</w:delText>
        </w:r>
        <w:r w:rsidR="00055F38" w:rsidRPr="00C35C13" w:rsidDel="004A415D">
          <w:rPr>
            <w:rFonts w:asciiTheme="majorBidi" w:hAnsiTheme="majorBidi" w:cstheme="majorBidi"/>
            <w:sz w:val="24"/>
            <w:szCs w:val="24"/>
          </w:rPr>
          <w:delText xml:space="preserve"> tried to explain to Carter the </w:delText>
        </w:r>
        <w:r w:rsidR="00A27524" w:rsidDel="004A415D">
          <w:rPr>
            <w:rFonts w:asciiTheme="majorBidi" w:hAnsiTheme="majorBidi" w:cstheme="majorBidi"/>
            <w:sz w:val="24"/>
            <w:szCs w:val="24"/>
          </w:rPr>
          <w:delText>Israel's</w:delText>
        </w:r>
        <w:r w:rsidR="00156141" w:rsidRPr="00C35C13" w:rsidDel="004A415D">
          <w:rPr>
            <w:rFonts w:asciiTheme="majorBidi" w:hAnsiTheme="majorBidi" w:cstheme="majorBidi"/>
            <w:sz w:val="24"/>
            <w:szCs w:val="24"/>
          </w:rPr>
          <w:delText xml:space="preserve">, ending by telling the president that, contrary to Carter, </w:delText>
        </w:r>
      </w:del>
      <w:r w:rsidR="00156141" w:rsidRPr="00C35C13">
        <w:rPr>
          <w:rFonts w:asciiTheme="majorBidi" w:hAnsiTheme="majorBidi" w:cstheme="majorBidi"/>
          <w:sz w:val="24"/>
          <w:szCs w:val="24"/>
        </w:rPr>
        <w:t>he considered “the chances for peace not to be so terrible.”</w:t>
      </w:r>
      <w:r w:rsidR="00156141" w:rsidRPr="00C35C13">
        <w:rPr>
          <w:rStyle w:val="FootnoteReference"/>
          <w:rFonts w:asciiTheme="majorBidi" w:hAnsiTheme="majorBidi" w:cstheme="majorBidi"/>
          <w:sz w:val="24"/>
          <w:szCs w:val="24"/>
        </w:rPr>
        <w:footnoteReference w:id="81"/>
      </w:r>
      <w:r w:rsidR="00156141" w:rsidRPr="00C35C13">
        <w:rPr>
          <w:rFonts w:asciiTheme="majorBidi" w:hAnsiTheme="majorBidi" w:cstheme="majorBidi"/>
          <w:sz w:val="24"/>
          <w:szCs w:val="24"/>
        </w:rPr>
        <w:t xml:space="preserve"> In his memoirs, Carter noted that he decided to </w:t>
      </w:r>
      <w:del w:id="1595" w:author="Susan" w:date="2023-07-23T09:34:00Z">
        <w:r w:rsidR="00156141" w:rsidRPr="00C35C13" w:rsidDel="001378AB">
          <w:rPr>
            <w:rFonts w:asciiTheme="majorBidi" w:hAnsiTheme="majorBidi" w:cstheme="majorBidi"/>
            <w:sz w:val="24"/>
            <w:szCs w:val="24"/>
          </w:rPr>
          <w:delText xml:space="preserve">apply </w:delText>
        </w:r>
      </w:del>
      <w:r w:rsidR="00156141" w:rsidRPr="00C35C13">
        <w:rPr>
          <w:rFonts w:asciiTheme="majorBidi" w:hAnsiTheme="majorBidi" w:cstheme="majorBidi"/>
          <w:sz w:val="24"/>
          <w:szCs w:val="24"/>
        </w:rPr>
        <w:t xml:space="preserve">pressure </w:t>
      </w:r>
      <w:del w:id="1596" w:author="Susan" w:date="2023-07-23T09:34:00Z">
        <w:r w:rsidR="00156141" w:rsidRPr="00C35C13" w:rsidDel="001378AB">
          <w:rPr>
            <w:rFonts w:asciiTheme="majorBidi" w:hAnsiTheme="majorBidi" w:cstheme="majorBidi"/>
            <w:sz w:val="24"/>
            <w:szCs w:val="24"/>
          </w:rPr>
          <w:delText xml:space="preserve">to </w:delText>
        </w:r>
      </w:del>
      <w:r w:rsidR="00156141" w:rsidRPr="00C35C13">
        <w:rPr>
          <w:rFonts w:asciiTheme="majorBidi" w:hAnsiTheme="majorBidi" w:cstheme="majorBidi"/>
          <w:sz w:val="24"/>
          <w:szCs w:val="24"/>
        </w:rPr>
        <w:t>Begin</w:t>
      </w:r>
      <w:r w:rsidR="003E2017" w:rsidRPr="00C35C13">
        <w:rPr>
          <w:rFonts w:asciiTheme="majorBidi" w:hAnsiTheme="majorBidi" w:cstheme="majorBidi"/>
          <w:sz w:val="24"/>
          <w:szCs w:val="24"/>
        </w:rPr>
        <w:t xml:space="preserve"> </w:t>
      </w:r>
      <w:ins w:id="1597" w:author="Susan" w:date="2023-07-23T09:35:00Z">
        <w:r w:rsidR="001378AB">
          <w:rPr>
            <w:rFonts w:asciiTheme="majorBidi" w:hAnsiTheme="majorBidi" w:cstheme="majorBidi"/>
            <w:sz w:val="24"/>
            <w:szCs w:val="24"/>
          </w:rPr>
          <w:t>in order to determine if it was worthwhile to continue these talks.</w:t>
        </w:r>
      </w:ins>
      <w:del w:id="1598" w:author="Susan" w:date="2023-07-23T09:35:00Z">
        <w:r w:rsidR="003E2017" w:rsidRPr="00C35C13" w:rsidDel="001378AB">
          <w:rPr>
            <w:rFonts w:asciiTheme="majorBidi" w:hAnsiTheme="majorBidi" w:cstheme="majorBidi"/>
            <w:sz w:val="24"/>
            <w:szCs w:val="24"/>
          </w:rPr>
          <w:delText xml:space="preserve">because he had reached the junction of determining whether to continue investing time in these talks or </w:delText>
        </w:r>
        <w:r w:rsidR="00894D76" w:rsidRPr="00C35C13" w:rsidDel="001378AB">
          <w:rPr>
            <w:rFonts w:asciiTheme="majorBidi" w:hAnsiTheme="majorBidi" w:cstheme="majorBidi"/>
            <w:sz w:val="24"/>
            <w:szCs w:val="24"/>
          </w:rPr>
          <w:delText>use</w:delText>
        </w:r>
        <w:r w:rsidR="003E2017" w:rsidRPr="00C35C13" w:rsidDel="001378AB">
          <w:rPr>
            <w:rFonts w:asciiTheme="majorBidi" w:hAnsiTheme="majorBidi" w:cstheme="majorBidi"/>
            <w:sz w:val="24"/>
            <w:szCs w:val="24"/>
          </w:rPr>
          <w:delText xml:space="preserve"> his invaluable time as president </w:delText>
        </w:r>
        <w:r w:rsidR="00894D76" w:rsidRPr="00C35C13" w:rsidDel="001378AB">
          <w:rPr>
            <w:rFonts w:asciiTheme="majorBidi" w:hAnsiTheme="majorBidi" w:cstheme="majorBidi"/>
            <w:sz w:val="24"/>
            <w:szCs w:val="24"/>
          </w:rPr>
          <w:delText>for other purposes</w:delText>
        </w:r>
        <w:r w:rsidR="003E2017" w:rsidRPr="00C35C13" w:rsidDel="001378AB">
          <w:rPr>
            <w:rFonts w:asciiTheme="majorBidi" w:hAnsiTheme="majorBidi" w:cstheme="majorBidi"/>
            <w:sz w:val="24"/>
            <w:szCs w:val="24"/>
          </w:rPr>
          <w:delText>.</w:delText>
        </w:r>
      </w:del>
      <w:r w:rsidR="003E2017" w:rsidRPr="00C35C13">
        <w:rPr>
          <w:rFonts w:asciiTheme="majorBidi" w:hAnsiTheme="majorBidi" w:cstheme="majorBidi"/>
          <w:sz w:val="24"/>
          <w:szCs w:val="24"/>
        </w:rPr>
        <w:t xml:space="preserve"> Carter </w:t>
      </w:r>
      <w:r w:rsidR="00894D76" w:rsidRPr="00C35C13">
        <w:rPr>
          <w:rFonts w:asciiTheme="majorBidi" w:hAnsiTheme="majorBidi" w:cstheme="majorBidi"/>
          <w:sz w:val="24"/>
          <w:szCs w:val="24"/>
        </w:rPr>
        <w:t xml:space="preserve">again </w:t>
      </w:r>
      <w:r w:rsidR="003E2017" w:rsidRPr="00C35C13">
        <w:rPr>
          <w:rFonts w:asciiTheme="majorBidi" w:hAnsiTheme="majorBidi" w:cstheme="majorBidi"/>
          <w:sz w:val="24"/>
          <w:szCs w:val="24"/>
        </w:rPr>
        <w:t xml:space="preserve">read out to Begin </w:t>
      </w:r>
      <w:ins w:id="1599" w:author="Susan" w:date="2023-07-23T09:35:00Z">
        <w:r w:rsidR="001378AB">
          <w:rPr>
            <w:rFonts w:asciiTheme="majorBidi" w:hAnsiTheme="majorBidi" w:cstheme="majorBidi"/>
            <w:sz w:val="24"/>
            <w:szCs w:val="24"/>
          </w:rPr>
          <w:t xml:space="preserve">six points of </w:t>
        </w:r>
      </w:ins>
      <w:del w:id="1600" w:author="Susan" w:date="2023-07-23T09:35:00Z">
        <w:r w:rsidR="003E2017" w:rsidRPr="00C35C13" w:rsidDel="001378AB">
          <w:rPr>
            <w:rFonts w:asciiTheme="majorBidi" w:hAnsiTheme="majorBidi" w:cstheme="majorBidi"/>
            <w:sz w:val="24"/>
            <w:szCs w:val="24"/>
          </w:rPr>
          <w:delText>each and every point of</w:delText>
        </w:r>
      </w:del>
      <w:del w:id="1601" w:author="Susan" w:date="2023-07-24T12:56:00Z">
        <w:r w:rsidR="003E2017" w:rsidRPr="00C35C13" w:rsidDel="00F36111">
          <w:rPr>
            <w:rFonts w:asciiTheme="majorBidi" w:hAnsiTheme="majorBidi" w:cstheme="majorBidi"/>
            <w:sz w:val="24"/>
            <w:szCs w:val="24"/>
          </w:rPr>
          <w:delText xml:space="preserve"> </w:delText>
        </w:r>
      </w:del>
      <w:r w:rsidR="003E2017" w:rsidRPr="00C35C13">
        <w:rPr>
          <w:rFonts w:asciiTheme="majorBidi" w:hAnsiTheme="majorBidi" w:cstheme="majorBidi"/>
          <w:sz w:val="24"/>
          <w:szCs w:val="24"/>
        </w:rPr>
        <w:t>Israeli refusal</w:t>
      </w:r>
      <w:del w:id="1602" w:author="Susan" w:date="2023-07-23T09:35:00Z">
        <w:r w:rsidR="003E2017" w:rsidRPr="00C35C13" w:rsidDel="001378AB">
          <w:rPr>
            <w:rFonts w:asciiTheme="majorBidi" w:hAnsiTheme="majorBidi" w:cstheme="majorBidi"/>
            <w:sz w:val="24"/>
            <w:szCs w:val="24"/>
          </w:rPr>
          <w:delText>, such as the refusal to stop building in the Jewish settlements. He counted off six points</w:delText>
        </w:r>
      </w:del>
      <w:r w:rsidR="003E2017" w:rsidRPr="00C35C13">
        <w:rPr>
          <w:rFonts w:asciiTheme="majorBidi" w:hAnsiTheme="majorBidi" w:cstheme="majorBidi"/>
          <w:sz w:val="24"/>
          <w:szCs w:val="24"/>
        </w:rPr>
        <w:t xml:space="preserve">, which U.S. public </w:t>
      </w:r>
      <w:ins w:id="1603" w:author="Susan" w:date="2023-07-23T09:36:00Z">
        <w:r w:rsidR="001378AB">
          <w:rPr>
            <w:rFonts w:asciiTheme="majorBidi" w:hAnsiTheme="majorBidi" w:cstheme="majorBidi"/>
            <w:sz w:val="24"/>
            <w:szCs w:val="24"/>
          </w:rPr>
          <w:t>opinion</w:t>
        </w:r>
      </w:ins>
      <w:del w:id="1604" w:author="Susan" w:date="2023-07-23T09:36:00Z">
        <w:r w:rsidR="003E2017" w:rsidRPr="00C35C13" w:rsidDel="001378AB">
          <w:rPr>
            <w:rFonts w:asciiTheme="majorBidi" w:hAnsiTheme="majorBidi" w:cstheme="majorBidi"/>
            <w:sz w:val="24"/>
            <w:szCs w:val="24"/>
          </w:rPr>
          <w:delText>information</w:delText>
        </w:r>
      </w:del>
      <w:r w:rsidR="003E2017" w:rsidRPr="00C35C13">
        <w:rPr>
          <w:rFonts w:asciiTheme="majorBidi" w:hAnsiTheme="majorBidi" w:cstheme="majorBidi"/>
          <w:sz w:val="24"/>
          <w:szCs w:val="24"/>
        </w:rPr>
        <w:t xml:space="preserve"> immediately turned into “Israel’s six no</w:t>
      </w:r>
      <w:r w:rsidR="007403FB" w:rsidRPr="00C35C13">
        <w:rPr>
          <w:rFonts w:asciiTheme="majorBidi" w:hAnsiTheme="majorBidi" w:cstheme="majorBidi"/>
          <w:sz w:val="24"/>
          <w:szCs w:val="24"/>
        </w:rPr>
        <w:t>e</w:t>
      </w:r>
      <w:r w:rsidR="003E2017" w:rsidRPr="00C35C13">
        <w:rPr>
          <w:rFonts w:asciiTheme="majorBidi" w:hAnsiTheme="majorBidi" w:cstheme="majorBidi"/>
          <w:sz w:val="24"/>
          <w:szCs w:val="24"/>
        </w:rPr>
        <w:t xml:space="preserve">s.” </w:t>
      </w:r>
      <w:r w:rsidR="008C126D" w:rsidRPr="00C35C13">
        <w:rPr>
          <w:rFonts w:asciiTheme="majorBidi" w:hAnsiTheme="majorBidi" w:cstheme="majorBidi"/>
          <w:sz w:val="24"/>
          <w:szCs w:val="24"/>
        </w:rPr>
        <w:t xml:space="preserve">Dayan, noted Carter, tried to save the situation through explanations while maintaining loyalty to Begin, but it was clear to everyone </w:t>
      </w:r>
      <w:del w:id="1605" w:author="Susan" w:date="2023-07-23T09:36:00Z">
        <w:r w:rsidR="008C126D" w:rsidRPr="00C35C13" w:rsidDel="001378AB">
          <w:rPr>
            <w:rFonts w:asciiTheme="majorBidi" w:hAnsiTheme="majorBidi" w:cstheme="majorBidi"/>
            <w:sz w:val="24"/>
            <w:szCs w:val="24"/>
          </w:rPr>
          <w:delText>in the room</w:delText>
        </w:r>
        <w:r w:rsidR="00BE79C2" w:rsidRPr="00C35C13" w:rsidDel="001378AB">
          <w:rPr>
            <w:rFonts w:asciiTheme="majorBidi" w:hAnsiTheme="majorBidi" w:cstheme="majorBidi"/>
            <w:sz w:val="24"/>
            <w:szCs w:val="24"/>
          </w:rPr>
          <w:delText xml:space="preserve"> </w:delText>
        </w:r>
      </w:del>
      <w:r w:rsidR="001C40F1" w:rsidRPr="00C35C13">
        <w:rPr>
          <w:rFonts w:asciiTheme="majorBidi" w:hAnsiTheme="majorBidi" w:cstheme="majorBidi"/>
          <w:sz w:val="24"/>
          <w:szCs w:val="24"/>
        </w:rPr>
        <w:t xml:space="preserve">that Begin </w:t>
      </w:r>
      <w:ins w:id="1606" w:author="Susan" w:date="2023-07-23T09:36:00Z">
        <w:r w:rsidR="001378AB">
          <w:rPr>
            <w:rFonts w:asciiTheme="majorBidi" w:hAnsiTheme="majorBidi" w:cstheme="majorBidi"/>
            <w:sz w:val="24"/>
            <w:szCs w:val="24"/>
          </w:rPr>
          <w:t>would not budge</w:t>
        </w:r>
      </w:ins>
      <w:del w:id="1607" w:author="Susan" w:date="2023-07-23T09:36:00Z">
        <w:r w:rsidR="001C40F1" w:rsidRPr="00C35C13" w:rsidDel="001378AB">
          <w:rPr>
            <w:rFonts w:asciiTheme="majorBidi" w:hAnsiTheme="majorBidi" w:cstheme="majorBidi"/>
            <w:sz w:val="24"/>
            <w:szCs w:val="24"/>
          </w:rPr>
          <w:delText>was the obstacle to any progress</w:delText>
        </w:r>
      </w:del>
      <w:r w:rsidR="001C40F1" w:rsidRPr="00C35C13">
        <w:rPr>
          <w:rFonts w:asciiTheme="majorBidi" w:hAnsiTheme="majorBidi" w:cstheme="majorBidi"/>
          <w:sz w:val="24"/>
          <w:szCs w:val="24"/>
        </w:rPr>
        <w:t>.</w:t>
      </w:r>
      <w:r w:rsidR="001C40F1" w:rsidRPr="00C35C13">
        <w:rPr>
          <w:rStyle w:val="FootnoteReference"/>
          <w:rFonts w:asciiTheme="majorBidi" w:hAnsiTheme="majorBidi" w:cstheme="majorBidi"/>
          <w:sz w:val="24"/>
          <w:szCs w:val="24"/>
        </w:rPr>
        <w:footnoteReference w:id="82"/>
      </w:r>
      <w:r w:rsidR="001C40F1" w:rsidRPr="00C35C13">
        <w:rPr>
          <w:rFonts w:asciiTheme="majorBidi" w:hAnsiTheme="majorBidi" w:cstheme="majorBidi"/>
          <w:sz w:val="24"/>
          <w:szCs w:val="24"/>
        </w:rPr>
        <w:t xml:space="preserve"> William Quandt </w:t>
      </w:r>
      <w:del w:id="1610" w:author="Susan" w:date="2023-07-23T09:36:00Z">
        <w:r w:rsidR="001C40F1" w:rsidRPr="00C35C13" w:rsidDel="001378AB">
          <w:rPr>
            <w:rFonts w:asciiTheme="majorBidi" w:hAnsiTheme="majorBidi" w:cstheme="majorBidi"/>
            <w:sz w:val="24"/>
            <w:szCs w:val="24"/>
          </w:rPr>
          <w:delText xml:space="preserve">of the </w:delText>
        </w:r>
        <w:r w:rsidR="00FF7E4C" w:rsidRPr="00C35C13" w:rsidDel="001378AB">
          <w:rPr>
            <w:rFonts w:asciiTheme="majorBidi" w:hAnsiTheme="majorBidi" w:cstheme="majorBidi"/>
            <w:sz w:val="24"/>
            <w:szCs w:val="24"/>
          </w:rPr>
          <w:delText xml:space="preserve">National Security Council </w:delText>
        </w:r>
      </w:del>
      <w:r w:rsidR="00FF7E4C" w:rsidRPr="00C35C13">
        <w:rPr>
          <w:rFonts w:asciiTheme="majorBidi" w:hAnsiTheme="majorBidi" w:cstheme="majorBidi"/>
          <w:sz w:val="24"/>
          <w:szCs w:val="24"/>
        </w:rPr>
        <w:t xml:space="preserve">described Carter as combative; while it’s true that Carter had planned </w:t>
      </w:r>
      <w:ins w:id="1611" w:author="Susan" w:date="2023-07-23T09:37:00Z">
        <w:r w:rsidR="001378AB">
          <w:rPr>
            <w:rFonts w:asciiTheme="majorBidi" w:hAnsiTheme="majorBidi" w:cstheme="majorBidi"/>
            <w:sz w:val="24"/>
            <w:szCs w:val="24"/>
          </w:rPr>
          <w:t>on pressuring</w:t>
        </w:r>
      </w:ins>
      <w:del w:id="1612" w:author="Susan" w:date="2023-07-23T09:37:00Z">
        <w:r w:rsidR="00FF7E4C" w:rsidRPr="00C35C13" w:rsidDel="001378AB">
          <w:rPr>
            <w:rFonts w:asciiTheme="majorBidi" w:hAnsiTheme="majorBidi" w:cstheme="majorBidi"/>
            <w:sz w:val="24"/>
            <w:szCs w:val="24"/>
          </w:rPr>
          <w:delText>on applying pressure to</w:delText>
        </w:r>
      </w:del>
      <w:r w:rsidR="00FF7E4C" w:rsidRPr="00C35C13">
        <w:rPr>
          <w:rFonts w:asciiTheme="majorBidi" w:hAnsiTheme="majorBidi" w:cstheme="majorBidi"/>
          <w:sz w:val="24"/>
          <w:szCs w:val="24"/>
        </w:rPr>
        <w:t xml:space="preserve"> Begin, his anger reflected </w:t>
      </w:r>
      <w:ins w:id="1613" w:author="Susan" w:date="2023-07-23T09:37:00Z">
        <w:r w:rsidR="001378AB">
          <w:rPr>
            <w:rFonts w:asciiTheme="majorBidi" w:hAnsiTheme="majorBidi" w:cstheme="majorBidi"/>
            <w:sz w:val="24"/>
            <w:szCs w:val="24"/>
          </w:rPr>
          <w:t>his</w:t>
        </w:r>
      </w:ins>
      <w:del w:id="1614" w:author="Susan" w:date="2023-07-23T09:37:00Z">
        <w:r w:rsidR="00FF7E4C" w:rsidRPr="00C35C13" w:rsidDel="001378AB">
          <w:rPr>
            <w:rFonts w:asciiTheme="majorBidi" w:hAnsiTheme="majorBidi" w:cstheme="majorBidi"/>
            <w:sz w:val="24"/>
            <w:szCs w:val="24"/>
          </w:rPr>
          <w:delText>the</w:delText>
        </w:r>
      </w:del>
      <w:r w:rsidR="00FF7E4C" w:rsidRPr="00C35C13">
        <w:rPr>
          <w:rFonts w:asciiTheme="majorBidi" w:hAnsiTheme="majorBidi" w:cstheme="majorBidi"/>
          <w:sz w:val="24"/>
          <w:szCs w:val="24"/>
        </w:rPr>
        <w:t xml:space="preserve"> genuine frustration </w:t>
      </w:r>
      <w:del w:id="1615" w:author="Susan" w:date="2023-07-23T09:37:00Z">
        <w:r w:rsidR="00FF7E4C" w:rsidRPr="00C35C13" w:rsidDel="001378AB">
          <w:rPr>
            <w:rFonts w:asciiTheme="majorBidi" w:hAnsiTheme="majorBidi" w:cstheme="majorBidi"/>
            <w:sz w:val="24"/>
            <w:szCs w:val="24"/>
          </w:rPr>
          <w:delText xml:space="preserve">the president felt </w:delText>
        </w:r>
      </w:del>
      <w:r w:rsidR="00FF7E4C" w:rsidRPr="00C35C13">
        <w:rPr>
          <w:rFonts w:asciiTheme="majorBidi" w:hAnsiTheme="majorBidi" w:cstheme="majorBidi"/>
          <w:sz w:val="24"/>
          <w:szCs w:val="24"/>
        </w:rPr>
        <w:t>with Israel’s prime minister.</w:t>
      </w:r>
      <w:r w:rsidR="00FF7E4C" w:rsidRPr="00C35C13">
        <w:rPr>
          <w:rStyle w:val="FootnoteReference"/>
          <w:rFonts w:asciiTheme="majorBidi" w:hAnsiTheme="majorBidi" w:cstheme="majorBidi"/>
          <w:sz w:val="24"/>
          <w:szCs w:val="24"/>
        </w:rPr>
        <w:footnoteReference w:id="83"/>
      </w:r>
    </w:p>
    <w:p w14:paraId="39A59CA0" w14:textId="7F3BFF7B" w:rsidR="001378AB" w:rsidRPr="00C35C13" w:rsidDel="001378AB" w:rsidRDefault="001378AB" w:rsidP="00654510">
      <w:pPr>
        <w:spacing w:line="360" w:lineRule="auto"/>
        <w:jc w:val="both"/>
        <w:rPr>
          <w:del w:id="1616" w:author="Susan" w:date="2023-07-23T09:37:00Z"/>
          <w:rFonts w:asciiTheme="majorBidi" w:hAnsiTheme="majorBidi" w:cstheme="majorBidi"/>
          <w:sz w:val="24"/>
          <w:szCs w:val="24"/>
        </w:rPr>
      </w:pPr>
    </w:p>
    <w:p w14:paraId="686D3308" w14:textId="4B738D52" w:rsidR="00FF7E4C" w:rsidRPr="00C35C13" w:rsidRDefault="00FF7E4C" w:rsidP="00A27524">
      <w:pPr>
        <w:spacing w:line="360" w:lineRule="auto"/>
        <w:jc w:val="both"/>
        <w:rPr>
          <w:rFonts w:asciiTheme="majorBidi" w:hAnsiTheme="majorBidi" w:cstheme="majorBidi"/>
          <w:sz w:val="24"/>
          <w:szCs w:val="24"/>
        </w:rPr>
      </w:pPr>
      <w:r w:rsidRPr="00C35C13">
        <w:rPr>
          <w:rFonts w:asciiTheme="majorBidi" w:hAnsiTheme="majorBidi" w:cstheme="majorBidi"/>
          <w:sz w:val="24"/>
          <w:szCs w:val="24"/>
        </w:rPr>
        <w:t>Indeed, “Begin left the White House battered and bruised.”</w:t>
      </w:r>
      <w:r w:rsidRPr="00C35C13">
        <w:rPr>
          <w:rStyle w:val="FootnoteReference"/>
          <w:rFonts w:asciiTheme="majorBidi" w:hAnsiTheme="majorBidi" w:cstheme="majorBidi"/>
          <w:sz w:val="24"/>
          <w:szCs w:val="24"/>
        </w:rPr>
        <w:footnoteReference w:id="84"/>
      </w:r>
      <w:r w:rsidR="005554C7" w:rsidRPr="00C35C13">
        <w:rPr>
          <w:rFonts w:asciiTheme="majorBidi" w:hAnsiTheme="majorBidi" w:cstheme="majorBidi"/>
          <w:sz w:val="24"/>
          <w:szCs w:val="24"/>
        </w:rPr>
        <w:t xml:space="preserve"> </w:t>
      </w:r>
      <w:ins w:id="1617" w:author="Susan" w:date="2023-07-23T09:47:00Z">
        <w:r w:rsidR="00F23CAE">
          <w:rPr>
            <w:rFonts w:asciiTheme="majorBidi" w:hAnsiTheme="majorBidi" w:cstheme="majorBidi"/>
            <w:sz w:val="24"/>
            <w:szCs w:val="24"/>
          </w:rPr>
          <w:t>The</w:t>
        </w:r>
      </w:ins>
      <w:del w:id="1618" w:author="Susan" w:date="2023-07-23T09:47:00Z">
        <w:r w:rsidR="005554C7" w:rsidRPr="00C35C13" w:rsidDel="00F23CAE">
          <w:rPr>
            <w:rFonts w:asciiTheme="majorBidi" w:hAnsiTheme="majorBidi" w:cstheme="majorBidi"/>
            <w:sz w:val="24"/>
            <w:szCs w:val="24"/>
          </w:rPr>
          <w:delText>As soon as the meeting was over, the</w:delText>
        </w:r>
      </w:del>
      <w:r w:rsidR="005554C7" w:rsidRPr="00C35C13">
        <w:rPr>
          <w:rFonts w:asciiTheme="majorBidi" w:hAnsiTheme="majorBidi" w:cstheme="majorBidi"/>
          <w:sz w:val="24"/>
          <w:szCs w:val="24"/>
        </w:rPr>
        <w:t xml:space="preserve"> administration’s PR machine </w:t>
      </w:r>
      <w:ins w:id="1619" w:author="Susan" w:date="2023-07-23T09:47:00Z">
        <w:r w:rsidR="00F23CAE">
          <w:rPr>
            <w:rFonts w:asciiTheme="majorBidi" w:hAnsiTheme="majorBidi" w:cstheme="majorBidi"/>
            <w:sz w:val="24"/>
            <w:szCs w:val="24"/>
          </w:rPr>
          <w:t>immediately began present</w:t>
        </w:r>
      </w:ins>
      <w:ins w:id="1620" w:author="Susan" w:date="2023-07-24T22:18:00Z">
        <w:r w:rsidR="00FA3CFB">
          <w:rPr>
            <w:rFonts w:asciiTheme="majorBidi" w:hAnsiTheme="majorBidi" w:cstheme="majorBidi"/>
            <w:sz w:val="24"/>
            <w:szCs w:val="24"/>
          </w:rPr>
          <w:t>ing</w:t>
        </w:r>
      </w:ins>
      <w:del w:id="1621" w:author="Susan" w:date="2023-07-23T09:47:00Z">
        <w:r w:rsidR="005554C7" w:rsidRPr="00C35C13" w:rsidDel="00F23CAE">
          <w:rPr>
            <w:rFonts w:asciiTheme="majorBidi" w:hAnsiTheme="majorBidi" w:cstheme="majorBidi"/>
            <w:sz w:val="24"/>
            <w:szCs w:val="24"/>
          </w:rPr>
          <w:delText>started to present</w:delText>
        </w:r>
      </w:del>
      <w:r w:rsidR="005554C7" w:rsidRPr="00C35C13">
        <w:rPr>
          <w:rFonts w:asciiTheme="majorBidi" w:hAnsiTheme="majorBidi" w:cstheme="majorBidi"/>
          <w:sz w:val="24"/>
          <w:szCs w:val="24"/>
        </w:rPr>
        <w:t xml:space="preserve"> Israel’s stance </w:t>
      </w:r>
      <w:ins w:id="1622" w:author="Susan" w:date="2023-07-23T09:47:00Z">
        <w:r w:rsidR="00F23CAE">
          <w:rPr>
            <w:rFonts w:asciiTheme="majorBidi" w:hAnsiTheme="majorBidi" w:cstheme="majorBidi"/>
            <w:sz w:val="24"/>
            <w:szCs w:val="24"/>
          </w:rPr>
          <w:t>negatively</w:t>
        </w:r>
      </w:ins>
      <w:del w:id="1623" w:author="Susan" w:date="2023-07-23T09:47:00Z">
        <w:r w:rsidR="005554C7" w:rsidRPr="00C35C13" w:rsidDel="00F23CAE">
          <w:rPr>
            <w:rFonts w:asciiTheme="majorBidi" w:hAnsiTheme="majorBidi" w:cstheme="majorBidi"/>
            <w:sz w:val="24"/>
            <w:szCs w:val="24"/>
          </w:rPr>
          <w:delText>in a negative light</w:delText>
        </w:r>
      </w:del>
      <w:r w:rsidR="005554C7" w:rsidRPr="00C35C13">
        <w:rPr>
          <w:rFonts w:asciiTheme="majorBidi" w:hAnsiTheme="majorBidi" w:cstheme="majorBidi"/>
          <w:sz w:val="24"/>
          <w:szCs w:val="24"/>
        </w:rPr>
        <w:t xml:space="preserve">. Still, Dayan </w:t>
      </w:r>
      <w:ins w:id="1624" w:author="Susan" w:date="2023-07-23T09:48:00Z">
        <w:r w:rsidR="00F23CAE">
          <w:rPr>
            <w:rFonts w:asciiTheme="majorBidi" w:hAnsiTheme="majorBidi" w:cstheme="majorBidi"/>
            <w:sz w:val="24"/>
            <w:szCs w:val="24"/>
          </w:rPr>
          <w:t>found</w:t>
        </w:r>
      </w:ins>
      <w:del w:id="1625" w:author="Susan" w:date="2023-07-23T09:48:00Z">
        <w:r w:rsidR="005554C7" w:rsidRPr="00C35C13" w:rsidDel="00F23CAE">
          <w:rPr>
            <w:rFonts w:asciiTheme="majorBidi" w:hAnsiTheme="majorBidi" w:cstheme="majorBidi"/>
            <w:sz w:val="24"/>
            <w:szCs w:val="24"/>
          </w:rPr>
          <w:delText>managed to find</w:delText>
        </w:r>
      </w:del>
      <w:r w:rsidR="005554C7" w:rsidRPr="00C35C13">
        <w:rPr>
          <w:rFonts w:asciiTheme="majorBidi" w:hAnsiTheme="majorBidi" w:cstheme="majorBidi"/>
          <w:sz w:val="24"/>
          <w:szCs w:val="24"/>
        </w:rPr>
        <w:t xml:space="preserve"> some</w:t>
      </w:r>
      <w:r w:rsidR="005F61D9" w:rsidRPr="00C35C13">
        <w:rPr>
          <w:rFonts w:asciiTheme="majorBidi" w:hAnsiTheme="majorBidi" w:cstheme="majorBidi"/>
          <w:sz w:val="24"/>
          <w:szCs w:val="24"/>
        </w:rPr>
        <w:t xml:space="preserve"> positive</w:t>
      </w:r>
      <w:r w:rsidR="00B51B48" w:rsidRPr="00C35C13">
        <w:rPr>
          <w:rFonts w:asciiTheme="majorBidi" w:hAnsiTheme="majorBidi" w:cstheme="majorBidi"/>
          <w:sz w:val="24"/>
          <w:szCs w:val="24"/>
        </w:rPr>
        <w:t>s</w:t>
      </w:r>
      <w:r w:rsidR="005F61D9" w:rsidRPr="00C35C13">
        <w:rPr>
          <w:rFonts w:asciiTheme="majorBidi" w:hAnsiTheme="majorBidi" w:cstheme="majorBidi"/>
          <w:sz w:val="24"/>
          <w:szCs w:val="24"/>
        </w:rPr>
        <w:t xml:space="preserve">, </w:t>
      </w:r>
      <w:ins w:id="1626" w:author="Susan" w:date="2023-07-23T09:48:00Z">
        <w:r w:rsidR="00F23CAE">
          <w:rPr>
            <w:rFonts w:asciiTheme="majorBidi" w:hAnsiTheme="majorBidi" w:cstheme="majorBidi"/>
            <w:sz w:val="24"/>
            <w:szCs w:val="24"/>
          </w:rPr>
          <w:t>including</w:t>
        </w:r>
      </w:ins>
      <w:del w:id="1627" w:author="Susan" w:date="2023-07-23T09:48:00Z">
        <w:r w:rsidR="005F61D9" w:rsidRPr="00C35C13" w:rsidDel="00F23CAE">
          <w:rPr>
            <w:rFonts w:asciiTheme="majorBidi" w:hAnsiTheme="majorBidi" w:cstheme="majorBidi"/>
            <w:sz w:val="24"/>
            <w:szCs w:val="24"/>
          </w:rPr>
          <w:delText>such as the</w:delText>
        </w:r>
      </w:del>
      <w:r w:rsidR="005F61D9" w:rsidRPr="00C35C13">
        <w:rPr>
          <w:rFonts w:asciiTheme="majorBidi" w:hAnsiTheme="majorBidi" w:cstheme="majorBidi"/>
          <w:sz w:val="24"/>
          <w:szCs w:val="24"/>
        </w:rPr>
        <w:t xml:space="preserve"> U.S. understanding </w:t>
      </w:r>
      <w:ins w:id="1628" w:author="Susan" w:date="2023-07-23T09:48:00Z">
        <w:r w:rsidR="00F23CAE">
          <w:rPr>
            <w:rFonts w:asciiTheme="majorBidi" w:hAnsiTheme="majorBidi" w:cstheme="majorBidi"/>
            <w:sz w:val="24"/>
            <w:szCs w:val="24"/>
          </w:rPr>
          <w:t>of Israel’s need for a</w:t>
        </w:r>
      </w:ins>
      <w:del w:id="1629" w:author="Susan" w:date="2023-07-23T09:48:00Z">
        <w:r w:rsidR="005F61D9" w:rsidRPr="00C35C13" w:rsidDel="00F23CAE">
          <w:rPr>
            <w:rFonts w:asciiTheme="majorBidi" w:hAnsiTheme="majorBidi" w:cstheme="majorBidi"/>
            <w:sz w:val="24"/>
            <w:szCs w:val="24"/>
          </w:rPr>
          <w:delText>for the need of a</w:delText>
        </w:r>
      </w:del>
      <w:r w:rsidR="005F61D9" w:rsidRPr="00C35C13">
        <w:rPr>
          <w:rFonts w:asciiTheme="majorBidi" w:hAnsiTheme="majorBidi" w:cstheme="majorBidi"/>
          <w:sz w:val="24"/>
          <w:szCs w:val="24"/>
        </w:rPr>
        <w:t xml:space="preserve"> permanent </w:t>
      </w:r>
      <w:ins w:id="1630" w:author="Susan" w:date="2023-07-23T09:48:00Z">
        <w:r w:rsidR="00F23CAE" w:rsidRPr="00C35C13">
          <w:rPr>
            <w:rFonts w:asciiTheme="majorBidi" w:hAnsiTheme="majorBidi" w:cstheme="majorBidi"/>
            <w:sz w:val="24"/>
            <w:szCs w:val="24"/>
          </w:rPr>
          <w:t xml:space="preserve">West Bank </w:t>
        </w:r>
      </w:ins>
      <w:r w:rsidR="005F61D9" w:rsidRPr="00C35C13">
        <w:rPr>
          <w:rFonts w:asciiTheme="majorBidi" w:hAnsiTheme="majorBidi" w:cstheme="majorBidi"/>
          <w:sz w:val="24"/>
          <w:szCs w:val="24"/>
        </w:rPr>
        <w:t xml:space="preserve">Israeli </w:t>
      </w:r>
      <w:r w:rsidR="005F61D9" w:rsidRPr="00C35C13">
        <w:rPr>
          <w:rFonts w:asciiTheme="majorBidi" w:hAnsiTheme="majorBidi" w:cstheme="majorBidi"/>
          <w:sz w:val="24"/>
          <w:szCs w:val="24"/>
        </w:rPr>
        <w:lastRenderedPageBreak/>
        <w:t xml:space="preserve">military presence </w:t>
      </w:r>
      <w:del w:id="1631" w:author="Susan" w:date="2023-07-23T09:49:00Z">
        <w:r w:rsidR="005F61D9" w:rsidRPr="00C35C13" w:rsidDel="00F23CAE">
          <w:rPr>
            <w:rFonts w:asciiTheme="majorBidi" w:hAnsiTheme="majorBidi" w:cstheme="majorBidi"/>
            <w:sz w:val="24"/>
            <w:szCs w:val="24"/>
          </w:rPr>
          <w:delText xml:space="preserve">in the </w:delText>
        </w:r>
      </w:del>
      <w:del w:id="1632" w:author="Susan" w:date="2023-07-23T09:48:00Z">
        <w:r w:rsidR="005F61D9" w:rsidRPr="00C35C13" w:rsidDel="00F23CAE">
          <w:rPr>
            <w:rFonts w:asciiTheme="majorBidi" w:hAnsiTheme="majorBidi" w:cstheme="majorBidi"/>
            <w:sz w:val="24"/>
            <w:szCs w:val="24"/>
          </w:rPr>
          <w:delText xml:space="preserve">West Bank </w:delText>
        </w:r>
      </w:del>
      <w:r w:rsidR="005F61D9" w:rsidRPr="00C35C13">
        <w:rPr>
          <w:rFonts w:asciiTheme="majorBidi" w:hAnsiTheme="majorBidi" w:cstheme="majorBidi"/>
          <w:sz w:val="24"/>
          <w:szCs w:val="24"/>
        </w:rPr>
        <w:t xml:space="preserve">and </w:t>
      </w:r>
      <w:ins w:id="1633" w:author="Susan" w:date="2023-07-23T09:49:00Z">
        <w:r w:rsidR="00F23CAE">
          <w:rPr>
            <w:rFonts w:asciiTheme="majorBidi" w:hAnsiTheme="majorBidi" w:cstheme="majorBidi"/>
            <w:sz w:val="24"/>
            <w:szCs w:val="24"/>
          </w:rPr>
          <w:t>their</w:t>
        </w:r>
      </w:ins>
      <w:del w:id="1634" w:author="Susan" w:date="2023-07-23T09:49:00Z">
        <w:r w:rsidR="005F61D9" w:rsidRPr="00C35C13" w:rsidDel="00F23CAE">
          <w:rPr>
            <w:rFonts w:asciiTheme="majorBidi" w:hAnsiTheme="majorBidi" w:cstheme="majorBidi"/>
            <w:sz w:val="24"/>
            <w:szCs w:val="24"/>
          </w:rPr>
          <w:delText>the</w:delText>
        </w:r>
      </w:del>
      <w:r w:rsidR="005F61D9" w:rsidRPr="00C35C13">
        <w:rPr>
          <w:rFonts w:asciiTheme="majorBidi" w:hAnsiTheme="majorBidi" w:cstheme="majorBidi"/>
          <w:sz w:val="24"/>
          <w:szCs w:val="24"/>
        </w:rPr>
        <w:t xml:space="preserve"> agreement </w:t>
      </w:r>
      <w:ins w:id="1635" w:author="Susan" w:date="2023-07-23T09:49:00Z">
        <w:r w:rsidR="00F23CAE">
          <w:rPr>
            <w:rFonts w:asciiTheme="majorBidi" w:hAnsiTheme="majorBidi" w:cstheme="majorBidi"/>
            <w:sz w:val="24"/>
            <w:szCs w:val="24"/>
          </w:rPr>
          <w:t>that Egypt, Jordan, and Israel together needed to discuss</w:t>
        </w:r>
      </w:ins>
      <w:del w:id="1636" w:author="Susan" w:date="2023-07-23T09:49:00Z">
        <w:r w:rsidR="005F61D9" w:rsidRPr="00C35C13" w:rsidDel="00F23CAE">
          <w:rPr>
            <w:rFonts w:asciiTheme="majorBidi" w:hAnsiTheme="majorBidi" w:cstheme="majorBidi"/>
            <w:sz w:val="24"/>
            <w:szCs w:val="24"/>
          </w:rPr>
          <w:delText>that</w:delText>
        </w:r>
      </w:del>
      <w:r w:rsidR="005F61D9" w:rsidRPr="00C35C13">
        <w:rPr>
          <w:rFonts w:asciiTheme="majorBidi" w:hAnsiTheme="majorBidi" w:cstheme="majorBidi"/>
          <w:sz w:val="24"/>
          <w:szCs w:val="24"/>
        </w:rPr>
        <w:t xml:space="preserve"> the </w:t>
      </w:r>
      <w:del w:id="1637" w:author="Susan" w:date="2023-07-23T09:50:00Z">
        <w:r w:rsidR="005F61D9" w:rsidRPr="00C35C13" w:rsidDel="00F23CAE">
          <w:rPr>
            <w:rFonts w:asciiTheme="majorBidi" w:hAnsiTheme="majorBidi" w:cstheme="majorBidi"/>
            <w:sz w:val="24"/>
            <w:szCs w:val="24"/>
          </w:rPr>
          <w:delText xml:space="preserve">fate of the </w:delText>
        </w:r>
      </w:del>
      <w:r w:rsidR="005F61D9" w:rsidRPr="00C35C13">
        <w:rPr>
          <w:rFonts w:asciiTheme="majorBidi" w:hAnsiTheme="majorBidi" w:cstheme="majorBidi"/>
          <w:sz w:val="24"/>
          <w:szCs w:val="24"/>
        </w:rPr>
        <w:t>Palestinian</w:t>
      </w:r>
      <w:ins w:id="1638" w:author="Susan" w:date="2023-07-23T09:50:00Z">
        <w:r w:rsidR="00F23CAE">
          <w:rPr>
            <w:rFonts w:asciiTheme="majorBidi" w:hAnsiTheme="majorBidi" w:cstheme="majorBidi"/>
            <w:sz w:val="24"/>
            <w:szCs w:val="24"/>
          </w:rPr>
          <w:t xml:space="preserve"> issue.</w:t>
        </w:r>
      </w:ins>
      <w:del w:id="1639" w:author="Susan" w:date="2023-07-23T09:50:00Z">
        <w:r w:rsidR="005F61D9" w:rsidRPr="00C35C13" w:rsidDel="00F23CAE">
          <w:rPr>
            <w:rFonts w:asciiTheme="majorBidi" w:hAnsiTheme="majorBidi" w:cstheme="majorBidi"/>
            <w:sz w:val="24"/>
            <w:szCs w:val="24"/>
          </w:rPr>
          <w:delText>s would be determined in discussions among Egypt, Jordan, and Israel.</w:delText>
        </w:r>
      </w:del>
      <w:r w:rsidR="005F61D9" w:rsidRPr="00C35C13">
        <w:rPr>
          <w:rFonts w:asciiTheme="majorBidi" w:hAnsiTheme="majorBidi" w:cstheme="majorBidi"/>
          <w:sz w:val="24"/>
          <w:szCs w:val="24"/>
        </w:rPr>
        <w:t xml:space="preserve"> </w:t>
      </w:r>
      <w:ins w:id="1640" w:author="Susan" w:date="2023-07-23T09:51:00Z">
        <w:r w:rsidR="00F23CAE">
          <w:rPr>
            <w:rFonts w:asciiTheme="majorBidi" w:hAnsiTheme="majorBidi" w:cstheme="majorBidi"/>
            <w:sz w:val="24"/>
            <w:szCs w:val="24"/>
          </w:rPr>
          <w:t>Summing up the limits of U.S. power</w:t>
        </w:r>
        <w:r w:rsidR="00C6462D">
          <w:rPr>
            <w:rFonts w:asciiTheme="majorBidi" w:hAnsiTheme="majorBidi" w:cstheme="majorBidi"/>
            <w:sz w:val="24"/>
            <w:szCs w:val="24"/>
          </w:rPr>
          <w:t xml:space="preserve"> in this situation, Dayan </w:t>
        </w:r>
      </w:ins>
      <w:ins w:id="1641" w:author="Susan" w:date="2023-07-23T09:52:00Z">
        <w:r w:rsidR="00C6462D">
          <w:rPr>
            <w:rFonts w:asciiTheme="majorBidi" w:hAnsiTheme="majorBidi" w:cstheme="majorBidi"/>
            <w:sz w:val="24"/>
            <w:szCs w:val="24"/>
          </w:rPr>
          <w:t xml:space="preserve">said: </w:t>
        </w:r>
      </w:ins>
      <w:r w:rsidR="005F61D9" w:rsidRPr="00C35C13">
        <w:rPr>
          <w:rFonts w:asciiTheme="majorBidi" w:hAnsiTheme="majorBidi" w:cstheme="majorBidi"/>
          <w:sz w:val="24"/>
          <w:szCs w:val="24"/>
        </w:rPr>
        <w:t xml:space="preserve">“The United States is a superpower, but to </w:t>
      </w:r>
      <w:r w:rsidR="00A154C2" w:rsidRPr="00C35C13">
        <w:rPr>
          <w:rFonts w:asciiTheme="majorBidi" w:hAnsiTheme="majorBidi" w:cstheme="majorBidi"/>
          <w:sz w:val="24"/>
          <w:szCs w:val="24"/>
        </w:rPr>
        <w:t>achieve peace between us and the Arabs, it needs our agreement</w:t>
      </w:r>
      <w:ins w:id="1642" w:author="Susan" w:date="2023-07-23T09:52:00Z">
        <w:r w:rsidR="00C6462D">
          <w:rPr>
            <w:rFonts w:asciiTheme="majorBidi" w:hAnsiTheme="majorBidi" w:cstheme="majorBidi"/>
            <w:sz w:val="24"/>
            <w:szCs w:val="24"/>
          </w:rPr>
          <w:t>.</w:t>
        </w:r>
      </w:ins>
      <w:del w:id="1643" w:author="Susan" w:date="2023-07-23T09:52:00Z">
        <w:r w:rsidR="00A154C2" w:rsidRPr="00C35C13" w:rsidDel="00C6462D">
          <w:rPr>
            <w:rFonts w:asciiTheme="majorBidi" w:hAnsiTheme="majorBidi" w:cstheme="majorBidi"/>
            <w:sz w:val="24"/>
            <w:szCs w:val="24"/>
          </w:rPr>
          <w:delText>,</w:delText>
        </w:r>
      </w:del>
      <w:r w:rsidR="00A154C2" w:rsidRPr="00C35C13">
        <w:rPr>
          <w:rFonts w:asciiTheme="majorBidi" w:hAnsiTheme="majorBidi" w:cstheme="majorBidi"/>
          <w:sz w:val="24"/>
          <w:szCs w:val="24"/>
        </w:rPr>
        <w:t>”</w:t>
      </w:r>
      <w:del w:id="1644" w:author="Susan" w:date="2023-07-23T09:52:00Z">
        <w:r w:rsidR="00A154C2" w:rsidRPr="00C35C13" w:rsidDel="00C6462D">
          <w:rPr>
            <w:rFonts w:asciiTheme="majorBidi" w:hAnsiTheme="majorBidi" w:cstheme="majorBidi"/>
            <w:sz w:val="24"/>
            <w:szCs w:val="24"/>
          </w:rPr>
          <w:delText xml:space="preserve"> is how Dayan accurately summed up the limits of U.S. power over its client state</w:delText>
        </w:r>
      </w:del>
      <w:del w:id="1645" w:author="Susan" w:date="2023-07-23T09:50:00Z">
        <w:r w:rsidR="00A154C2" w:rsidRPr="00C35C13" w:rsidDel="00F23CAE">
          <w:rPr>
            <w:rFonts w:asciiTheme="majorBidi" w:hAnsiTheme="majorBidi" w:cstheme="majorBidi"/>
            <w:sz w:val="24"/>
            <w:szCs w:val="24"/>
          </w:rPr>
          <w:delText>.</w:delText>
        </w:r>
      </w:del>
      <w:r w:rsidR="00A154C2" w:rsidRPr="00C35C13">
        <w:rPr>
          <w:rStyle w:val="FootnoteReference"/>
          <w:rFonts w:asciiTheme="majorBidi" w:hAnsiTheme="majorBidi" w:cstheme="majorBidi"/>
          <w:sz w:val="24"/>
          <w:szCs w:val="24"/>
        </w:rPr>
        <w:footnoteReference w:id="85"/>
      </w:r>
      <w:r w:rsidR="00A154C2" w:rsidRPr="00C35C13">
        <w:rPr>
          <w:rFonts w:asciiTheme="majorBidi" w:hAnsiTheme="majorBidi" w:cstheme="majorBidi"/>
          <w:sz w:val="24"/>
          <w:szCs w:val="24"/>
        </w:rPr>
        <w:t xml:space="preserve"> </w:t>
      </w:r>
      <w:ins w:id="1646" w:author="Susan" w:date="2023-07-23T09:51:00Z">
        <w:r w:rsidR="00F23CAE">
          <w:rPr>
            <w:rFonts w:asciiTheme="majorBidi" w:hAnsiTheme="majorBidi" w:cstheme="majorBidi"/>
            <w:sz w:val="24"/>
            <w:szCs w:val="24"/>
          </w:rPr>
          <w:t>However, he also</w:t>
        </w:r>
      </w:ins>
      <w:del w:id="1647" w:author="Susan" w:date="2023-07-23T09:50:00Z">
        <w:r w:rsidR="00A154C2" w:rsidRPr="00C35C13" w:rsidDel="00F23CAE">
          <w:rPr>
            <w:rFonts w:asciiTheme="majorBidi" w:hAnsiTheme="majorBidi" w:cstheme="majorBidi"/>
            <w:sz w:val="24"/>
            <w:szCs w:val="24"/>
          </w:rPr>
          <w:delText>In almost the same breath, Dayan</w:delText>
        </w:r>
      </w:del>
      <w:r w:rsidR="00A154C2" w:rsidRPr="00C35C13">
        <w:rPr>
          <w:rFonts w:asciiTheme="majorBidi" w:hAnsiTheme="majorBidi" w:cstheme="majorBidi"/>
          <w:sz w:val="24"/>
          <w:szCs w:val="24"/>
        </w:rPr>
        <w:t xml:space="preserve"> asserted </w:t>
      </w:r>
      <w:ins w:id="1648" w:author="Susan" w:date="2023-07-23T09:50:00Z">
        <w:r w:rsidR="00F23CAE">
          <w:rPr>
            <w:rFonts w:asciiTheme="majorBidi" w:hAnsiTheme="majorBidi" w:cstheme="majorBidi"/>
            <w:sz w:val="24"/>
            <w:szCs w:val="24"/>
          </w:rPr>
          <w:t>results could be achieve</w:t>
        </w:r>
      </w:ins>
      <w:ins w:id="1649" w:author="Susan" w:date="2023-07-23T09:51:00Z">
        <w:r w:rsidR="00F23CAE">
          <w:rPr>
            <w:rFonts w:asciiTheme="majorBidi" w:hAnsiTheme="majorBidi" w:cstheme="majorBidi"/>
            <w:sz w:val="24"/>
            <w:szCs w:val="24"/>
          </w:rPr>
          <w:t>d</w:t>
        </w:r>
      </w:ins>
      <w:del w:id="1650" w:author="Susan" w:date="2023-07-23T09:50:00Z">
        <w:r w:rsidR="00A154C2" w:rsidRPr="00C35C13" w:rsidDel="00F23CAE">
          <w:rPr>
            <w:rFonts w:asciiTheme="majorBidi" w:hAnsiTheme="majorBidi" w:cstheme="majorBidi"/>
            <w:sz w:val="24"/>
            <w:szCs w:val="24"/>
          </w:rPr>
          <w:delText>that</w:delText>
        </w:r>
        <w:r w:rsidR="00C71F09" w:rsidRPr="00C35C13" w:rsidDel="00F23CAE">
          <w:rPr>
            <w:rFonts w:asciiTheme="majorBidi" w:hAnsiTheme="majorBidi" w:cstheme="majorBidi"/>
            <w:sz w:val="24"/>
            <w:szCs w:val="24"/>
          </w:rPr>
          <w:delText xml:space="preserve"> there was no chance of achieving results</w:delText>
        </w:r>
        <w:r w:rsidR="00A154C2" w:rsidRPr="00C35C13" w:rsidDel="00F23CAE">
          <w:rPr>
            <w:rFonts w:asciiTheme="majorBidi" w:hAnsiTheme="majorBidi" w:cstheme="majorBidi"/>
            <w:sz w:val="24"/>
            <w:szCs w:val="24"/>
          </w:rPr>
          <w:delText xml:space="preserve"> in direct talks with the Arabs; that was poss</w:delText>
        </w:r>
      </w:del>
      <w:del w:id="1651" w:author="Susan" w:date="2023-07-23T09:51:00Z">
        <w:r w:rsidR="00A154C2" w:rsidRPr="00C35C13" w:rsidDel="00F23CAE">
          <w:rPr>
            <w:rFonts w:asciiTheme="majorBidi" w:hAnsiTheme="majorBidi" w:cstheme="majorBidi"/>
            <w:sz w:val="24"/>
            <w:szCs w:val="24"/>
          </w:rPr>
          <w:delText>ible</w:delText>
        </w:r>
      </w:del>
      <w:r w:rsidR="00A154C2" w:rsidRPr="00C35C13">
        <w:rPr>
          <w:rFonts w:asciiTheme="majorBidi" w:hAnsiTheme="majorBidi" w:cstheme="majorBidi"/>
          <w:sz w:val="24"/>
          <w:szCs w:val="24"/>
        </w:rPr>
        <w:t xml:space="preserve"> only </w:t>
      </w:r>
      <w:ins w:id="1652" w:author="Susan" w:date="2023-07-23T09:52:00Z">
        <w:r w:rsidR="00C6462D">
          <w:rPr>
            <w:rFonts w:asciiTheme="majorBidi" w:hAnsiTheme="majorBidi" w:cstheme="majorBidi"/>
            <w:sz w:val="24"/>
            <w:szCs w:val="24"/>
          </w:rPr>
          <w:t>through</w:t>
        </w:r>
      </w:ins>
      <w:del w:id="1653" w:author="Susan" w:date="2023-07-23T09:52:00Z">
        <w:r w:rsidR="00A154C2" w:rsidRPr="00C35C13" w:rsidDel="00C6462D">
          <w:rPr>
            <w:rFonts w:asciiTheme="majorBidi" w:hAnsiTheme="majorBidi" w:cstheme="majorBidi"/>
            <w:sz w:val="24"/>
            <w:szCs w:val="24"/>
          </w:rPr>
          <w:delText>via</w:delText>
        </w:r>
      </w:del>
      <w:r w:rsidR="00A154C2" w:rsidRPr="00C35C13">
        <w:rPr>
          <w:rFonts w:asciiTheme="majorBidi" w:hAnsiTheme="majorBidi" w:cstheme="majorBidi"/>
          <w:sz w:val="24"/>
          <w:szCs w:val="24"/>
        </w:rPr>
        <w:t xml:space="preserve"> U.S. mediation.</w:t>
      </w:r>
      <w:r w:rsidR="00A154C2" w:rsidRPr="00C35C13">
        <w:rPr>
          <w:rStyle w:val="FootnoteReference"/>
          <w:rFonts w:asciiTheme="majorBidi" w:hAnsiTheme="majorBidi" w:cstheme="majorBidi"/>
          <w:sz w:val="24"/>
          <w:szCs w:val="24"/>
        </w:rPr>
        <w:footnoteReference w:id="86"/>
      </w:r>
      <w:r w:rsidR="00A154C2" w:rsidRPr="00C35C13">
        <w:rPr>
          <w:rFonts w:asciiTheme="majorBidi" w:hAnsiTheme="majorBidi" w:cstheme="majorBidi"/>
          <w:sz w:val="24"/>
          <w:szCs w:val="24"/>
        </w:rPr>
        <w:t xml:space="preserve"> </w:t>
      </w:r>
      <w:del w:id="1654" w:author="Susan" w:date="2023-07-23T09:52:00Z">
        <w:r w:rsidR="00A154C2" w:rsidRPr="00C35C13" w:rsidDel="00C6462D">
          <w:rPr>
            <w:rFonts w:asciiTheme="majorBidi" w:hAnsiTheme="majorBidi" w:cstheme="majorBidi"/>
            <w:sz w:val="24"/>
            <w:szCs w:val="24"/>
          </w:rPr>
          <w:delText xml:space="preserve">Given its situation, </w:delText>
        </w:r>
      </w:del>
      <w:r w:rsidR="00A154C2" w:rsidRPr="00C35C13">
        <w:rPr>
          <w:rFonts w:asciiTheme="majorBidi" w:hAnsiTheme="majorBidi" w:cstheme="majorBidi"/>
          <w:sz w:val="24"/>
          <w:szCs w:val="24"/>
        </w:rPr>
        <w:t xml:space="preserve">Israel </w:t>
      </w:r>
      <w:ins w:id="1655" w:author="Susan" w:date="2023-07-23T09:53:00Z">
        <w:r w:rsidR="00C6462D">
          <w:rPr>
            <w:rFonts w:asciiTheme="majorBidi" w:hAnsiTheme="majorBidi" w:cstheme="majorBidi"/>
            <w:sz w:val="24"/>
            <w:szCs w:val="24"/>
          </w:rPr>
          <w:t xml:space="preserve">needed </w:t>
        </w:r>
      </w:ins>
      <w:del w:id="1656" w:author="Susan" w:date="2023-07-23T09:53:00Z">
        <w:r w:rsidR="00A154C2" w:rsidRPr="00C35C13" w:rsidDel="00C6462D">
          <w:rPr>
            <w:rFonts w:asciiTheme="majorBidi" w:hAnsiTheme="majorBidi" w:cstheme="majorBidi"/>
            <w:sz w:val="24"/>
            <w:szCs w:val="24"/>
          </w:rPr>
          <w:delText>was in no position to do without</w:delText>
        </w:r>
      </w:del>
      <w:del w:id="1657" w:author="Susan" w:date="2023-07-24T12:56:00Z">
        <w:r w:rsidR="00A154C2" w:rsidRPr="00C35C13" w:rsidDel="00F36111">
          <w:rPr>
            <w:rFonts w:asciiTheme="majorBidi" w:hAnsiTheme="majorBidi" w:cstheme="majorBidi"/>
            <w:sz w:val="24"/>
            <w:szCs w:val="24"/>
          </w:rPr>
          <w:delText xml:space="preserve"> </w:delText>
        </w:r>
      </w:del>
      <w:r w:rsidR="00A154C2" w:rsidRPr="00C35C13">
        <w:rPr>
          <w:rFonts w:asciiTheme="majorBidi" w:hAnsiTheme="majorBidi" w:cstheme="majorBidi"/>
          <w:sz w:val="24"/>
          <w:szCs w:val="24"/>
        </w:rPr>
        <w:t xml:space="preserve">U.S. </w:t>
      </w:r>
      <w:r w:rsidR="00C71F09" w:rsidRPr="00C35C13">
        <w:rPr>
          <w:rFonts w:asciiTheme="majorBidi" w:hAnsiTheme="majorBidi" w:cstheme="majorBidi"/>
          <w:sz w:val="24"/>
          <w:szCs w:val="24"/>
        </w:rPr>
        <w:t>mediation</w:t>
      </w:r>
      <w:r w:rsidR="00A154C2" w:rsidRPr="00C35C13">
        <w:rPr>
          <w:rFonts w:asciiTheme="majorBidi" w:hAnsiTheme="majorBidi" w:cstheme="majorBidi"/>
          <w:sz w:val="24"/>
          <w:szCs w:val="24"/>
        </w:rPr>
        <w:t xml:space="preserve"> even if it was clear that the United States clearly favored the other side. </w:t>
      </w:r>
    </w:p>
    <w:p w14:paraId="512579E6" w14:textId="2B2B0CCD" w:rsidR="00C15CB6" w:rsidRPr="00C35C13" w:rsidRDefault="00C15CB6" w:rsidP="00E7283E">
      <w:pPr>
        <w:spacing w:line="360" w:lineRule="auto"/>
        <w:jc w:val="both"/>
        <w:rPr>
          <w:rFonts w:asciiTheme="majorBidi" w:hAnsiTheme="majorBidi" w:cstheme="majorBidi"/>
          <w:sz w:val="24"/>
          <w:szCs w:val="24"/>
        </w:rPr>
      </w:pPr>
      <w:r w:rsidRPr="00C35C13">
        <w:rPr>
          <w:rFonts w:asciiTheme="majorBidi" w:hAnsiTheme="majorBidi" w:cstheme="majorBidi"/>
          <w:sz w:val="24"/>
          <w:szCs w:val="24"/>
        </w:rPr>
        <w:t xml:space="preserve">The Carter administration realized that while Dayan was holding a tough line, </w:t>
      </w:r>
      <w:ins w:id="1658" w:author="Susan" w:date="2023-07-23T09:56:00Z">
        <w:r w:rsidR="00C6462D">
          <w:rPr>
            <w:rFonts w:asciiTheme="majorBidi" w:hAnsiTheme="majorBidi" w:cstheme="majorBidi"/>
            <w:sz w:val="24"/>
            <w:szCs w:val="24"/>
          </w:rPr>
          <w:t>he was</w:t>
        </w:r>
      </w:ins>
      <w:del w:id="1659" w:author="Susan" w:date="2023-07-23T09:56:00Z">
        <w:r w:rsidRPr="00C35C13" w:rsidDel="00C6462D">
          <w:rPr>
            <w:rFonts w:asciiTheme="majorBidi" w:hAnsiTheme="majorBidi" w:cstheme="majorBidi"/>
            <w:sz w:val="24"/>
            <w:szCs w:val="24"/>
          </w:rPr>
          <w:delText>his position was</w:delText>
        </w:r>
      </w:del>
      <w:r w:rsidRPr="00C35C13">
        <w:rPr>
          <w:rFonts w:asciiTheme="majorBidi" w:hAnsiTheme="majorBidi" w:cstheme="majorBidi"/>
          <w:sz w:val="24"/>
          <w:szCs w:val="24"/>
        </w:rPr>
        <w:t xml:space="preserve"> pragmatic and </w:t>
      </w:r>
      <w:del w:id="1660" w:author="Susan" w:date="2023-07-23T09:56:00Z">
        <w:r w:rsidRPr="00C35C13" w:rsidDel="00C6462D">
          <w:rPr>
            <w:rFonts w:asciiTheme="majorBidi" w:hAnsiTheme="majorBidi" w:cstheme="majorBidi"/>
            <w:sz w:val="24"/>
            <w:szCs w:val="24"/>
          </w:rPr>
          <w:delText>he</w:delText>
        </w:r>
      </w:del>
      <w:del w:id="1661" w:author="Susan" w:date="2023-07-23T09:55:00Z">
        <w:r w:rsidRPr="00C35C13" w:rsidDel="00C6462D">
          <w:rPr>
            <w:rFonts w:asciiTheme="majorBidi" w:hAnsiTheme="majorBidi" w:cstheme="majorBidi"/>
            <w:sz w:val="24"/>
            <w:szCs w:val="24"/>
          </w:rPr>
          <w:delText xml:space="preserve"> </w:delText>
        </w:r>
      </w:del>
      <w:r w:rsidRPr="00C35C13">
        <w:rPr>
          <w:rFonts w:asciiTheme="majorBidi" w:hAnsiTheme="majorBidi" w:cstheme="majorBidi"/>
          <w:sz w:val="24"/>
          <w:szCs w:val="24"/>
        </w:rPr>
        <w:t>had a knack for finding cre</w:t>
      </w:r>
      <w:r w:rsidR="00023C85" w:rsidRPr="00C35C13">
        <w:rPr>
          <w:rFonts w:asciiTheme="majorBidi" w:hAnsiTheme="majorBidi" w:cstheme="majorBidi"/>
          <w:sz w:val="24"/>
          <w:szCs w:val="24"/>
        </w:rPr>
        <w:t>ative solutions to seemingly insoluble</w:t>
      </w:r>
      <w:r w:rsidRPr="00C35C13">
        <w:rPr>
          <w:rFonts w:asciiTheme="majorBidi" w:hAnsiTheme="majorBidi" w:cstheme="majorBidi"/>
          <w:sz w:val="24"/>
          <w:szCs w:val="24"/>
        </w:rPr>
        <w:t xml:space="preserve"> problems</w:t>
      </w:r>
      <w:r w:rsidR="00023C85" w:rsidRPr="00C35C13">
        <w:rPr>
          <w:rFonts w:asciiTheme="majorBidi" w:hAnsiTheme="majorBidi" w:cstheme="majorBidi"/>
          <w:sz w:val="24"/>
          <w:szCs w:val="24"/>
        </w:rPr>
        <w:t>. Dayan was therefore invited back to meet with senior administration officials in April 1978. Dayan repeated Israel’</w:t>
      </w:r>
      <w:r w:rsidR="00A7592B" w:rsidRPr="00C35C13">
        <w:rPr>
          <w:rFonts w:asciiTheme="majorBidi" w:hAnsiTheme="majorBidi" w:cstheme="majorBidi"/>
          <w:sz w:val="24"/>
          <w:szCs w:val="24"/>
        </w:rPr>
        <w:t xml:space="preserve">s stance: </w:t>
      </w:r>
      <w:r w:rsidR="003D1A41" w:rsidRPr="00C35C13">
        <w:rPr>
          <w:rFonts w:asciiTheme="majorBidi" w:hAnsiTheme="majorBidi" w:cstheme="majorBidi"/>
          <w:sz w:val="24"/>
          <w:szCs w:val="24"/>
        </w:rPr>
        <w:t>that after</w:t>
      </w:r>
      <w:r w:rsidR="00A7592B" w:rsidRPr="00C35C13">
        <w:rPr>
          <w:rFonts w:asciiTheme="majorBidi" w:hAnsiTheme="majorBidi" w:cstheme="majorBidi"/>
          <w:sz w:val="24"/>
          <w:szCs w:val="24"/>
        </w:rPr>
        <w:t xml:space="preserve"> a </w:t>
      </w:r>
      <w:r w:rsidR="00735817" w:rsidRPr="00C35C13">
        <w:rPr>
          <w:rFonts w:asciiTheme="majorBidi" w:hAnsiTheme="majorBidi" w:cstheme="majorBidi"/>
          <w:sz w:val="24"/>
          <w:szCs w:val="24"/>
        </w:rPr>
        <w:t xml:space="preserve">mutually acceptable </w:t>
      </w:r>
      <w:r w:rsidR="00A7592B" w:rsidRPr="00C35C13">
        <w:rPr>
          <w:rFonts w:asciiTheme="majorBidi" w:hAnsiTheme="majorBidi" w:cstheme="majorBidi"/>
          <w:sz w:val="24"/>
          <w:szCs w:val="24"/>
        </w:rPr>
        <w:t xml:space="preserve">five-year transition period, </w:t>
      </w:r>
      <w:r w:rsidR="005174B6" w:rsidRPr="00C35C13">
        <w:rPr>
          <w:rFonts w:asciiTheme="majorBidi" w:hAnsiTheme="majorBidi" w:cstheme="majorBidi"/>
          <w:sz w:val="24"/>
          <w:szCs w:val="24"/>
        </w:rPr>
        <w:t xml:space="preserve">the West Bank and Gaza Strip </w:t>
      </w:r>
      <w:r w:rsidR="003D1A41" w:rsidRPr="00C35C13">
        <w:rPr>
          <w:rFonts w:asciiTheme="majorBidi" w:hAnsiTheme="majorBidi" w:cstheme="majorBidi"/>
          <w:sz w:val="24"/>
          <w:szCs w:val="24"/>
        </w:rPr>
        <w:t xml:space="preserve">would not automatically </w:t>
      </w:r>
      <w:r w:rsidR="005174B6" w:rsidRPr="00C35C13">
        <w:rPr>
          <w:rFonts w:asciiTheme="majorBidi" w:hAnsiTheme="majorBidi" w:cstheme="majorBidi"/>
          <w:sz w:val="24"/>
          <w:szCs w:val="24"/>
        </w:rPr>
        <w:t xml:space="preserve">become </w:t>
      </w:r>
      <w:r w:rsidR="003D1A41" w:rsidRPr="00C35C13">
        <w:rPr>
          <w:rFonts w:asciiTheme="majorBidi" w:hAnsiTheme="majorBidi" w:cstheme="majorBidi"/>
          <w:sz w:val="24"/>
          <w:szCs w:val="24"/>
        </w:rPr>
        <w:t xml:space="preserve">an </w:t>
      </w:r>
      <w:r w:rsidR="005174B6" w:rsidRPr="00C35C13">
        <w:rPr>
          <w:rFonts w:asciiTheme="majorBidi" w:hAnsiTheme="majorBidi" w:cstheme="majorBidi"/>
          <w:sz w:val="24"/>
          <w:szCs w:val="24"/>
        </w:rPr>
        <w:t>Arab territory</w:t>
      </w:r>
      <w:ins w:id="1662" w:author="Susan" w:date="2023-07-23T09:57:00Z">
        <w:r w:rsidR="005074FD">
          <w:rPr>
            <w:rFonts w:asciiTheme="majorBidi" w:hAnsiTheme="majorBidi" w:cstheme="majorBidi"/>
            <w:sz w:val="24"/>
            <w:szCs w:val="24"/>
          </w:rPr>
          <w:t xml:space="preserve"> and</w:t>
        </w:r>
      </w:ins>
      <w:del w:id="1663" w:author="Susan" w:date="2023-07-23T09:57:00Z">
        <w:r w:rsidR="00737943" w:rsidRPr="00C35C13" w:rsidDel="005074FD">
          <w:rPr>
            <w:rFonts w:asciiTheme="majorBidi" w:hAnsiTheme="majorBidi" w:cstheme="majorBidi"/>
            <w:sz w:val="24"/>
            <w:szCs w:val="24"/>
          </w:rPr>
          <w:delText>; instead,</w:delText>
        </w:r>
      </w:del>
      <w:r w:rsidR="00737943" w:rsidRPr="00C35C13">
        <w:rPr>
          <w:rFonts w:asciiTheme="majorBidi" w:hAnsiTheme="majorBidi" w:cstheme="majorBidi"/>
          <w:sz w:val="24"/>
          <w:szCs w:val="24"/>
        </w:rPr>
        <w:t xml:space="preserve"> the sides would have to engage in</w:t>
      </w:r>
      <w:r w:rsidR="003D1A41" w:rsidRPr="00C35C13">
        <w:rPr>
          <w:rFonts w:asciiTheme="majorBidi" w:hAnsiTheme="majorBidi" w:cstheme="majorBidi"/>
          <w:sz w:val="24"/>
          <w:szCs w:val="24"/>
        </w:rPr>
        <w:t xml:space="preserve"> final-status negotiations</w:t>
      </w:r>
      <w:r w:rsidR="005174B6" w:rsidRPr="00C35C13">
        <w:rPr>
          <w:rFonts w:asciiTheme="majorBidi" w:hAnsiTheme="majorBidi" w:cstheme="majorBidi"/>
          <w:sz w:val="24"/>
          <w:szCs w:val="24"/>
        </w:rPr>
        <w:t xml:space="preserve">. </w:t>
      </w:r>
      <w:del w:id="1664" w:author="Susan" w:date="2023-07-23T09:57:00Z">
        <w:r w:rsidR="00397F26" w:rsidRPr="00C35C13" w:rsidDel="005074FD">
          <w:rPr>
            <w:rFonts w:asciiTheme="majorBidi" w:hAnsiTheme="majorBidi" w:cstheme="majorBidi"/>
            <w:sz w:val="24"/>
            <w:szCs w:val="24"/>
          </w:rPr>
          <w:delText xml:space="preserve">He declared that, at his stage, it was necessary to address the five-year transition period in the West Bank and Gaza Strip, because </w:delText>
        </w:r>
        <w:r w:rsidR="00C71F09" w:rsidRPr="00C35C13" w:rsidDel="005074FD">
          <w:rPr>
            <w:rFonts w:asciiTheme="majorBidi" w:hAnsiTheme="majorBidi" w:cstheme="majorBidi"/>
            <w:sz w:val="24"/>
            <w:szCs w:val="24"/>
          </w:rPr>
          <w:delText xml:space="preserve">if </w:delText>
        </w:r>
        <w:r w:rsidR="007F48DD" w:rsidRPr="00C35C13" w:rsidDel="005074FD">
          <w:rPr>
            <w:rFonts w:asciiTheme="majorBidi" w:hAnsiTheme="majorBidi" w:cstheme="majorBidi"/>
            <w:sz w:val="24"/>
            <w:szCs w:val="24"/>
          </w:rPr>
          <w:delText>a permanent solution</w:delText>
        </w:r>
        <w:r w:rsidR="00C71F09" w:rsidRPr="00C35C13" w:rsidDel="005074FD">
          <w:rPr>
            <w:rFonts w:asciiTheme="majorBidi" w:hAnsiTheme="majorBidi" w:cstheme="majorBidi"/>
            <w:sz w:val="24"/>
            <w:szCs w:val="24"/>
          </w:rPr>
          <w:delText xml:space="preserve"> could be reached</w:delText>
        </w:r>
        <w:r w:rsidR="007F48DD" w:rsidRPr="00C35C13" w:rsidDel="005074FD">
          <w:rPr>
            <w:rFonts w:asciiTheme="majorBidi" w:hAnsiTheme="majorBidi" w:cstheme="majorBidi"/>
            <w:sz w:val="24"/>
            <w:szCs w:val="24"/>
          </w:rPr>
          <w:delText xml:space="preserve">, there would be no need for an interim period. </w:delText>
        </w:r>
      </w:del>
      <w:r w:rsidR="007F48DD" w:rsidRPr="00C35C13">
        <w:rPr>
          <w:rFonts w:asciiTheme="majorBidi" w:hAnsiTheme="majorBidi" w:cstheme="majorBidi"/>
          <w:sz w:val="24"/>
          <w:szCs w:val="24"/>
        </w:rPr>
        <w:t>Dayan also raised a new proposal</w:t>
      </w:r>
      <w:ins w:id="1665" w:author="Susan" w:date="2023-07-23T09:57:00Z">
        <w:r w:rsidR="005074FD">
          <w:rPr>
            <w:rFonts w:asciiTheme="majorBidi" w:hAnsiTheme="majorBidi" w:cstheme="majorBidi"/>
            <w:sz w:val="24"/>
            <w:szCs w:val="24"/>
          </w:rPr>
          <w:t xml:space="preserve"> based on</w:t>
        </w:r>
      </w:ins>
      <w:del w:id="1666" w:author="Susan" w:date="2023-07-23T09:57:00Z">
        <w:r w:rsidR="007F48DD" w:rsidRPr="00C35C13" w:rsidDel="005074FD">
          <w:rPr>
            <w:rFonts w:asciiTheme="majorBidi" w:hAnsiTheme="majorBidi" w:cstheme="majorBidi"/>
            <w:sz w:val="24"/>
            <w:szCs w:val="24"/>
          </w:rPr>
          <w:delText>. Its principles were</w:delText>
        </w:r>
      </w:del>
      <w:r w:rsidR="007F48DD" w:rsidRPr="00C35C13">
        <w:rPr>
          <w:rFonts w:asciiTheme="majorBidi" w:hAnsiTheme="majorBidi" w:cstheme="majorBidi"/>
          <w:sz w:val="24"/>
          <w:szCs w:val="24"/>
        </w:rPr>
        <w:t xml:space="preserve"> the unilateral implementation of self-rule after the five-year period, the </w:t>
      </w:r>
      <w:r w:rsidR="00CA3A8D" w:rsidRPr="00C35C13">
        <w:rPr>
          <w:rFonts w:asciiTheme="majorBidi" w:hAnsiTheme="majorBidi" w:cstheme="majorBidi"/>
          <w:sz w:val="24"/>
          <w:szCs w:val="24"/>
        </w:rPr>
        <w:t>end</w:t>
      </w:r>
      <w:r w:rsidR="007F48DD" w:rsidRPr="00C35C13">
        <w:rPr>
          <w:rFonts w:asciiTheme="majorBidi" w:hAnsiTheme="majorBidi" w:cstheme="majorBidi"/>
          <w:sz w:val="24"/>
          <w:szCs w:val="24"/>
        </w:rPr>
        <w:t xml:space="preserve"> of military rule, and elections. </w:t>
      </w:r>
      <w:ins w:id="1667" w:author="Susan" w:date="2023-07-23T09:57:00Z">
        <w:r w:rsidR="005074FD">
          <w:rPr>
            <w:rFonts w:asciiTheme="majorBidi" w:hAnsiTheme="majorBidi" w:cstheme="majorBidi"/>
            <w:sz w:val="24"/>
            <w:szCs w:val="24"/>
          </w:rPr>
          <w:t>Regarding</w:t>
        </w:r>
      </w:ins>
      <w:del w:id="1668" w:author="Susan" w:date="2023-07-23T09:57:00Z">
        <w:r w:rsidR="007F48DD" w:rsidRPr="00C35C13" w:rsidDel="005074FD">
          <w:rPr>
            <w:rFonts w:asciiTheme="majorBidi" w:hAnsiTheme="majorBidi" w:cstheme="majorBidi"/>
            <w:sz w:val="24"/>
            <w:szCs w:val="24"/>
          </w:rPr>
          <w:delText>As for</w:delText>
        </w:r>
      </w:del>
      <w:r w:rsidR="007F48DD" w:rsidRPr="00C35C13">
        <w:rPr>
          <w:rFonts w:asciiTheme="majorBidi" w:hAnsiTheme="majorBidi" w:cstheme="majorBidi"/>
          <w:sz w:val="24"/>
          <w:szCs w:val="24"/>
        </w:rPr>
        <w:t xml:space="preserve"> the Jewish settlem</w:t>
      </w:r>
      <w:r w:rsidR="00D8472E" w:rsidRPr="00C35C13">
        <w:rPr>
          <w:rFonts w:asciiTheme="majorBidi" w:hAnsiTheme="majorBidi" w:cstheme="majorBidi"/>
          <w:sz w:val="24"/>
          <w:szCs w:val="24"/>
        </w:rPr>
        <w:t xml:space="preserve">ents, Dayan repeated his </w:t>
      </w:r>
      <w:del w:id="1669" w:author="Susan" w:date="2023-07-23T09:58:00Z">
        <w:r w:rsidR="00D8472E" w:rsidRPr="00C35C13" w:rsidDel="005074FD">
          <w:rPr>
            <w:rFonts w:asciiTheme="majorBidi" w:hAnsiTheme="majorBidi" w:cstheme="majorBidi"/>
            <w:sz w:val="24"/>
            <w:szCs w:val="24"/>
          </w:rPr>
          <w:delText xml:space="preserve">own </w:delText>
        </w:r>
      </w:del>
      <w:r w:rsidR="00D8472E" w:rsidRPr="00C35C13">
        <w:rPr>
          <w:rFonts w:asciiTheme="majorBidi" w:hAnsiTheme="majorBidi" w:cstheme="majorBidi"/>
          <w:sz w:val="24"/>
          <w:szCs w:val="24"/>
        </w:rPr>
        <w:t xml:space="preserve">position </w:t>
      </w:r>
      <w:r w:rsidR="00CA3A8D" w:rsidRPr="00C35C13">
        <w:rPr>
          <w:rFonts w:asciiTheme="majorBidi" w:hAnsiTheme="majorBidi" w:cstheme="majorBidi"/>
          <w:sz w:val="24"/>
          <w:szCs w:val="24"/>
        </w:rPr>
        <w:t>that</w:t>
      </w:r>
      <w:r w:rsidR="00D8472E" w:rsidRPr="00C35C13">
        <w:rPr>
          <w:rFonts w:asciiTheme="majorBidi" w:hAnsiTheme="majorBidi" w:cstheme="majorBidi"/>
          <w:sz w:val="24"/>
          <w:szCs w:val="24"/>
        </w:rPr>
        <w:t xml:space="preserve"> Jews </w:t>
      </w:r>
      <w:ins w:id="1670" w:author="Susan" w:date="2023-07-23T09:58:00Z">
        <w:r w:rsidR="005074FD">
          <w:rPr>
            <w:rFonts w:asciiTheme="majorBidi" w:hAnsiTheme="majorBidi" w:cstheme="majorBidi"/>
            <w:sz w:val="24"/>
            <w:szCs w:val="24"/>
          </w:rPr>
          <w:t>should</w:t>
        </w:r>
      </w:ins>
      <w:del w:id="1671" w:author="Susan" w:date="2023-07-23T09:58:00Z">
        <w:r w:rsidR="00D8472E" w:rsidRPr="00C35C13" w:rsidDel="005074FD">
          <w:rPr>
            <w:rFonts w:asciiTheme="majorBidi" w:hAnsiTheme="majorBidi" w:cstheme="majorBidi"/>
            <w:sz w:val="24"/>
            <w:szCs w:val="24"/>
          </w:rPr>
          <w:delText>were to</w:delText>
        </w:r>
      </w:del>
      <w:r w:rsidR="00D8472E" w:rsidRPr="00C35C13">
        <w:rPr>
          <w:rFonts w:asciiTheme="majorBidi" w:hAnsiTheme="majorBidi" w:cstheme="majorBidi"/>
          <w:sz w:val="24"/>
          <w:szCs w:val="24"/>
        </w:rPr>
        <w:t xml:space="preserve"> be able to settle anywhere they wished. Dayan expressed his approach </w:t>
      </w:r>
      <w:r w:rsidR="00E7283E" w:rsidRPr="00C35C13">
        <w:rPr>
          <w:rFonts w:asciiTheme="majorBidi" w:hAnsiTheme="majorBidi" w:cstheme="majorBidi"/>
          <w:sz w:val="24"/>
          <w:szCs w:val="24"/>
        </w:rPr>
        <w:t>to</w:t>
      </w:r>
      <w:r w:rsidR="00D8472E" w:rsidRPr="00C35C13">
        <w:rPr>
          <w:rFonts w:asciiTheme="majorBidi" w:hAnsiTheme="majorBidi" w:cstheme="majorBidi"/>
          <w:sz w:val="24"/>
          <w:szCs w:val="24"/>
        </w:rPr>
        <w:t xml:space="preserve"> an open, evolving reality: “Let’s wait five years… A new reality will be created (consequent to the implementation of some sort of self-rule) and then we’ll discuss the issue.”</w:t>
      </w:r>
      <w:r w:rsidR="00D8472E" w:rsidRPr="00C35C13">
        <w:rPr>
          <w:rStyle w:val="FootnoteReference"/>
          <w:rFonts w:asciiTheme="majorBidi" w:hAnsiTheme="majorBidi" w:cstheme="majorBidi"/>
          <w:sz w:val="24"/>
          <w:szCs w:val="24"/>
        </w:rPr>
        <w:footnoteReference w:id="87"/>
      </w:r>
      <w:r w:rsidR="00D8472E" w:rsidRPr="00C35C13">
        <w:rPr>
          <w:rFonts w:asciiTheme="majorBidi" w:hAnsiTheme="majorBidi" w:cstheme="majorBidi"/>
          <w:sz w:val="24"/>
          <w:szCs w:val="24"/>
        </w:rPr>
        <w:t xml:space="preserve"> The </w:t>
      </w:r>
      <w:r w:rsidR="0041037F" w:rsidRPr="00C35C13">
        <w:rPr>
          <w:rFonts w:asciiTheme="majorBidi" w:hAnsiTheme="majorBidi" w:cstheme="majorBidi"/>
          <w:sz w:val="24"/>
          <w:szCs w:val="24"/>
        </w:rPr>
        <w:t xml:space="preserve">Americans, </w:t>
      </w:r>
      <w:ins w:id="1672" w:author="Susan" w:date="2023-07-23T10:01:00Z">
        <w:r w:rsidR="005074FD">
          <w:rPr>
            <w:rFonts w:asciiTheme="majorBidi" w:hAnsiTheme="majorBidi" w:cstheme="majorBidi"/>
            <w:sz w:val="24"/>
            <w:szCs w:val="24"/>
          </w:rPr>
          <w:t>preferring</w:t>
        </w:r>
      </w:ins>
      <w:del w:id="1673" w:author="Susan" w:date="2023-07-23T10:01:00Z">
        <w:r w:rsidR="0041037F" w:rsidRPr="00C35C13" w:rsidDel="005074FD">
          <w:rPr>
            <w:rFonts w:asciiTheme="majorBidi" w:hAnsiTheme="majorBidi" w:cstheme="majorBidi"/>
            <w:sz w:val="24"/>
            <w:szCs w:val="24"/>
          </w:rPr>
          <w:delText xml:space="preserve">who </w:delText>
        </w:r>
      </w:del>
      <w:del w:id="1674" w:author="Susan" w:date="2023-07-23T09:58:00Z">
        <w:r w:rsidR="0041037F" w:rsidRPr="00C35C13" w:rsidDel="005074FD">
          <w:rPr>
            <w:rFonts w:asciiTheme="majorBidi" w:hAnsiTheme="majorBidi" w:cstheme="majorBidi"/>
            <w:sz w:val="24"/>
            <w:szCs w:val="24"/>
          </w:rPr>
          <w:delText xml:space="preserve">were thorough and </w:delText>
        </w:r>
      </w:del>
      <w:del w:id="1675" w:author="Susan" w:date="2023-07-23T10:01:00Z">
        <w:r w:rsidR="0041037F" w:rsidRPr="00C35C13" w:rsidDel="005074FD">
          <w:rPr>
            <w:rFonts w:asciiTheme="majorBidi" w:hAnsiTheme="majorBidi" w:cstheme="majorBidi"/>
            <w:sz w:val="24"/>
            <w:szCs w:val="24"/>
          </w:rPr>
          <w:delText>wanted</w:delText>
        </w:r>
      </w:del>
      <w:r w:rsidR="0041037F" w:rsidRPr="00C35C13">
        <w:rPr>
          <w:rFonts w:asciiTheme="majorBidi" w:hAnsiTheme="majorBidi" w:cstheme="majorBidi"/>
          <w:sz w:val="24"/>
          <w:szCs w:val="24"/>
        </w:rPr>
        <w:t xml:space="preserve"> </w:t>
      </w:r>
      <w:r w:rsidR="00CA3A8D" w:rsidRPr="00C35C13">
        <w:rPr>
          <w:rFonts w:asciiTheme="majorBidi" w:hAnsiTheme="majorBidi" w:cstheme="majorBidi"/>
          <w:sz w:val="24"/>
          <w:szCs w:val="24"/>
        </w:rPr>
        <w:t>definitive</w:t>
      </w:r>
      <w:r w:rsidR="0041037F" w:rsidRPr="00C35C13">
        <w:rPr>
          <w:rFonts w:asciiTheme="majorBidi" w:hAnsiTheme="majorBidi" w:cstheme="majorBidi"/>
          <w:sz w:val="24"/>
          <w:szCs w:val="24"/>
        </w:rPr>
        <w:t xml:space="preserve"> solutions</w:t>
      </w:r>
      <w:ins w:id="1676" w:author="Susan" w:date="2023-07-23T10:01:00Z">
        <w:r w:rsidR="005074FD">
          <w:rPr>
            <w:rFonts w:asciiTheme="majorBidi" w:hAnsiTheme="majorBidi" w:cstheme="majorBidi"/>
            <w:sz w:val="24"/>
            <w:szCs w:val="24"/>
          </w:rPr>
          <w:t xml:space="preserve"> and finding</w:t>
        </w:r>
      </w:ins>
      <w:del w:id="1677" w:author="Susan" w:date="2023-07-23T10:01:00Z">
        <w:r w:rsidR="0041037F" w:rsidRPr="00C35C13" w:rsidDel="005074FD">
          <w:rPr>
            <w:rFonts w:asciiTheme="majorBidi" w:hAnsiTheme="majorBidi" w:cstheme="majorBidi"/>
            <w:sz w:val="24"/>
            <w:szCs w:val="24"/>
          </w:rPr>
          <w:delText>, found it difficult to deal with</w:delText>
        </w:r>
      </w:del>
      <w:r w:rsidR="0041037F" w:rsidRPr="00C35C13">
        <w:rPr>
          <w:rFonts w:asciiTheme="majorBidi" w:hAnsiTheme="majorBidi" w:cstheme="majorBidi"/>
          <w:sz w:val="24"/>
          <w:szCs w:val="24"/>
        </w:rPr>
        <w:t xml:space="preserve"> </w:t>
      </w:r>
      <w:ins w:id="1678" w:author="Susan" w:date="2023-07-23T09:58:00Z">
        <w:r w:rsidR="005074FD">
          <w:rPr>
            <w:rFonts w:asciiTheme="majorBidi" w:hAnsiTheme="majorBidi" w:cstheme="majorBidi"/>
            <w:sz w:val="24"/>
            <w:szCs w:val="24"/>
          </w:rPr>
          <w:t>Dayan’s mor</w:t>
        </w:r>
      </w:ins>
      <w:ins w:id="1679" w:author="Susan" w:date="2023-07-23T09:59:00Z">
        <w:r w:rsidR="005074FD">
          <w:rPr>
            <w:rFonts w:asciiTheme="majorBidi" w:hAnsiTheme="majorBidi" w:cstheme="majorBidi"/>
            <w:sz w:val="24"/>
            <w:szCs w:val="24"/>
          </w:rPr>
          <w:t xml:space="preserve">e open-ended approach </w:t>
        </w:r>
      </w:ins>
      <w:ins w:id="1680" w:author="Susan" w:date="2023-07-23T10:01:00Z">
        <w:r w:rsidR="005074FD">
          <w:rPr>
            <w:rFonts w:asciiTheme="majorBidi" w:hAnsiTheme="majorBidi" w:cstheme="majorBidi"/>
            <w:sz w:val="24"/>
            <w:szCs w:val="24"/>
          </w:rPr>
          <w:t xml:space="preserve">unacceptable, </w:t>
        </w:r>
      </w:ins>
      <w:ins w:id="1681" w:author="Susan" w:date="2023-07-23T09:59:00Z">
        <w:r w:rsidR="005074FD">
          <w:rPr>
            <w:rFonts w:asciiTheme="majorBidi" w:hAnsiTheme="majorBidi" w:cstheme="majorBidi"/>
            <w:sz w:val="24"/>
            <w:szCs w:val="24"/>
          </w:rPr>
          <w:t>demanded</w:t>
        </w:r>
      </w:ins>
      <w:del w:id="1682" w:author="Susan" w:date="2023-07-23T09:59:00Z">
        <w:r w:rsidR="0041037F" w:rsidRPr="00C35C13" w:rsidDel="005074FD">
          <w:rPr>
            <w:rFonts w:asciiTheme="majorBidi" w:hAnsiTheme="majorBidi" w:cstheme="majorBidi"/>
            <w:sz w:val="24"/>
            <w:szCs w:val="24"/>
          </w:rPr>
          <w:delText xml:space="preserve">a view that left matters open-ended, and therefore took a </w:delText>
        </w:r>
        <w:r w:rsidR="00CA3A8D" w:rsidRPr="00C35C13" w:rsidDel="005074FD">
          <w:rPr>
            <w:rFonts w:asciiTheme="majorBidi" w:hAnsiTheme="majorBidi" w:cstheme="majorBidi"/>
            <w:sz w:val="24"/>
            <w:szCs w:val="24"/>
          </w:rPr>
          <w:delText>more rigid</w:delText>
        </w:r>
        <w:r w:rsidR="0041037F" w:rsidRPr="00C35C13" w:rsidDel="005074FD">
          <w:rPr>
            <w:rFonts w:asciiTheme="majorBidi" w:hAnsiTheme="majorBidi" w:cstheme="majorBidi"/>
            <w:sz w:val="24"/>
            <w:szCs w:val="24"/>
          </w:rPr>
          <w:delText xml:space="preserve"> approach than Dayan: they demanded</w:delText>
        </w:r>
      </w:del>
      <w:r w:rsidR="0041037F" w:rsidRPr="00C35C13">
        <w:rPr>
          <w:rFonts w:asciiTheme="majorBidi" w:hAnsiTheme="majorBidi" w:cstheme="majorBidi"/>
          <w:sz w:val="24"/>
          <w:szCs w:val="24"/>
        </w:rPr>
        <w:t xml:space="preserve"> a decision on </w:t>
      </w:r>
      <w:r w:rsidR="00C20037" w:rsidRPr="00C35C13">
        <w:rPr>
          <w:rFonts w:asciiTheme="majorBidi" w:hAnsiTheme="majorBidi" w:cstheme="majorBidi"/>
          <w:sz w:val="24"/>
          <w:szCs w:val="24"/>
        </w:rPr>
        <w:t xml:space="preserve">the situation after the five years. This </w:t>
      </w:r>
      <w:ins w:id="1683" w:author="Susan" w:date="2023-07-24T22:19:00Z">
        <w:r w:rsidR="00833F27">
          <w:rPr>
            <w:rFonts w:asciiTheme="majorBidi" w:hAnsiTheme="majorBidi" w:cstheme="majorBidi"/>
            <w:sz w:val="24"/>
            <w:szCs w:val="24"/>
          </w:rPr>
          <w:t>reflected</w:t>
        </w:r>
      </w:ins>
      <w:del w:id="1684" w:author="Susan" w:date="2023-07-24T22:19:00Z">
        <w:r w:rsidR="00C20037" w:rsidRPr="00C35C13" w:rsidDel="00833F27">
          <w:rPr>
            <w:rFonts w:asciiTheme="majorBidi" w:hAnsiTheme="majorBidi" w:cstheme="majorBidi"/>
            <w:sz w:val="24"/>
            <w:szCs w:val="24"/>
          </w:rPr>
          <w:delText>expressed</w:delText>
        </w:r>
      </w:del>
      <w:r w:rsidR="00C20037" w:rsidRPr="00C35C13">
        <w:rPr>
          <w:rFonts w:asciiTheme="majorBidi" w:hAnsiTheme="majorBidi" w:cstheme="majorBidi"/>
          <w:sz w:val="24"/>
          <w:szCs w:val="24"/>
        </w:rPr>
        <w:t xml:space="preserve"> not only </w:t>
      </w:r>
      <w:ins w:id="1685" w:author="Susan" w:date="2023-07-23T09:59:00Z">
        <w:r w:rsidR="005074FD">
          <w:rPr>
            <w:rFonts w:asciiTheme="majorBidi" w:hAnsiTheme="majorBidi" w:cstheme="majorBidi"/>
            <w:sz w:val="24"/>
            <w:szCs w:val="24"/>
          </w:rPr>
          <w:t>the gap</w:t>
        </w:r>
      </w:ins>
      <w:del w:id="1686" w:author="Susan" w:date="2023-07-23T09:59:00Z">
        <w:r w:rsidR="00C20037" w:rsidRPr="00C35C13" w:rsidDel="005074FD">
          <w:rPr>
            <w:rFonts w:asciiTheme="majorBidi" w:hAnsiTheme="majorBidi" w:cstheme="majorBidi"/>
            <w:sz w:val="24"/>
            <w:szCs w:val="24"/>
          </w:rPr>
          <w:delText>a gap</w:delText>
        </w:r>
      </w:del>
      <w:r w:rsidR="00C20037" w:rsidRPr="00C35C13">
        <w:rPr>
          <w:rFonts w:asciiTheme="majorBidi" w:hAnsiTheme="majorBidi" w:cstheme="majorBidi"/>
          <w:sz w:val="24"/>
          <w:szCs w:val="24"/>
        </w:rPr>
        <w:t xml:space="preserve"> between the sides</w:t>
      </w:r>
      <w:del w:id="1687" w:author="Susan" w:date="2023-07-23T09:59:00Z">
        <w:r w:rsidR="00C20037" w:rsidRPr="00C35C13" w:rsidDel="005074FD">
          <w:rPr>
            <w:rFonts w:asciiTheme="majorBidi" w:hAnsiTheme="majorBidi" w:cstheme="majorBidi"/>
            <w:sz w:val="24"/>
            <w:szCs w:val="24"/>
          </w:rPr>
          <w:delText xml:space="preserve"> in the talks</w:delText>
        </w:r>
      </w:del>
      <w:r w:rsidR="00C20037" w:rsidRPr="00C35C13">
        <w:rPr>
          <w:rFonts w:asciiTheme="majorBidi" w:hAnsiTheme="majorBidi" w:cstheme="majorBidi"/>
          <w:sz w:val="24"/>
          <w:szCs w:val="24"/>
        </w:rPr>
        <w:t xml:space="preserve">, but </w:t>
      </w:r>
      <w:ins w:id="1688" w:author="Susan" w:date="2023-07-23T10:00:00Z">
        <w:r w:rsidR="005074FD">
          <w:rPr>
            <w:rFonts w:asciiTheme="majorBidi" w:hAnsiTheme="majorBidi" w:cstheme="majorBidi"/>
            <w:sz w:val="24"/>
            <w:szCs w:val="24"/>
          </w:rPr>
          <w:t>their</w:t>
        </w:r>
      </w:ins>
      <w:del w:id="1689" w:author="Susan" w:date="2023-07-23T10:00:00Z">
        <w:r w:rsidR="00C20037" w:rsidRPr="00C35C13" w:rsidDel="005074FD">
          <w:rPr>
            <w:rFonts w:asciiTheme="majorBidi" w:hAnsiTheme="majorBidi" w:cstheme="majorBidi"/>
            <w:sz w:val="24"/>
            <w:szCs w:val="24"/>
          </w:rPr>
          <w:delText>also the sides’</w:delText>
        </w:r>
      </w:del>
      <w:r w:rsidR="00C20037" w:rsidRPr="00C35C13">
        <w:rPr>
          <w:rFonts w:asciiTheme="majorBidi" w:hAnsiTheme="majorBidi" w:cstheme="majorBidi"/>
          <w:sz w:val="24"/>
          <w:szCs w:val="24"/>
        </w:rPr>
        <w:t xml:space="preserve"> widely divergent strategies and worldviews. Dayan felt that </w:t>
      </w:r>
      <w:ins w:id="1690" w:author="Susan" w:date="2023-07-23T10:02:00Z">
        <w:r w:rsidR="00D66360">
          <w:rPr>
            <w:rFonts w:asciiTheme="majorBidi" w:hAnsiTheme="majorBidi" w:cstheme="majorBidi"/>
            <w:sz w:val="24"/>
            <w:szCs w:val="24"/>
          </w:rPr>
          <w:t>now all they could do</w:t>
        </w:r>
      </w:ins>
      <w:del w:id="1691" w:author="Susan" w:date="2023-07-23T10:02:00Z">
        <w:r w:rsidR="00C20037" w:rsidRPr="00C35C13" w:rsidDel="00D66360">
          <w:rPr>
            <w:rFonts w:asciiTheme="majorBidi" w:hAnsiTheme="majorBidi" w:cstheme="majorBidi"/>
            <w:sz w:val="24"/>
            <w:szCs w:val="24"/>
          </w:rPr>
          <w:delText>all that could be done at that point</w:delText>
        </w:r>
      </w:del>
      <w:r w:rsidR="00C20037" w:rsidRPr="00C35C13">
        <w:rPr>
          <w:rFonts w:asciiTheme="majorBidi" w:hAnsiTheme="majorBidi" w:cstheme="majorBidi"/>
          <w:sz w:val="24"/>
          <w:szCs w:val="24"/>
        </w:rPr>
        <w:t xml:space="preserve"> was </w:t>
      </w:r>
      <w:del w:id="1692" w:author="Susan" w:date="2023-07-23T10:02:00Z">
        <w:r w:rsidR="00C20037" w:rsidRPr="00C35C13" w:rsidDel="00D66360">
          <w:rPr>
            <w:rFonts w:asciiTheme="majorBidi" w:hAnsiTheme="majorBidi" w:cstheme="majorBidi"/>
            <w:sz w:val="24"/>
            <w:szCs w:val="24"/>
          </w:rPr>
          <w:delText xml:space="preserve">to </w:delText>
        </w:r>
      </w:del>
      <w:r w:rsidR="004931C8" w:rsidRPr="00C35C13">
        <w:rPr>
          <w:rFonts w:asciiTheme="majorBidi" w:hAnsiTheme="majorBidi" w:cstheme="majorBidi"/>
          <w:sz w:val="24"/>
          <w:szCs w:val="24"/>
        </w:rPr>
        <w:t xml:space="preserve">schedule a </w:t>
      </w:r>
      <w:r w:rsidR="00A27524">
        <w:rPr>
          <w:rFonts w:asciiTheme="majorBidi" w:hAnsiTheme="majorBidi" w:cstheme="majorBidi"/>
          <w:sz w:val="24"/>
          <w:szCs w:val="24"/>
        </w:rPr>
        <w:t xml:space="preserve">future decision </w:t>
      </w:r>
      <w:del w:id="1693" w:author="Susan" w:date="2023-07-23T10:03:00Z">
        <w:r w:rsidR="00A27524" w:rsidDel="00D66360">
          <w:rPr>
            <w:rFonts w:asciiTheme="majorBidi" w:hAnsiTheme="majorBidi" w:cstheme="majorBidi"/>
            <w:sz w:val="24"/>
            <w:szCs w:val="24"/>
          </w:rPr>
          <w:delText>point</w:delText>
        </w:r>
        <w:r w:rsidR="004931C8" w:rsidRPr="00C35C13" w:rsidDel="00D66360">
          <w:rPr>
            <w:rFonts w:asciiTheme="majorBidi" w:hAnsiTheme="majorBidi" w:cstheme="majorBidi"/>
            <w:sz w:val="24"/>
            <w:szCs w:val="24"/>
          </w:rPr>
          <w:delText xml:space="preserve"> </w:delText>
        </w:r>
      </w:del>
      <w:r w:rsidR="004931C8" w:rsidRPr="00C35C13">
        <w:rPr>
          <w:rFonts w:asciiTheme="majorBidi" w:hAnsiTheme="majorBidi" w:cstheme="majorBidi"/>
          <w:sz w:val="24"/>
          <w:szCs w:val="24"/>
        </w:rPr>
        <w:t>about the occupied territories in another five years, whereas Sadat want</w:t>
      </w:r>
      <w:r w:rsidR="005C7CF6" w:rsidRPr="00C35C13">
        <w:rPr>
          <w:rFonts w:asciiTheme="majorBidi" w:hAnsiTheme="majorBidi" w:cstheme="majorBidi"/>
          <w:sz w:val="24"/>
          <w:szCs w:val="24"/>
        </w:rPr>
        <w:t>ed</w:t>
      </w:r>
      <w:r w:rsidR="004931C8" w:rsidRPr="00C35C13">
        <w:rPr>
          <w:rFonts w:asciiTheme="majorBidi" w:hAnsiTheme="majorBidi" w:cstheme="majorBidi"/>
          <w:sz w:val="24"/>
          <w:szCs w:val="24"/>
        </w:rPr>
        <w:t xml:space="preserve"> to know what would happen at the end of the five years. </w:t>
      </w:r>
      <w:ins w:id="1694" w:author="Susan" w:date="2023-07-23T10:03:00Z">
        <w:r w:rsidR="00D66360">
          <w:rPr>
            <w:rFonts w:asciiTheme="majorBidi" w:hAnsiTheme="majorBidi" w:cstheme="majorBidi"/>
            <w:sz w:val="24"/>
            <w:szCs w:val="24"/>
          </w:rPr>
          <w:t>In light of the deadlock and U.S. support o</w:t>
        </w:r>
      </w:ins>
      <w:ins w:id="1695" w:author="Susan" w:date="2023-07-23T10:04:00Z">
        <w:r w:rsidR="00D66360">
          <w:rPr>
            <w:rFonts w:asciiTheme="majorBidi" w:hAnsiTheme="majorBidi" w:cstheme="majorBidi"/>
            <w:sz w:val="24"/>
            <w:szCs w:val="24"/>
          </w:rPr>
          <w:t xml:space="preserve">f Egypt’s position, </w:t>
        </w:r>
      </w:ins>
      <w:del w:id="1696" w:author="Susan" w:date="2023-07-23T10:04:00Z">
        <w:r w:rsidR="004931C8" w:rsidRPr="00C35C13" w:rsidDel="00D66360">
          <w:rPr>
            <w:rFonts w:asciiTheme="majorBidi" w:hAnsiTheme="majorBidi" w:cstheme="majorBidi"/>
            <w:sz w:val="24"/>
            <w:szCs w:val="24"/>
          </w:rPr>
          <w:delText>Given the U.S. disagreement with Israel’s position and the deadlock the sides had hit,</w:delText>
        </w:r>
      </w:del>
      <w:del w:id="1697" w:author="Susan" w:date="2023-07-24T12:56:00Z">
        <w:r w:rsidR="004931C8" w:rsidRPr="00C35C13" w:rsidDel="00F36111">
          <w:rPr>
            <w:rFonts w:asciiTheme="majorBidi" w:hAnsiTheme="majorBidi" w:cstheme="majorBidi"/>
            <w:sz w:val="24"/>
            <w:szCs w:val="24"/>
          </w:rPr>
          <w:delText xml:space="preserve"> </w:delText>
        </w:r>
      </w:del>
      <w:r w:rsidR="004931C8" w:rsidRPr="00C35C13">
        <w:rPr>
          <w:rFonts w:asciiTheme="majorBidi" w:hAnsiTheme="majorBidi" w:cstheme="majorBidi"/>
          <w:sz w:val="24"/>
          <w:szCs w:val="24"/>
        </w:rPr>
        <w:t xml:space="preserve">the </w:t>
      </w:r>
      <w:r w:rsidR="005C7CF6" w:rsidRPr="00C35C13">
        <w:rPr>
          <w:rFonts w:asciiTheme="majorBidi" w:hAnsiTheme="majorBidi" w:cstheme="majorBidi"/>
          <w:sz w:val="24"/>
          <w:szCs w:val="24"/>
        </w:rPr>
        <w:t xml:space="preserve">U.S. </w:t>
      </w:r>
      <w:r w:rsidR="004931C8" w:rsidRPr="00C35C13">
        <w:rPr>
          <w:rFonts w:asciiTheme="majorBidi" w:hAnsiTheme="majorBidi" w:cstheme="majorBidi"/>
          <w:sz w:val="24"/>
          <w:szCs w:val="24"/>
        </w:rPr>
        <w:t>administration realized that Dayan’s pragmatism</w:t>
      </w:r>
      <w:ins w:id="1698" w:author="Susan" w:date="2023-07-23T10:04:00Z">
        <w:r w:rsidR="00D66360">
          <w:rPr>
            <w:rFonts w:asciiTheme="majorBidi" w:hAnsiTheme="majorBidi" w:cstheme="majorBidi"/>
            <w:sz w:val="24"/>
            <w:szCs w:val="24"/>
          </w:rPr>
          <w:t>, together</w:t>
        </w:r>
      </w:ins>
      <w:del w:id="1699" w:author="Susan" w:date="2023-07-23T10:04:00Z">
        <w:r w:rsidR="004931C8" w:rsidRPr="00C35C13" w:rsidDel="00D66360">
          <w:rPr>
            <w:rFonts w:asciiTheme="majorBidi" w:hAnsiTheme="majorBidi" w:cstheme="majorBidi"/>
            <w:sz w:val="24"/>
            <w:szCs w:val="24"/>
          </w:rPr>
          <w:delText xml:space="preserve"> in conjunction</w:delText>
        </w:r>
      </w:del>
      <w:r w:rsidR="004931C8" w:rsidRPr="00C35C13">
        <w:rPr>
          <w:rFonts w:asciiTheme="majorBidi" w:hAnsiTheme="majorBidi" w:cstheme="majorBidi"/>
          <w:sz w:val="24"/>
          <w:szCs w:val="24"/>
        </w:rPr>
        <w:t xml:space="preserve"> with the legal creativity of </w:t>
      </w:r>
      <w:r w:rsidR="00A2690F" w:rsidRPr="00C35C13">
        <w:rPr>
          <w:rFonts w:asciiTheme="majorBidi" w:hAnsiTheme="majorBidi" w:cstheme="majorBidi"/>
          <w:sz w:val="24"/>
          <w:szCs w:val="24"/>
        </w:rPr>
        <w:t>Israel’s legal</w:t>
      </w:r>
      <w:r w:rsidR="00510E2C" w:rsidRPr="00C35C13">
        <w:rPr>
          <w:rFonts w:asciiTheme="majorBidi" w:hAnsiTheme="majorBidi" w:cstheme="majorBidi"/>
          <w:sz w:val="24"/>
          <w:szCs w:val="24"/>
        </w:rPr>
        <w:t xml:space="preserve"> </w:t>
      </w:r>
      <w:r w:rsidR="00CA3A8D" w:rsidRPr="00C35C13">
        <w:rPr>
          <w:rFonts w:asciiTheme="majorBidi" w:hAnsiTheme="majorBidi" w:cstheme="majorBidi"/>
          <w:sz w:val="24"/>
          <w:szCs w:val="24"/>
        </w:rPr>
        <w:t>advisor</w:t>
      </w:r>
      <w:r w:rsidR="00510E2C" w:rsidRPr="00C35C13">
        <w:rPr>
          <w:rFonts w:asciiTheme="majorBidi" w:hAnsiTheme="majorBidi" w:cstheme="majorBidi"/>
          <w:sz w:val="24"/>
          <w:szCs w:val="24"/>
        </w:rPr>
        <w:t xml:space="preserve"> Aharon Barak</w:t>
      </w:r>
      <w:ins w:id="1700" w:author="Susan" w:date="2023-07-24T22:19:00Z">
        <w:r w:rsidR="00833F27">
          <w:rPr>
            <w:rFonts w:asciiTheme="majorBidi" w:hAnsiTheme="majorBidi" w:cstheme="majorBidi"/>
            <w:sz w:val="24"/>
            <w:szCs w:val="24"/>
          </w:rPr>
          <w:t>,</w:t>
        </w:r>
      </w:ins>
      <w:del w:id="1701" w:author="Susan" w:date="2023-07-24T12:56:00Z">
        <w:r w:rsidR="00510E2C" w:rsidRPr="00C35C13" w:rsidDel="00F36111">
          <w:rPr>
            <w:rFonts w:asciiTheme="majorBidi" w:hAnsiTheme="majorBidi" w:cstheme="majorBidi"/>
            <w:sz w:val="24"/>
            <w:szCs w:val="24"/>
          </w:rPr>
          <w:delText xml:space="preserve"> </w:delText>
        </w:r>
      </w:del>
      <w:del w:id="1702" w:author="Susan" w:date="2023-07-23T10:04:00Z">
        <w:r w:rsidR="00510E2C" w:rsidRPr="00C35C13" w:rsidDel="00D66360">
          <w:rPr>
            <w:rFonts w:asciiTheme="majorBidi" w:hAnsiTheme="majorBidi" w:cstheme="majorBidi"/>
            <w:sz w:val="24"/>
            <w:szCs w:val="24"/>
          </w:rPr>
          <w:delText xml:space="preserve">(who would later become </w:delText>
        </w:r>
        <w:r w:rsidR="00A2690F" w:rsidRPr="00C35C13" w:rsidDel="00D66360">
          <w:rPr>
            <w:rFonts w:asciiTheme="majorBidi" w:hAnsiTheme="majorBidi" w:cstheme="majorBidi"/>
            <w:sz w:val="24"/>
            <w:szCs w:val="24"/>
          </w:rPr>
          <w:delText xml:space="preserve">the renowned </w:delText>
        </w:r>
        <w:r w:rsidR="00CA3A8D" w:rsidRPr="00C35C13" w:rsidDel="00D66360">
          <w:rPr>
            <w:rFonts w:asciiTheme="majorBidi" w:hAnsiTheme="majorBidi" w:cstheme="majorBidi"/>
            <w:sz w:val="24"/>
            <w:szCs w:val="24"/>
          </w:rPr>
          <w:delText>President</w:delText>
        </w:r>
        <w:r w:rsidR="00510E2C" w:rsidRPr="00C35C13" w:rsidDel="00D66360">
          <w:rPr>
            <w:rFonts w:asciiTheme="majorBidi" w:hAnsiTheme="majorBidi" w:cstheme="majorBidi"/>
            <w:sz w:val="24"/>
            <w:szCs w:val="24"/>
          </w:rPr>
          <w:delText xml:space="preserve"> of the Israeli Supreme Court)</w:delText>
        </w:r>
      </w:del>
      <w:r w:rsidR="00510E2C" w:rsidRPr="00C35C13">
        <w:rPr>
          <w:rFonts w:asciiTheme="majorBidi" w:hAnsiTheme="majorBidi" w:cstheme="majorBidi"/>
          <w:sz w:val="24"/>
          <w:szCs w:val="24"/>
        </w:rPr>
        <w:t xml:space="preserve"> “[embody] the most concrete hope for real progress on the Israeli side.”</w:t>
      </w:r>
      <w:r w:rsidR="00510E2C" w:rsidRPr="00C35C13">
        <w:rPr>
          <w:rStyle w:val="FootnoteReference"/>
          <w:rFonts w:asciiTheme="majorBidi" w:hAnsiTheme="majorBidi" w:cstheme="majorBidi"/>
          <w:sz w:val="24"/>
          <w:szCs w:val="24"/>
        </w:rPr>
        <w:footnoteReference w:id="88"/>
      </w:r>
    </w:p>
    <w:p w14:paraId="621E4534" w14:textId="366DBEBF" w:rsidR="0012232B" w:rsidRPr="00C35C13" w:rsidRDefault="0012232B" w:rsidP="00A11D2E">
      <w:pPr>
        <w:spacing w:line="360" w:lineRule="auto"/>
        <w:jc w:val="both"/>
        <w:rPr>
          <w:rFonts w:asciiTheme="majorBidi" w:hAnsiTheme="majorBidi" w:cstheme="majorBidi"/>
          <w:sz w:val="24"/>
          <w:szCs w:val="24"/>
        </w:rPr>
      </w:pPr>
      <w:del w:id="1703" w:author="Susan" w:date="2023-07-23T10:04:00Z">
        <w:r w:rsidRPr="00C35C13" w:rsidDel="00D66360">
          <w:rPr>
            <w:rFonts w:asciiTheme="majorBidi" w:hAnsiTheme="majorBidi" w:cstheme="majorBidi"/>
            <w:sz w:val="24"/>
            <w:szCs w:val="24"/>
          </w:rPr>
          <w:lastRenderedPageBreak/>
          <w:delText xml:space="preserve">At this point, </w:delText>
        </w:r>
      </w:del>
      <w:r w:rsidRPr="00C35C13">
        <w:rPr>
          <w:rFonts w:asciiTheme="majorBidi" w:hAnsiTheme="majorBidi" w:cstheme="majorBidi"/>
          <w:sz w:val="24"/>
          <w:szCs w:val="24"/>
        </w:rPr>
        <w:t xml:space="preserve">Dayan </w:t>
      </w:r>
      <w:ins w:id="1704" w:author="Susan" w:date="2023-07-23T10:04:00Z">
        <w:r w:rsidR="00D66360">
          <w:rPr>
            <w:rFonts w:asciiTheme="majorBidi" w:hAnsiTheme="majorBidi" w:cstheme="majorBidi"/>
            <w:sz w:val="24"/>
            <w:szCs w:val="24"/>
          </w:rPr>
          <w:t>no</w:t>
        </w:r>
      </w:ins>
      <w:ins w:id="1705" w:author="Susan" w:date="2023-07-23T10:05:00Z">
        <w:r w:rsidR="00D66360">
          <w:rPr>
            <w:rFonts w:asciiTheme="majorBidi" w:hAnsiTheme="majorBidi" w:cstheme="majorBidi"/>
            <w:sz w:val="24"/>
            <w:szCs w:val="24"/>
          </w:rPr>
          <w:t xml:space="preserve">w </w:t>
        </w:r>
      </w:ins>
      <w:r w:rsidRPr="00C35C13">
        <w:rPr>
          <w:rFonts w:asciiTheme="majorBidi" w:hAnsiTheme="majorBidi" w:cstheme="majorBidi"/>
          <w:sz w:val="24"/>
          <w:szCs w:val="24"/>
        </w:rPr>
        <w:t xml:space="preserve">lost </w:t>
      </w:r>
      <w:r w:rsidR="009B6FFB" w:rsidRPr="00C35C13">
        <w:rPr>
          <w:rFonts w:asciiTheme="majorBidi" w:hAnsiTheme="majorBidi" w:cstheme="majorBidi"/>
          <w:sz w:val="24"/>
          <w:szCs w:val="24"/>
        </w:rPr>
        <w:t xml:space="preserve">his </w:t>
      </w:r>
      <w:r w:rsidRPr="00C35C13">
        <w:rPr>
          <w:rFonts w:asciiTheme="majorBidi" w:hAnsiTheme="majorBidi" w:cstheme="majorBidi"/>
          <w:sz w:val="24"/>
          <w:szCs w:val="24"/>
        </w:rPr>
        <w:t>patience</w:t>
      </w:r>
      <w:r w:rsidR="009B6FFB" w:rsidRPr="00C35C13">
        <w:rPr>
          <w:rFonts w:asciiTheme="majorBidi" w:hAnsiTheme="majorBidi" w:cstheme="majorBidi"/>
          <w:sz w:val="24"/>
          <w:szCs w:val="24"/>
        </w:rPr>
        <w:t xml:space="preserve">, </w:t>
      </w:r>
      <w:ins w:id="1706" w:author="Susan" w:date="2023-07-23T10:06:00Z">
        <w:r w:rsidR="00D66360">
          <w:rPr>
            <w:rFonts w:asciiTheme="majorBidi" w:hAnsiTheme="majorBidi" w:cstheme="majorBidi"/>
            <w:sz w:val="24"/>
            <w:szCs w:val="24"/>
          </w:rPr>
          <w:t>claiming</w:t>
        </w:r>
      </w:ins>
      <w:ins w:id="1707" w:author="Susan" w:date="2023-07-23T10:05:00Z">
        <w:r w:rsidR="00D66360">
          <w:rPr>
            <w:rFonts w:asciiTheme="majorBidi" w:hAnsiTheme="majorBidi" w:cstheme="majorBidi"/>
            <w:sz w:val="24"/>
            <w:szCs w:val="24"/>
          </w:rPr>
          <w:t xml:space="preserve"> that</w:t>
        </w:r>
      </w:ins>
      <w:del w:id="1708" w:author="Susan" w:date="2023-07-23T10:05:00Z">
        <w:r w:rsidR="009B6FFB" w:rsidRPr="00C35C13" w:rsidDel="00D66360">
          <w:rPr>
            <w:rFonts w:asciiTheme="majorBidi" w:hAnsiTheme="majorBidi" w:cstheme="majorBidi"/>
            <w:sz w:val="24"/>
            <w:szCs w:val="24"/>
          </w:rPr>
          <w:delText xml:space="preserve">saying </w:delText>
        </w:r>
        <w:r w:rsidRPr="00C35C13" w:rsidDel="00D66360">
          <w:rPr>
            <w:rFonts w:asciiTheme="majorBidi" w:hAnsiTheme="majorBidi" w:cstheme="majorBidi"/>
            <w:sz w:val="24"/>
            <w:szCs w:val="24"/>
          </w:rPr>
          <w:delText>it seemed as if</w:delText>
        </w:r>
      </w:del>
      <w:r w:rsidRPr="00C35C13">
        <w:rPr>
          <w:rFonts w:asciiTheme="majorBidi" w:hAnsiTheme="majorBidi" w:cstheme="majorBidi"/>
          <w:sz w:val="24"/>
          <w:szCs w:val="24"/>
        </w:rPr>
        <w:t xml:space="preserve"> Israel was </w:t>
      </w:r>
      <w:r w:rsidR="009B6FFB" w:rsidRPr="00C35C13">
        <w:rPr>
          <w:rFonts w:asciiTheme="majorBidi" w:hAnsiTheme="majorBidi" w:cstheme="majorBidi"/>
          <w:sz w:val="24"/>
          <w:szCs w:val="24"/>
        </w:rPr>
        <w:t xml:space="preserve">being treated like </w:t>
      </w:r>
      <w:r w:rsidR="00141477" w:rsidRPr="00C35C13">
        <w:rPr>
          <w:rFonts w:asciiTheme="majorBidi" w:hAnsiTheme="majorBidi" w:cstheme="majorBidi"/>
          <w:sz w:val="24"/>
          <w:szCs w:val="24"/>
        </w:rPr>
        <w:t xml:space="preserve">a </w:t>
      </w:r>
      <w:r w:rsidR="009B6FFB" w:rsidRPr="00C35C13">
        <w:rPr>
          <w:rFonts w:asciiTheme="majorBidi" w:hAnsiTheme="majorBidi" w:cstheme="majorBidi"/>
          <w:sz w:val="24"/>
          <w:szCs w:val="24"/>
        </w:rPr>
        <w:t>criminal defendant</w:t>
      </w:r>
      <w:ins w:id="1709" w:author="Susan" w:date="2023-07-23T10:06:00Z">
        <w:r w:rsidR="00D66360">
          <w:rPr>
            <w:rFonts w:asciiTheme="majorBidi" w:hAnsiTheme="majorBidi" w:cstheme="majorBidi"/>
            <w:sz w:val="24"/>
            <w:szCs w:val="24"/>
          </w:rPr>
          <w:t xml:space="preserve"> forced</w:t>
        </w:r>
      </w:ins>
      <w:del w:id="1710" w:author="Susan" w:date="2023-07-23T10:06:00Z">
        <w:r w:rsidR="009B6FFB" w:rsidRPr="00C35C13" w:rsidDel="00D66360">
          <w:rPr>
            <w:rFonts w:asciiTheme="majorBidi" w:hAnsiTheme="majorBidi" w:cstheme="majorBidi"/>
            <w:sz w:val="24"/>
            <w:szCs w:val="24"/>
          </w:rPr>
          <w:delText xml:space="preserve"> having</w:delText>
        </w:r>
      </w:del>
      <w:r w:rsidR="009B6FFB" w:rsidRPr="00C35C13">
        <w:rPr>
          <w:rFonts w:asciiTheme="majorBidi" w:hAnsiTheme="majorBidi" w:cstheme="majorBidi"/>
          <w:sz w:val="24"/>
          <w:szCs w:val="24"/>
        </w:rPr>
        <w:t xml:space="preserve"> to answer </w:t>
      </w:r>
      <w:r w:rsidR="006E4FD4" w:rsidRPr="00C35C13">
        <w:rPr>
          <w:rFonts w:asciiTheme="majorBidi" w:hAnsiTheme="majorBidi" w:cstheme="majorBidi"/>
          <w:sz w:val="24"/>
          <w:szCs w:val="24"/>
        </w:rPr>
        <w:t>never-ending question</w:t>
      </w:r>
      <w:r w:rsidR="00D74835" w:rsidRPr="00C35C13">
        <w:rPr>
          <w:rFonts w:asciiTheme="majorBidi" w:hAnsiTheme="majorBidi" w:cstheme="majorBidi"/>
          <w:sz w:val="24"/>
          <w:szCs w:val="24"/>
        </w:rPr>
        <w:t>s</w:t>
      </w:r>
      <w:r w:rsidR="006E4FD4" w:rsidRPr="00C35C13">
        <w:rPr>
          <w:rFonts w:asciiTheme="majorBidi" w:hAnsiTheme="majorBidi" w:cstheme="majorBidi"/>
          <w:sz w:val="24"/>
          <w:szCs w:val="24"/>
        </w:rPr>
        <w:t xml:space="preserve"> from the dock while Egypt was </w:t>
      </w:r>
      <w:r w:rsidR="00D74835" w:rsidRPr="00C35C13">
        <w:rPr>
          <w:rFonts w:asciiTheme="majorBidi" w:hAnsiTheme="majorBidi" w:cstheme="majorBidi"/>
          <w:sz w:val="24"/>
          <w:szCs w:val="24"/>
        </w:rPr>
        <w:t>exempt from any demands</w:t>
      </w:r>
      <w:r w:rsidR="006E4FD4" w:rsidRPr="00C35C13">
        <w:rPr>
          <w:rFonts w:asciiTheme="majorBidi" w:hAnsiTheme="majorBidi" w:cstheme="majorBidi"/>
          <w:sz w:val="24"/>
          <w:szCs w:val="24"/>
        </w:rPr>
        <w:t xml:space="preserve">. When U.S. Ambassador to Israel Sam Lewis came to Dayan in May 1978 with a proposal prepared by the Secretary of State for Dayan’s approval, Dayan asked sarcastically where he </w:t>
      </w:r>
      <w:r w:rsidR="00A11D2E" w:rsidRPr="00C35C13">
        <w:rPr>
          <w:rFonts w:asciiTheme="majorBidi" w:hAnsiTheme="majorBidi" w:cstheme="majorBidi"/>
          <w:sz w:val="24"/>
          <w:szCs w:val="24"/>
        </w:rPr>
        <w:t xml:space="preserve">was </w:t>
      </w:r>
      <w:ins w:id="1711" w:author="Susan" w:date="2023-07-23T10:05:00Z">
        <w:r w:rsidR="00D66360">
          <w:rPr>
            <w:rFonts w:asciiTheme="majorBidi" w:hAnsiTheme="majorBidi" w:cstheme="majorBidi"/>
            <w:sz w:val="24"/>
            <w:szCs w:val="24"/>
          </w:rPr>
          <w:t>should</w:t>
        </w:r>
      </w:ins>
      <w:del w:id="1712" w:author="Susan" w:date="2023-07-23T10:05:00Z">
        <w:r w:rsidR="00A11D2E" w:rsidRPr="00C35C13" w:rsidDel="00D66360">
          <w:rPr>
            <w:rFonts w:asciiTheme="majorBidi" w:hAnsiTheme="majorBidi" w:cstheme="majorBidi"/>
            <w:sz w:val="24"/>
            <w:szCs w:val="24"/>
          </w:rPr>
          <w:delText>supposed to</w:delText>
        </w:r>
      </w:del>
      <w:r w:rsidR="00A11D2E" w:rsidRPr="00C35C13">
        <w:rPr>
          <w:rFonts w:asciiTheme="majorBidi" w:hAnsiTheme="majorBidi" w:cstheme="majorBidi"/>
          <w:sz w:val="24"/>
          <w:szCs w:val="24"/>
        </w:rPr>
        <w:t xml:space="preserve"> sign.</w:t>
      </w:r>
      <w:r w:rsidR="00C23246" w:rsidRPr="00C35C13">
        <w:rPr>
          <w:rFonts w:asciiTheme="majorBidi" w:hAnsiTheme="majorBidi" w:cstheme="majorBidi"/>
          <w:sz w:val="24"/>
          <w:szCs w:val="24"/>
        </w:rPr>
        <w:t xml:space="preserve"> </w:t>
      </w:r>
      <w:ins w:id="1713" w:author="Susan" w:date="2023-07-23T10:06:00Z">
        <w:r w:rsidR="00D66360">
          <w:rPr>
            <w:rFonts w:asciiTheme="majorBidi" w:hAnsiTheme="majorBidi" w:cstheme="majorBidi"/>
            <w:sz w:val="24"/>
            <w:szCs w:val="24"/>
          </w:rPr>
          <w:t>Highly displeased with</w:t>
        </w:r>
      </w:ins>
      <w:del w:id="1714" w:author="Susan" w:date="2023-07-23T10:06:00Z">
        <w:r w:rsidR="00C23246" w:rsidRPr="00C35C13" w:rsidDel="00D66360">
          <w:rPr>
            <w:rFonts w:asciiTheme="majorBidi" w:hAnsiTheme="majorBidi" w:cstheme="majorBidi"/>
            <w:sz w:val="24"/>
            <w:szCs w:val="24"/>
          </w:rPr>
          <w:delText xml:space="preserve">To </w:delText>
        </w:r>
        <w:r w:rsidR="005C7CF6" w:rsidRPr="00C35C13" w:rsidDel="00D66360">
          <w:rPr>
            <w:rFonts w:asciiTheme="majorBidi" w:hAnsiTheme="majorBidi" w:cstheme="majorBidi"/>
            <w:sz w:val="24"/>
            <w:szCs w:val="24"/>
          </w:rPr>
          <w:delText>express</w:delText>
        </w:r>
        <w:r w:rsidR="00C23246" w:rsidRPr="00C35C13" w:rsidDel="00D66360">
          <w:rPr>
            <w:rFonts w:asciiTheme="majorBidi" w:hAnsiTheme="majorBidi" w:cstheme="majorBidi"/>
            <w:sz w:val="24"/>
            <w:szCs w:val="24"/>
          </w:rPr>
          <w:delText xml:space="preserve"> his extreme displeasure with</w:delText>
        </w:r>
      </w:del>
      <w:r w:rsidR="00C23246" w:rsidRPr="00C35C13">
        <w:rPr>
          <w:rFonts w:asciiTheme="majorBidi" w:hAnsiTheme="majorBidi" w:cstheme="majorBidi"/>
          <w:sz w:val="24"/>
          <w:szCs w:val="24"/>
        </w:rPr>
        <w:t xml:space="preserve"> the administration’s conduct, Dayan told Lewis he would pass the proposal on to </w:t>
      </w:r>
      <w:ins w:id="1715" w:author="Susan" w:date="2023-07-23T10:07:00Z">
        <w:r w:rsidR="00BA3B9D">
          <w:rPr>
            <w:rFonts w:asciiTheme="majorBidi" w:hAnsiTheme="majorBidi" w:cstheme="majorBidi"/>
            <w:sz w:val="24"/>
            <w:szCs w:val="24"/>
          </w:rPr>
          <w:t>Begin</w:t>
        </w:r>
      </w:ins>
      <w:del w:id="1716" w:author="Susan" w:date="2023-07-23T10:07:00Z">
        <w:r w:rsidR="00C23246" w:rsidRPr="00C35C13" w:rsidDel="00BA3B9D">
          <w:rPr>
            <w:rFonts w:asciiTheme="majorBidi" w:hAnsiTheme="majorBidi" w:cstheme="majorBidi"/>
            <w:sz w:val="24"/>
            <w:szCs w:val="24"/>
          </w:rPr>
          <w:delText>the prime minister</w:delText>
        </w:r>
      </w:del>
      <w:r w:rsidR="00C23246" w:rsidRPr="00C35C13">
        <w:rPr>
          <w:rFonts w:asciiTheme="majorBidi" w:hAnsiTheme="majorBidi" w:cstheme="majorBidi"/>
          <w:sz w:val="24"/>
          <w:szCs w:val="24"/>
        </w:rPr>
        <w:t xml:space="preserve"> and recommend that he reject it.</w:t>
      </w:r>
      <w:r w:rsidR="00C23246" w:rsidRPr="00C35C13">
        <w:rPr>
          <w:rStyle w:val="FootnoteReference"/>
          <w:rFonts w:asciiTheme="majorBidi" w:hAnsiTheme="majorBidi" w:cstheme="majorBidi"/>
          <w:sz w:val="24"/>
          <w:szCs w:val="24"/>
        </w:rPr>
        <w:footnoteReference w:id="89"/>
      </w:r>
    </w:p>
    <w:p w14:paraId="50180CA9" w14:textId="2D96E77F" w:rsidR="00C23246" w:rsidRPr="00C35C13" w:rsidRDefault="00BA3B9D" w:rsidP="00141477">
      <w:pPr>
        <w:spacing w:line="360" w:lineRule="auto"/>
        <w:jc w:val="both"/>
        <w:rPr>
          <w:rFonts w:asciiTheme="majorBidi" w:hAnsiTheme="majorBidi" w:cstheme="majorBidi"/>
          <w:sz w:val="24"/>
          <w:szCs w:val="24"/>
        </w:rPr>
      </w:pPr>
      <w:ins w:id="1717" w:author="Susan" w:date="2023-07-23T10:07:00Z">
        <w:r>
          <w:rPr>
            <w:rFonts w:asciiTheme="majorBidi" w:hAnsiTheme="majorBidi" w:cstheme="majorBidi"/>
            <w:sz w:val="24"/>
            <w:szCs w:val="24"/>
          </w:rPr>
          <w:t xml:space="preserve">On June 18, Israel’s cabinet approved </w:t>
        </w:r>
      </w:ins>
      <w:ins w:id="1718" w:author="Susan" w:date="2023-07-23T10:08:00Z">
        <w:r>
          <w:rPr>
            <w:rFonts w:asciiTheme="majorBidi" w:hAnsiTheme="majorBidi" w:cstheme="majorBidi"/>
            <w:sz w:val="24"/>
            <w:szCs w:val="24"/>
          </w:rPr>
          <w:t>Dayan’s proposal that</w:t>
        </w:r>
      </w:ins>
      <w:del w:id="1719" w:author="Susan" w:date="2023-07-23T10:08:00Z">
        <w:r w:rsidR="00D74835" w:rsidRPr="00C35C13" w:rsidDel="00BA3B9D">
          <w:rPr>
            <w:rFonts w:asciiTheme="majorBidi" w:hAnsiTheme="majorBidi" w:cstheme="majorBidi"/>
            <w:sz w:val="24"/>
            <w:szCs w:val="24"/>
          </w:rPr>
          <w:delText>A proposal from Dayan was approved by</w:delText>
        </w:r>
        <w:r w:rsidR="00306E70" w:rsidRPr="00C35C13" w:rsidDel="00BA3B9D">
          <w:rPr>
            <w:rFonts w:asciiTheme="majorBidi" w:hAnsiTheme="majorBidi" w:cstheme="majorBidi"/>
            <w:sz w:val="24"/>
            <w:szCs w:val="24"/>
          </w:rPr>
          <w:delText xml:space="preserve"> the cabinet</w:delText>
        </w:r>
      </w:del>
      <w:del w:id="1720" w:author="Susan" w:date="2023-07-23T10:07:00Z">
        <w:r w:rsidR="00306E70" w:rsidRPr="00C35C13" w:rsidDel="00BA3B9D">
          <w:rPr>
            <w:rFonts w:asciiTheme="majorBidi" w:hAnsiTheme="majorBidi" w:cstheme="majorBidi"/>
            <w:sz w:val="24"/>
            <w:szCs w:val="24"/>
          </w:rPr>
          <w:delText xml:space="preserve"> </w:delText>
        </w:r>
      </w:del>
      <w:del w:id="1721" w:author="Susan" w:date="2023-07-23T10:08:00Z">
        <w:r w:rsidR="00306E70" w:rsidRPr="00C35C13" w:rsidDel="00BA3B9D">
          <w:rPr>
            <w:rFonts w:asciiTheme="majorBidi" w:hAnsiTheme="majorBidi" w:cstheme="majorBidi"/>
            <w:sz w:val="24"/>
            <w:szCs w:val="24"/>
          </w:rPr>
          <w:delText xml:space="preserve"> </w:delText>
        </w:r>
        <w:r w:rsidR="002D60B7" w:rsidRPr="00C35C13" w:rsidDel="00BA3B9D">
          <w:rPr>
            <w:rFonts w:asciiTheme="majorBidi" w:hAnsiTheme="majorBidi" w:cstheme="majorBidi"/>
            <w:sz w:val="24"/>
            <w:szCs w:val="24"/>
          </w:rPr>
          <w:delText>on June 18</w:delText>
        </w:r>
        <w:r w:rsidR="00D74835" w:rsidRPr="00C35C13" w:rsidDel="00BA3B9D">
          <w:rPr>
            <w:rFonts w:asciiTheme="majorBidi" w:hAnsiTheme="majorBidi" w:cstheme="majorBidi"/>
            <w:sz w:val="24"/>
            <w:szCs w:val="24"/>
          </w:rPr>
          <w:delText>. It</w:delText>
        </w:r>
      </w:del>
      <w:r w:rsidR="00306E70" w:rsidRPr="00C35C13">
        <w:rPr>
          <w:rFonts w:asciiTheme="majorBidi" w:hAnsiTheme="majorBidi" w:cstheme="majorBidi"/>
          <w:sz w:val="24"/>
          <w:szCs w:val="24"/>
        </w:rPr>
        <w:t xml:space="preserve"> included agreeing to administrative autonomy in the occupied territories for five years </w:t>
      </w:r>
      <w:del w:id="1722" w:author="Susan" w:date="2023-07-23T10:08:00Z">
        <w:r w:rsidR="00306E70" w:rsidRPr="00C35C13" w:rsidDel="00BA3B9D">
          <w:rPr>
            <w:rFonts w:asciiTheme="majorBidi" w:hAnsiTheme="majorBidi" w:cstheme="majorBidi"/>
            <w:sz w:val="24"/>
            <w:szCs w:val="24"/>
          </w:rPr>
          <w:delText xml:space="preserve">to be </w:delText>
        </w:r>
      </w:del>
      <w:r w:rsidR="00306E70" w:rsidRPr="00C35C13">
        <w:rPr>
          <w:rFonts w:asciiTheme="majorBidi" w:hAnsiTheme="majorBidi" w:cstheme="majorBidi"/>
          <w:sz w:val="24"/>
          <w:szCs w:val="24"/>
        </w:rPr>
        <w:t>followed by negotiations over the permanent status</w:t>
      </w:r>
      <w:r w:rsidR="00066A40" w:rsidRPr="00C35C13">
        <w:rPr>
          <w:rFonts w:asciiTheme="majorBidi" w:hAnsiTheme="majorBidi" w:cstheme="majorBidi"/>
          <w:sz w:val="24"/>
          <w:szCs w:val="24"/>
        </w:rPr>
        <w:t xml:space="preserve"> involving local representative</w:t>
      </w:r>
      <w:ins w:id="1723" w:author="Susan" w:date="2023-07-23T10:08:00Z">
        <w:r>
          <w:rPr>
            <w:rFonts w:asciiTheme="majorBidi" w:hAnsiTheme="majorBidi" w:cstheme="majorBidi"/>
            <w:sz w:val="24"/>
            <w:szCs w:val="24"/>
          </w:rPr>
          <w:t>s</w:t>
        </w:r>
      </w:ins>
      <w:r w:rsidR="00066A40" w:rsidRPr="00C35C13">
        <w:rPr>
          <w:rFonts w:asciiTheme="majorBidi" w:hAnsiTheme="majorBidi" w:cstheme="majorBidi"/>
          <w:sz w:val="24"/>
          <w:szCs w:val="24"/>
        </w:rPr>
        <w:t xml:space="preserve"> (</w:t>
      </w:r>
      <w:del w:id="1724" w:author="Susan" w:date="2023-07-24T22:20:00Z">
        <w:r w:rsidR="00066A40" w:rsidRPr="00C35C13" w:rsidDel="00833F27">
          <w:rPr>
            <w:rFonts w:asciiTheme="majorBidi" w:hAnsiTheme="majorBidi" w:cstheme="majorBidi"/>
            <w:sz w:val="24"/>
            <w:szCs w:val="24"/>
          </w:rPr>
          <w:delText xml:space="preserve">i.e., </w:delText>
        </w:r>
      </w:del>
      <w:r w:rsidR="00066A40" w:rsidRPr="00C35C13">
        <w:rPr>
          <w:rFonts w:asciiTheme="majorBidi" w:hAnsiTheme="majorBidi" w:cstheme="majorBidi"/>
          <w:sz w:val="24"/>
          <w:szCs w:val="24"/>
        </w:rPr>
        <w:t>not the PLO).</w:t>
      </w:r>
      <w:r w:rsidR="00FD233C" w:rsidRPr="00C35C13">
        <w:rPr>
          <w:rFonts w:asciiTheme="majorBidi" w:hAnsiTheme="majorBidi" w:cstheme="majorBidi"/>
          <w:sz w:val="24"/>
          <w:szCs w:val="24"/>
        </w:rPr>
        <w:t xml:space="preserve"> The </w:t>
      </w:r>
      <w:ins w:id="1725" w:author="Susan" w:date="2023-07-23T10:08:00Z">
        <w:r>
          <w:rPr>
            <w:rFonts w:asciiTheme="majorBidi" w:hAnsiTheme="majorBidi" w:cstheme="majorBidi"/>
            <w:sz w:val="24"/>
            <w:szCs w:val="24"/>
          </w:rPr>
          <w:t xml:space="preserve">U.S. </w:t>
        </w:r>
      </w:ins>
      <w:r w:rsidR="00FD233C" w:rsidRPr="00C35C13">
        <w:rPr>
          <w:rFonts w:asciiTheme="majorBidi" w:hAnsiTheme="majorBidi" w:cstheme="majorBidi"/>
          <w:sz w:val="24"/>
          <w:szCs w:val="24"/>
        </w:rPr>
        <w:t>administration was not pleased with the formulation</w:t>
      </w:r>
      <w:bookmarkEnd w:id="915"/>
      <w:r w:rsidR="00FD233C" w:rsidRPr="00C35C13">
        <w:rPr>
          <w:rFonts w:asciiTheme="majorBidi" w:hAnsiTheme="majorBidi" w:cstheme="majorBidi"/>
          <w:sz w:val="24"/>
          <w:szCs w:val="24"/>
        </w:rPr>
        <w:t>.</w:t>
      </w:r>
    </w:p>
    <w:p w14:paraId="6694A097" w14:textId="18598351" w:rsidR="00D74835" w:rsidRDefault="00FD233C" w:rsidP="00A13851">
      <w:pPr>
        <w:spacing w:line="360" w:lineRule="auto"/>
        <w:jc w:val="both"/>
        <w:rPr>
          <w:ins w:id="1726" w:author="Susan" w:date="2023-07-23T11:06:00Z"/>
          <w:rFonts w:asciiTheme="majorBidi" w:hAnsiTheme="majorBidi" w:cstheme="majorBidi"/>
          <w:sz w:val="24"/>
          <w:szCs w:val="24"/>
        </w:rPr>
      </w:pPr>
      <w:bookmarkStart w:id="1727" w:name="_Hlk140933506"/>
      <w:r w:rsidRPr="00C35C13">
        <w:rPr>
          <w:rFonts w:asciiTheme="majorBidi" w:hAnsiTheme="majorBidi" w:cstheme="majorBidi"/>
          <w:sz w:val="24"/>
          <w:szCs w:val="24"/>
        </w:rPr>
        <w:t>Formal talks were suspended between February and July of 1978</w:t>
      </w:r>
      <w:ins w:id="1728" w:author="Susan" w:date="2023-07-23T11:07:00Z">
        <w:r w:rsidR="00011079">
          <w:rPr>
            <w:rFonts w:asciiTheme="majorBidi" w:hAnsiTheme="majorBidi" w:cstheme="majorBidi"/>
            <w:sz w:val="24"/>
            <w:szCs w:val="24"/>
          </w:rPr>
          <w:t>, with</w:t>
        </w:r>
      </w:ins>
      <w:del w:id="1729" w:author="Susan" w:date="2023-07-23T11:07:00Z">
        <w:r w:rsidRPr="00C35C13" w:rsidDel="00011079">
          <w:rPr>
            <w:rFonts w:asciiTheme="majorBidi" w:hAnsiTheme="majorBidi" w:cstheme="majorBidi"/>
            <w:sz w:val="24"/>
            <w:szCs w:val="24"/>
          </w:rPr>
          <w:delText xml:space="preserve">. </w:delText>
        </w:r>
        <w:r w:rsidR="00D74835" w:rsidRPr="00C35C13" w:rsidDel="00011079">
          <w:rPr>
            <w:rFonts w:asciiTheme="majorBidi" w:hAnsiTheme="majorBidi" w:cstheme="majorBidi"/>
            <w:sz w:val="24"/>
            <w:szCs w:val="24"/>
          </w:rPr>
          <w:delText>During this period</w:delText>
        </w:r>
        <w:r w:rsidRPr="00C35C13" w:rsidDel="00011079">
          <w:rPr>
            <w:rFonts w:asciiTheme="majorBidi" w:hAnsiTheme="majorBidi" w:cstheme="majorBidi"/>
            <w:sz w:val="24"/>
            <w:szCs w:val="24"/>
          </w:rPr>
          <w:delText>,</w:delText>
        </w:r>
      </w:del>
      <w:r w:rsidRPr="00C35C13">
        <w:rPr>
          <w:rFonts w:asciiTheme="majorBidi" w:hAnsiTheme="majorBidi" w:cstheme="majorBidi"/>
          <w:sz w:val="24"/>
          <w:szCs w:val="24"/>
        </w:rPr>
        <w:t xml:space="preserve"> the Americans </w:t>
      </w:r>
      <w:ins w:id="1730" w:author="Susan" w:date="2023-07-23T11:07:00Z">
        <w:r w:rsidR="00011079">
          <w:rPr>
            <w:rFonts w:asciiTheme="majorBidi" w:hAnsiTheme="majorBidi" w:cstheme="majorBidi"/>
            <w:sz w:val="24"/>
            <w:szCs w:val="24"/>
          </w:rPr>
          <w:t>trying mediation</w:t>
        </w:r>
      </w:ins>
      <w:del w:id="1731" w:author="Susan" w:date="2023-07-23T11:07:00Z">
        <w:r w:rsidRPr="00C35C13" w:rsidDel="00011079">
          <w:rPr>
            <w:rFonts w:asciiTheme="majorBidi" w:hAnsiTheme="majorBidi" w:cstheme="majorBidi"/>
            <w:sz w:val="24"/>
            <w:szCs w:val="24"/>
          </w:rPr>
          <w:delText>tried to mediate</w:delText>
        </w:r>
      </w:del>
      <w:r w:rsidRPr="00C35C13">
        <w:rPr>
          <w:rFonts w:asciiTheme="majorBidi" w:hAnsiTheme="majorBidi" w:cstheme="majorBidi"/>
          <w:sz w:val="24"/>
          <w:szCs w:val="24"/>
        </w:rPr>
        <w:t xml:space="preserve"> between the sides to produce at least a joint declaration of principles. After these efforts </w:t>
      </w:r>
      <w:ins w:id="1732" w:author="Susan" w:date="2023-07-23T11:07:00Z">
        <w:r w:rsidR="00011079">
          <w:rPr>
            <w:rFonts w:asciiTheme="majorBidi" w:hAnsiTheme="majorBidi" w:cstheme="majorBidi"/>
            <w:sz w:val="24"/>
            <w:szCs w:val="24"/>
          </w:rPr>
          <w:t xml:space="preserve">failed, </w:t>
        </w:r>
      </w:ins>
      <w:del w:id="1733" w:author="Susan" w:date="2023-07-23T11:07:00Z">
        <w:r w:rsidRPr="00C35C13" w:rsidDel="00011079">
          <w:rPr>
            <w:rFonts w:asciiTheme="majorBidi" w:hAnsiTheme="majorBidi" w:cstheme="majorBidi"/>
            <w:sz w:val="24"/>
            <w:szCs w:val="24"/>
          </w:rPr>
          <w:delText>came to naught,</w:delText>
        </w:r>
      </w:del>
      <w:del w:id="1734" w:author="Susan" w:date="2023-07-24T12:56:00Z">
        <w:r w:rsidRPr="00C35C13" w:rsidDel="00F36111">
          <w:rPr>
            <w:rFonts w:asciiTheme="majorBidi" w:hAnsiTheme="majorBidi" w:cstheme="majorBidi"/>
            <w:sz w:val="24"/>
            <w:szCs w:val="24"/>
          </w:rPr>
          <w:delText xml:space="preserve"> </w:delText>
        </w:r>
      </w:del>
      <w:r w:rsidRPr="00C35C13">
        <w:rPr>
          <w:rFonts w:asciiTheme="majorBidi" w:hAnsiTheme="majorBidi" w:cstheme="majorBidi"/>
          <w:sz w:val="24"/>
          <w:szCs w:val="24"/>
        </w:rPr>
        <w:t xml:space="preserve">the Americans decided </w:t>
      </w:r>
      <w:del w:id="1735" w:author="Susan" w:date="2023-07-23T11:08:00Z">
        <w:r w:rsidRPr="00C35C13" w:rsidDel="00011079">
          <w:rPr>
            <w:rFonts w:asciiTheme="majorBidi" w:hAnsiTheme="majorBidi" w:cstheme="majorBidi"/>
            <w:sz w:val="24"/>
            <w:szCs w:val="24"/>
          </w:rPr>
          <w:delText>it there was no choice but</w:delText>
        </w:r>
      </w:del>
      <w:del w:id="1736" w:author="Susan" w:date="2023-07-24T12:56:00Z">
        <w:r w:rsidRPr="00C35C13" w:rsidDel="00F36111">
          <w:rPr>
            <w:rFonts w:asciiTheme="majorBidi" w:hAnsiTheme="majorBidi" w:cstheme="majorBidi"/>
            <w:sz w:val="24"/>
            <w:szCs w:val="24"/>
          </w:rPr>
          <w:delText xml:space="preserve"> </w:delText>
        </w:r>
      </w:del>
      <w:r w:rsidRPr="00C35C13">
        <w:rPr>
          <w:rFonts w:asciiTheme="majorBidi" w:hAnsiTheme="majorBidi" w:cstheme="majorBidi"/>
          <w:sz w:val="24"/>
          <w:szCs w:val="24"/>
        </w:rPr>
        <w:t xml:space="preserve">to </w:t>
      </w:r>
      <w:ins w:id="1737" w:author="Susan" w:date="2023-07-23T11:08:00Z">
        <w:r w:rsidR="00011079">
          <w:rPr>
            <w:rFonts w:asciiTheme="majorBidi" w:hAnsiTheme="majorBidi" w:cstheme="majorBidi"/>
            <w:sz w:val="24"/>
            <w:szCs w:val="24"/>
          </w:rPr>
          <w:t>re</w:t>
        </w:r>
      </w:ins>
      <w:r w:rsidRPr="00C35C13">
        <w:rPr>
          <w:rFonts w:asciiTheme="majorBidi" w:hAnsiTheme="majorBidi" w:cstheme="majorBidi"/>
          <w:sz w:val="24"/>
          <w:szCs w:val="24"/>
        </w:rPr>
        <w:t>convene the sides again</w:t>
      </w:r>
      <w:ins w:id="1738" w:author="Susan" w:date="2023-07-23T11:08:00Z">
        <w:r w:rsidR="00011079">
          <w:rPr>
            <w:rFonts w:asciiTheme="majorBidi" w:hAnsiTheme="majorBidi" w:cstheme="majorBidi"/>
            <w:sz w:val="24"/>
            <w:szCs w:val="24"/>
          </w:rPr>
          <w:t xml:space="preserve"> – this, time, in</w:t>
        </w:r>
      </w:ins>
      <w:del w:id="1739" w:author="Susan" w:date="2023-07-23T11:08:00Z">
        <w:r w:rsidRPr="00C35C13" w:rsidDel="00011079">
          <w:rPr>
            <w:rFonts w:asciiTheme="majorBidi" w:hAnsiTheme="majorBidi" w:cstheme="majorBidi"/>
            <w:sz w:val="24"/>
            <w:szCs w:val="24"/>
          </w:rPr>
          <w:delText>. This time, the location was to be</w:delText>
        </w:r>
      </w:del>
      <w:r w:rsidRPr="00C35C13">
        <w:rPr>
          <w:rFonts w:asciiTheme="majorBidi" w:hAnsiTheme="majorBidi" w:cstheme="majorBidi"/>
          <w:sz w:val="24"/>
          <w:szCs w:val="24"/>
        </w:rPr>
        <w:t xml:space="preserve"> an ancient castle in Leeds</w:t>
      </w:r>
      <w:ins w:id="1740" w:author="Susan" w:date="2023-07-23T11:09:00Z">
        <w:r w:rsidR="00011079">
          <w:rPr>
            <w:rFonts w:asciiTheme="majorBidi" w:hAnsiTheme="majorBidi" w:cstheme="majorBidi"/>
            <w:sz w:val="24"/>
            <w:szCs w:val="24"/>
          </w:rPr>
          <w:t xml:space="preserve">, hoping the </w:t>
        </w:r>
      </w:ins>
      <w:del w:id="1741" w:author="Susan" w:date="2023-07-23T11:09:00Z">
        <w:r w:rsidRPr="00C35C13" w:rsidDel="00011079">
          <w:rPr>
            <w:rFonts w:asciiTheme="majorBidi" w:hAnsiTheme="majorBidi" w:cstheme="majorBidi"/>
            <w:sz w:val="24"/>
            <w:szCs w:val="24"/>
          </w:rPr>
          <w:delText xml:space="preserve"> in the hope that the</w:delText>
        </w:r>
      </w:del>
      <w:del w:id="1742" w:author="Susan" w:date="2023-07-24T12:56:00Z">
        <w:r w:rsidRPr="00C35C13" w:rsidDel="00F36111">
          <w:rPr>
            <w:rFonts w:asciiTheme="majorBidi" w:hAnsiTheme="majorBidi" w:cstheme="majorBidi"/>
            <w:sz w:val="24"/>
            <w:szCs w:val="24"/>
          </w:rPr>
          <w:delText xml:space="preserve"> </w:delText>
        </w:r>
      </w:del>
      <w:r w:rsidRPr="00C35C13">
        <w:rPr>
          <w:rFonts w:asciiTheme="majorBidi" w:hAnsiTheme="majorBidi" w:cstheme="majorBidi"/>
          <w:sz w:val="24"/>
          <w:szCs w:val="24"/>
        </w:rPr>
        <w:t xml:space="preserve">relaxed </w:t>
      </w:r>
      <w:del w:id="1743" w:author="Susan" w:date="2023-07-23T11:08:00Z">
        <w:r w:rsidRPr="00C35C13" w:rsidDel="00011079">
          <w:rPr>
            <w:rFonts w:asciiTheme="majorBidi" w:hAnsiTheme="majorBidi" w:cstheme="majorBidi"/>
            <w:sz w:val="24"/>
            <w:szCs w:val="24"/>
          </w:rPr>
          <w:delText xml:space="preserve">British </w:delText>
        </w:r>
      </w:del>
      <w:r w:rsidRPr="00C35C13">
        <w:rPr>
          <w:rFonts w:asciiTheme="majorBidi" w:hAnsiTheme="majorBidi" w:cstheme="majorBidi"/>
          <w:sz w:val="24"/>
          <w:szCs w:val="24"/>
        </w:rPr>
        <w:t xml:space="preserve">atmosphere would </w:t>
      </w:r>
      <w:ins w:id="1744" w:author="Susan" w:date="2023-07-23T11:10:00Z">
        <w:r w:rsidR="00011079">
          <w:rPr>
            <w:rFonts w:asciiTheme="majorBidi" w:hAnsiTheme="majorBidi" w:cstheme="majorBidi"/>
            <w:sz w:val="24"/>
            <w:szCs w:val="24"/>
          </w:rPr>
          <w:t>make the participants more conciliatory</w:t>
        </w:r>
      </w:ins>
      <w:del w:id="1745" w:author="Susan" w:date="2023-07-23T11:10:00Z">
        <w:r w:rsidRPr="00C35C13" w:rsidDel="00011079">
          <w:rPr>
            <w:rFonts w:asciiTheme="majorBidi" w:hAnsiTheme="majorBidi" w:cstheme="majorBidi"/>
            <w:sz w:val="24"/>
            <w:szCs w:val="24"/>
          </w:rPr>
          <w:delText>affect the</w:delText>
        </w:r>
      </w:del>
      <w:r w:rsidRPr="00C35C13">
        <w:rPr>
          <w:rFonts w:asciiTheme="majorBidi" w:hAnsiTheme="majorBidi" w:cstheme="majorBidi"/>
          <w:sz w:val="24"/>
          <w:szCs w:val="24"/>
        </w:rPr>
        <w:t xml:space="preserve"> participants. The </w:t>
      </w:r>
      <w:del w:id="1746" w:author="Susan" w:date="2023-07-23T11:11:00Z">
        <w:r w:rsidRPr="00C35C13" w:rsidDel="00011079">
          <w:rPr>
            <w:rFonts w:asciiTheme="majorBidi" w:hAnsiTheme="majorBidi" w:cstheme="majorBidi"/>
            <w:sz w:val="24"/>
            <w:szCs w:val="24"/>
          </w:rPr>
          <w:delText>conference</w:delText>
        </w:r>
        <w:r w:rsidR="00AF3D2C" w:rsidRPr="00C35C13" w:rsidDel="00011079">
          <w:rPr>
            <w:rFonts w:asciiTheme="majorBidi" w:hAnsiTheme="majorBidi" w:cstheme="majorBidi"/>
            <w:sz w:val="24"/>
            <w:szCs w:val="24"/>
          </w:rPr>
          <w:delText>, which</w:delText>
        </w:r>
        <w:r w:rsidRPr="00C35C13" w:rsidDel="00011079">
          <w:rPr>
            <w:rFonts w:asciiTheme="majorBidi" w:hAnsiTheme="majorBidi" w:cstheme="majorBidi"/>
            <w:sz w:val="24"/>
            <w:szCs w:val="24"/>
          </w:rPr>
          <w:delText xml:space="preserve"> took place </w:delText>
        </w:r>
      </w:del>
      <w:del w:id="1747" w:author="Susan" w:date="2023-07-23T11:10:00Z">
        <w:r w:rsidRPr="00C35C13" w:rsidDel="00011079">
          <w:rPr>
            <w:rFonts w:asciiTheme="majorBidi" w:hAnsiTheme="majorBidi" w:cstheme="majorBidi"/>
            <w:sz w:val="24"/>
            <w:szCs w:val="24"/>
          </w:rPr>
          <w:delText>July 17 to 19</w:delText>
        </w:r>
        <w:r w:rsidR="00AF3D2C" w:rsidRPr="00C35C13" w:rsidDel="00011079">
          <w:rPr>
            <w:rFonts w:asciiTheme="majorBidi" w:hAnsiTheme="majorBidi" w:cstheme="majorBidi"/>
            <w:sz w:val="24"/>
            <w:szCs w:val="24"/>
          </w:rPr>
          <w:delText xml:space="preserve">, </w:delText>
        </w:r>
      </w:del>
      <w:del w:id="1748" w:author="Susan" w:date="2023-07-23T11:11:00Z">
        <w:r w:rsidR="00AF3D2C" w:rsidRPr="00C35C13" w:rsidDel="00011079">
          <w:rPr>
            <w:rFonts w:asciiTheme="majorBidi" w:hAnsiTheme="majorBidi" w:cstheme="majorBidi"/>
            <w:sz w:val="24"/>
            <w:szCs w:val="24"/>
          </w:rPr>
          <w:delText>was attended by the foreign ministers and professional staffs</w:delText>
        </w:r>
        <w:r w:rsidR="00D74835" w:rsidRPr="00C35C13" w:rsidDel="00011079">
          <w:rPr>
            <w:rFonts w:asciiTheme="majorBidi" w:hAnsiTheme="majorBidi" w:cstheme="majorBidi"/>
            <w:sz w:val="24"/>
            <w:szCs w:val="24"/>
          </w:rPr>
          <w:delText xml:space="preserve"> of the three countries</w:delText>
        </w:r>
        <w:r w:rsidR="00AF3D2C" w:rsidRPr="00C35C13" w:rsidDel="00011079">
          <w:rPr>
            <w:rFonts w:asciiTheme="majorBidi" w:hAnsiTheme="majorBidi" w:cstheme="majorBidi"/>
            <w:sz w:val="24"/>
            <w:szCs w:val="24"/>
          </w:rPr>
          <w:delText xml:space="preserve">. The </w:delText>
        </w:r>
      </w:del>
      <w:r w:rsidR="00AF3D2C" w:rsidRPr="00C35C13">
        <w:rPr>
          <w:rFonts w:asciiTheme="majorBidi" w:hAnsiTheme="majorBidi" w:cstheme="majorBidi"/>
          <w:sz w:val="24"/>
          <w:szCs w:val="24"/>
        </w:rPr>
        <w:t xml:space="preserve">main topic of discussion </w:t>
      </w:r>
      <w:ins w:id="1749" w:author="Susan" w:date="2023-07-23T11:11:00Z">
        <w:r w:rsidR="00011079">
          <w:rPr>
            <w:rFonts w:asciiTheme="majorBidi" w:hAnsiTheme="majorBidi" w:cstheme="majorBidi"/>
            <w:sz w:val="24"/>
            <w:szCs w:val="24"/>
          </w:rPr>
          <w:t xml:space="preserve">at the </w:t>
        </w:r>
      </w:ins>
      <w:ins w:id="1750" w:author="Susan" w:date="2023-07-23T11:10:00Z">
        <w:r w:rsidR="00011079" w:rsidRPr="00C35C13">
          <w:rPr>
            <w:rFonts w:asciiTheme="majorBidi" w:hAnsiTheme="majorBidi" w:cstheme="majorBidi"/>
            <w:sz w:val="24"/>
            <w:szCs w:val="24"/>
          </w:rPr>
          <w:t>July 17</w:t>
        </w:r>
      </w:ins>
      <w:ins w:id="1751" w:author="Susan" w:date="2023-07-23T11:11:00Z">
        <w:r w:rsidR="00011079">
          <w:rPr>
            <w:rFonts w:asciiTheme="majorBidi" w:hAnsiTheme="majorBidi" w:cstheme="majorBidi"/>
            <w:sz w:val="24"/>
            <w:szCs w:val="24"/>
          </w:rPr>
          <w:t>–</w:t>
        </w:r>
      </w:ins>
      <w:ins w:id="1752" w:author="Susan" w:date="2023-07-23T11:10:00Z">
        <w:r w:rsidR="00011079" w:rsidRPr="00C35C13">
          <w:rPr>
            <w:rFonts w:asciiTheme="majorBidi" w:hAnsiTheme="majorBidi" w:cstheme="majorBidi"/>
            <w:sz w:val="24"/>
            <w:szCs w:val="24"/>
          </w:rPr>
          <w:t>19</w:t>
        </w:r>
      </w:ins>
      <w:ins w:id="1753" w:author="Susan" w:date="2023-07-23T11:11:00Z">
        <w:r w:rsidR="00011079">
          <w:rPr>
            <w:rFonts w:asciiTheme="majorBidi" w:hAnsiTheme="majorBidi" w:cstheme="majorBidi"/>
            <w:sz w:val="24"/>
            <w:szCs w:val="24"/>
          </w:rPr>
          <w:t xml:space="preserve"> conference attended by foreign ministers and staffs was</w:t>
        </w:r>
      </w:ins>
      <w:del w:id="1754" w:author="Susan" w:date="2023-07-23T11:11:00Z">
        <w:r w:rsidR="00D74835" w:rsidRPr="00C35C13" w:rsidDel="00011079">
          <w:rPr>
            <w:rFonts w:asciiTheme="majorBidi" w:hAnsiTheme="majorBidi" w:cstheme="majorBidi"/>
            <w:sz w:val="24"/>
            <w:szCs w:val="24"/>
          </w:rPr>
          <w:delText>turned out to be</w:delText>
        </w:r>
      </w:del>
      <w:r w:rsidR="00AF3D2C" w:rsidRPr="00C35C13">
        <w:rPr>
          <w:rFonts w:asciiTheme="majorBidi" w:hAnsiTheme="majorBidi" w:cstheme="majorBidi"/>
          <w:sz w:val="24"/>
          <w:szCs w:val="24"/>
        </w:rPr>
        <w:t xml:space="preserve"> the Palestinians. </w:t>
      </w:r>
    </w:p>
    <w:p w14:paraId="19BC84E8" w14:textId="02719E17" w:rsidR="00011079" w:rsidRPr="00C35C13" w:rsidDel="00011079" w:rsidRDefault="00011079" w:rsidP="00A13851">
      <w:pPr>
        <w:spacing w:line="360" w:lineRule="auto"/>
        <w:jc w:val="both"/>
        <w:rPr>
          <w:del w:id="1755" w:author="Susan" w:date="2023-07-23T11:11:00Z"/>
          <w:rFonts w:asciiTheme="majorBidi" w:hAnsiTheme="majorBidi" w:cstheme="majorBidi"/>
          <w:sz w:val="24"/>
          <w:szCs w:val="24"/>
        </w:rPr>
      </w:pPr>
    </w:p>
    <w:p w14:paraId="36F66D45" w14:textId="166D8C45" w:rsidR="00E862F9" w:rsidRDefault="00AF3D2C" w:rsidP="00A13851">
      <w:pPr>
        <w:spacing w:line="360" w:lineRule="auto"/>
        <w:jc w:val="both"/>
        <w:rPr>
          <w:ins w:id="1756" w:author="Susan" w:date="2023-07-23T11:12:00Z"/>
          <w:rFonts w:asciiTheme="majorBidi" w:hAnsiTheme="majorBidi" w:cstheme="majorBidi"/>
          <w:sz w:val="24"/>
          <w:szCs w:val="24"/>
        </w:rPr>
      </w:pPr>
      <w:r w:rsidRPr="00C35C13">
        <w:rPr>
          <w:rFonts w:asciiTheme="majorBidi" w:hAnsiTheme="majorBidi" w:cstheme="majorBidi"/>
          <w:sz w:val="24"/>
          <w:szCs w:val="24"/>
        </w:rPr>
        <w:t xml:space="preserve">Dayan wrote that he had long before suggested to Vance </w:t>
      </w:r>
      <w:ins w:id="1757" w:author="Susan" w:date="2023-07-23T11:12:00Z">
        <w:r w:rsidR="00011079">
          <w:rPr>
            <w:rFonts w:asciiTheme="majorBidi" w:hAnsiTheme="majorBidi" w:cstheme="majorBidi"/>
            <w:sz w:val="24"/>
            <w:szCs w:val="24"/>
          </w:rPr>
          <w:t>discussing</w:t>
        </w:r>
      </w:ins>
      <w:del w:id="1758" w:author="Susan" w:date="2023-07-23T11:12:00Z">
        <w:r w:rsidRPr="00C35C13" w:rsidDel="00011079">
          <w:rPr>
            <w:rFonts w:asciiTheme="majorBidi" w:hAnsiTheme="majorBidi" w:cstheme="majorBidi"/>
            <w:sz w:val="24"/>
            <w:szCs w:val="24"/>
          </w:rPr>
          <w:delText xml:space="preserve">to discuss </w:delText>
        </w:r>
      </w:del>
      <w:ins w:id="1759" w:author="Susan" w:date="2023-07-23T11:13:00Z">
        <w:r w:rsidR="00AC4880">
          <w:rPr>
            <w:rFonts w:asciiTheme="majorBidi" w:hAnsiTheme="majorBidi" w:cstheme="majorBidi"/>
            <w:sz w:val="24"/>
            <w:szCs w:val="24"/>
          </w:rPr>
          <w:t xml:space="preserve"> </w:t>
        </w:r>
      </w:ins>
      <w:r w:rsidRPr="00C35C13">
        <w:rPr>
          <w:rFonts w:asciiTheme="majorBidi" w:hAnsiTheme="majorBidi" w:cstheme="majorBidi"/>
          <w:sz w:val="24"/>
          <w:szCs w:val="24"/>
        </w:rPr>
        <w:t>concrete proposals rather than search</w:t>
      </w:r>
      <w:ins w:id="1760" w:author="Susan" w:date="2023-07-23T11:13:00Z">
        <w:r w:rsidR="00AC4880">
          <w:rPr>
            <w:rFonts w:asciiTheme="majorBidi" w:hAnsiTheme="majorBidi" w:cstheme="majorBidi"/>
            <w:sz w:val="24"/>
            <w:szCs w:val="24"/>
          </w:rPr>
          <w:t>ing</w:t>
        </w:r>
      </w:ins>
      <w:r w:rsidRPr="00C35C13">
        <w:rPr>
          <w:rFonts w:asciiTheme="majorBidi" w:hAnsiTheme="majorBidi" w:cstheme="majorBidi"/>
          <w:sz w:val="24"/>
          <w:szCs w:val="24"/>
        </w:rPr>
        <w:t xml:space="preserve"> for a formulation of general principles.</w:t>
      </w:r>
      <w:r w:rsidR="0055238D" w:rsidRPr="00C35C13">
        <w:rPr>
          <w:rStyle w:val="FootnoteReference"/>
          <w:rFonts w:asciiTheme="majorBidi" w:hAnsiTheme="majorBidi" w:cstheme="majorBidi"/>
          <w:sz w:val="24"/>
          <w:szCs w:val="24"/>
        </w:rPr>
        <w:footnoteReference w:id="90"/>
      </w:r>
      <w:r w:rsidR="00EE07FE" w:rsidRPr="00C35C13">
        <w:rPr>
          <w:rFonts w:asciiTheme="majorBidi" w:hAnsiTheme="majorBidi" w:cstheme="majorBidi"/>
          <w:sz w:val="24"/>
          <w:szCs w:val="24"/>
        </w:rPr>
        <w:t xml:space="preserve"> </w:t>
      </w:r>
      <w:r w:rsidR="00E862F9" w:rsidRPr="00C35C13">
        <w:rPr>
          <w:rFonts w:asciiTheme="majorBidi" w:hAnsiTheme="majorBidi" w:cstheme="majorBidi"/>
          <w:sz w:val="24"/>
          <w:szCs w:val="24"/>
        </w:rPr>
        <w:t xml:space="preserve">He </w:t>
      </w:r>
      <w:ins w:id="1761" w:author="Susan" w:date="2023-07-23T11:14:00Z">
        <w:r w:rsidR="00AC4880">
          <w:rPr>
            <w:rFonts w:asciiTheme="majorBidi" w:hAnsiTheme="majorBidi" w:cstheme="majorBidi"/>
            <w:sz w:val="24"/>
            <w:szCs w:val="24"/>
          </w:rPr>
          <w:t xml:space="preserve">noted </w:t>
        </w:r>
      </w:ins>
      <w:r w:rsidR="00E862F9" w:rsidRPr="00C35C13">
        <w:rPr>
          <w:rFonts w:asciiTheme="majorBidi" w:hAnsiTheme="majorBidi" w:cstheme="majorBidi"/>
          <w:sz w:val="24"/>
          <w:szCs w:val="24"/>
        </w:rPr>
        <w:t xml:space="preserve">also wrote that the Leeds conference was important </w:t>
      </w:r>
      <w:r w:rsidR="005C7CF6" w:rsidRPr="00C35C13">
        <w:rPr>
          <w:rFonts w:asciiTheme="majorBidi" w:hAnsiTheme="majorBidi" w:cstheme="majorBidi"/>
          <w:sz w:val="24"/>
          <w:szCs w:val="24"/>
        </w:rPr>
        <w:t>al</w:t>
      </w:r>
      <w:r w:rsidR="00E862F9" w:rsidRPr="00C35C13">
        <w:rPr>
          <w:rFonts w:asciiTheme="majorBidi" w:hAnsiTheme="majorBidi" w:cstheme="majorBidi"/>
          <w:sz w:val="24"/>
          <w:szCs w:val="24"/>
        </w:rPr>
        <w:t>though difficult</w:t>
      </w:r>
      <w:ins w:id="1762" w:author="Susan" w:date="2023-07-23T11:14:00Z">
        <w:r w:rsidR="00AC4880">
          <w:rPr>
            <w:rFonts w:asciiTheme="majorBidi" w:hAnsiTheme="majorBidi" w:cstheme="majorBidi"/>
            <w:sz w:val="24"/>
            <w:szCs w:val="24"/>
          </w:rPr>
          <w:t xml:space="preserve">, with the Egyptians submitting a very </w:t>
        </w:r>
      </w:ins>
      <w:ins w:id="1763" w:author="Susan" w:date="2023-07-23T11:15:00Z">
        <w:r w:rsidR="00AC4880">
          <w:rPr>
            <w:rFonts w:asciiTheme="majorBidi" w:hAnsiTheme="majorBidi" w:cstheme="majorBidi"/>
            <w:sz w:val="24"/>
            <w:szCs w:val="24"/>
          </w:rPr>
          <w:t xml:space="preserve">rigid position </w:t>
        </w:r>
      </w:ins>
      <w:del w:id="1764" w:author="Susan" w:date="2023-07-23T11:15:00Z">
        <w:r w:rsidR="00E862F9" w:rsidRPr="00C35C13" w:rsidDel="00AC4880">
          <w:rPr>
            <w:rFonts w:asciiTheme="majorBidi" w:hAnsiTheme="majorBidi" w:cstheme="majorBidi"/>
            <w:sz w:val="24"/>
            <w:szCs w:val="24"/>
          </w:rPr>
          <w:delText xml:space="preserve">. The Egyptians submitted a very rigid document in which they </w:delText>
        </w:r>
      </w:del>
      <w:r w:rsidR="00E862F9" w:rsidRPr="00C35C13">
        <w:rPr>
          <w:rFonts w:asciiTheme="majorBidi" w:hAnsiTheme="majorBidi" w:cstheme="majorBidi"/>
          <w:sz w:val="24"/>
          <w:szCs w:val="24"/>
        </w:rPr>
        <w:t>demand</w:t>
      </w:r>
      <w:ins w:id="1765" w:author="Susan" w:date="2023-07-23T11:15:00Z">
        <w:r w:rsidR="00AC4880">
          <w:rPr>
            <w:rFonts w:asciiTheme="majorBidi" w:hAnsiTheme="majorBidi" w:cstheme="majorBidi"/>
            <w:sz w:val="24"/>
            <w:szCs w:val="24"/>
          </w:rPr>
          <w:t>ing immediate Israeli</w:t>
        </w:r>
      </w:ins>
      <w:del w:id="1766" w:author="Susan" w:date="2023-07-23T11:15:00Z">
        <w:r w:rsidR="00E862F9" w:rsidRPr="00C35C13" w:rsidDel="00AC4880">
          <w:rPr>
            <w:rFonts w:asciiTheme="majorBidi" w:hAnsiTheme="majorBidi" w:cstheme="majorBidi"/>
            <w:sz w:val="24"/>
            <w:szCs w:val="24"/>
          </w:rPr>
          <w:delText>ed Israel’s immediate (i.e., during the five-year transition period)</w:delText>
        </w:r>
      </w:del>
      <w:r w:rsidR="00E862F9" w:rsidRPr="00C35C13">
        <w:rPr>
          <w:rFonts w:asciiTheme="majorBidi" w:hAnsiTheme="majorBidi" w:cstheme="majorBidi"/>
          <w:sz w:val="24"/>
          <w:szCs w:val="24"/>
        </w:rPr>
        <w:t xml:space="preserve"> withdrawal from the West Bank without any security arrangements </w:t>
      </w:r>
      <w:ins w:id="1767" w:author="Susan" w:date="2023-07-23T11:16:00Z">
        <w:r w:rsidR="00AC4880">
          <w:rPr>
            <w:rFonts w:asciiTheme="majorBidi" w:hAnsiTheme="majorBidi" w:cstheme="majorBidi"/>
            <w:sz w:val="24"/>
            <w:szCs w:val="24"/>
          </w:rPr>
          <w:t>that they had previously agreed upon.</w:t>
        </w:r>
      </w:ins>
      <w:del w:id="1768" w:author="Susan" w:date="2023-07-23T11:16:00Z">
        <w:r w:rsidR="00100A9E" w:rsidRPr="00C35C13" w:rsidDel="00AC4880">
          <w:rPr>
            <w:rFonts w:asciiTheme="majorBidi" w:hAnsiTheme="majorBidi" w:cstheme="majorBidi"/>
            <w:sz w:val="24"/>
            <w:szCs w:val="24"/>
          </w:rPr>
          <w:delText xml:space="preserve">over which agreements had been reached in previous talks </w:delText>
        </w:r>
        <w:r w:rsidR="00E862F9" w:rsidRPr="00C35C13" w:rsidDel="00AC4880">
          <w:rPr>
            <w:rFonts w:asciiTheme="majorBidi" w:hAnsiTheme="majorBidi" w:cstheme="majorBidi"/>
            <w:sz w:val="24"/>
            <w:szCs w:val="24"/>
          </w:rPr>
          <w:delText xml:space="preserve">– such as the stationing of Israeli early-warning systems on the ground and </w:delText>
        </w:r>
        <w:r w:rsidR="00A13851" w:rsidRPr="00C35C13" w:rsidDel="00AC4880">
          <w:rPr>
            <w:rFonts w:asciiTheme="majorBidi" w:hAnsiTheme="majorBidi" w:cstheme="majorBidi"/>
            <w:sz w:val="24"/>
            <w:szCs w:val="24"/>
          </w:rPr>
          <w:delText xml:space="preserve">the IDF’s continued </w:delText>
        </w:r>
        <w:r w:rsidR="00E862F9" w:rsidRPr="00C35C13" w:rsidDel="00AC4880">
          <w:rPr>
            <w:rFonts w:asciiTheme="majorBidi" w:hAnsiTheme="majorBidi" w:cstheme="majorBidi"/>
            <w:sz w:val="24"/>
            <w:szCs w:val="24"/>
          </w:rPr>
          <w:delText>presence in the Jordan Valley for the next five years.</w:delText>
        </w:r>
        <w:r w:rsidR="00A13851" w:rsidRPr="00C35C13" w:rsidDel="00AC4880">
          <w:rPr>
            <w:rFonts w:asciiTheme="majorBidi" w:hAnsiTheme="majorBidi" w:cstheme="majorBidi"/>
            <w:sz w:val="24"/>
            <w:szCs w:val="24"/>
          </w:rPr>
          <w:delText xml:space="preserve"> </w:delText>
        </w:r>
      </w:del>
      <w:ins w:id="1769" w:author="Susan" w:date="2023-07-23T11:16:00Z">
        <w:r w:rsidR="00AC4880">
          <w:rPr>
            <w:rFonts w:asciiTheme="majorBidi" w:hAnsiTheme="majorBidi" w:cstheme="majorBidi"/>
            <w:sz w:val="24"/>
            <w:szCs w:val="24"/>
          </w:rPr>
          <w:t xml:space="preserve"> </w:t>
        </w:r>
      </w:ins>
      <w:r w:rsidR="00A13851" w:rsidRPr="00C35C13">
        <w:rPr>
          <w:rFonts w:asciiTheme="majorBidi" w:hAnsiTheme="majorBidi" w:cstheme="majorBidi"/>
          <w:sz w:val="24"/>
          <w:szCs w:val="24"/>
        </w:rPr>
        <w:t>To prevent another deadlock,</w:t>
      </w:r>
      <w:r w:rsidR="00616847" w:rsidRPr="00C35C13">
        <w:rPr>
          <w:rFonts w:asciiTheme="majorBidi" w:hAnsiTheme="majorBidi" w:cstheme="majorBidi"/>
          <w:sz w:val="24"/>
          <w:szCs w:val="24"/>
        </w:rPr>
        <w:t xml:space="preserve"> Dayan spontaneously </w:t>
      </w:r>
      <w:del w:id="1770" w:author="Susan" w:date="2023-07-23T11:16:00Z">
        <w:r w:rsidR="00616847" w:rsidRPr="00C35C13" w:rsidDel="00AC4880">
          <w:rPr>
            <w:rFonts w:asciiTheme="majorBidi" w:hAnsiTheme="majorBidi" w:cstheme="majorBidi"/>
            <w:sz w:val="24"/>
            <w:szCs w:val="24"/>
          </w:rPr>
          <w:delText xml:space="preserve">decided to </w:delText>
        </w:r>
      </w:del>
      <w:r w:rsidR="00616847" w:rsidRPr="00C35C13">
        <w:rPr>
          <w:rFonts w:asciiTheme="majorBidi" w:hAnsiTheme="majorBidi" w:cstheme="majorBidi"/>
          <w:sz w:val="24"/>
          <w:szCs w:val="24"/>
        </w:rPr>
        <w:t>compose</w:t>
      </w:r>
      <w:ins w:id="1771" w:author="Susan" w:date="2023-07-23T11:16:00Z">
        <w:r w:rsidR="00AC4880">
          <w:rPr>
            <w:rFonts w:asciiTheme="majorBidi" w:hAnsiTheme="majorBidi" w:cstheme="majorBidi"/>
            <w:sz w:val="24"/>
            <w:szCs w:val="24"/>
          </w:rPr>
          <w:t>d</w:t>
        </w:r>
      </w:ins>
      <w:del w:id="1772" w:author="Susan" w:date="2023-07-24T12:56:00Z">
        <w:r w:rsidR="00616847" w:rsidRPr="00C35C13" w:rsidDel="00F36111">
          <w:rPr>
            <w:rFonts w:asciiTheme="majorBidi" w:hAnsiTheme="majorBidi" w:cstheme="majorBidi"/>
            <w:sz w:val="24"/>
            <w:szCs w:val="24"/>
          </w:rPr>
          <w:delText xml:space="preserve"> </w:delText>
        </w:r>
      </w:del>
      <w:ins w:id="1773" w:author="Susan" w:date="2023-07-23T11:17:00Z">
        <w:r w:rsidR="00AC4880">
          <w:rPr>
            <w:rFonts w:asciiTheme="majorBidi" w:hAnsiTheme="majorBidi" w:cstheme="majorBidi"/>
            <w:sz w:val="24"/>
            <w:szCs w:val="24"/>
          </w:rPr>
          <w:t xml:space="preserve"> a more flexible Israeli proposal, suggesting Israeli openness </w:t>
        </w:r>
      </w:ins>
      <w:del w:id="1774" w:author="Susan" w:date="2023-07-23T11:17:00Z">
        <w:r w:rsidR="00616847" w:rsidRPr="00C35C13" w:rsidDel="00AC4880">
          <w:rPr>
            <w:rFonts w:asciiTheme="majorBidi" w:hAnsiTheme="majorBidi" w:cstheme="majorBidi"/>
            <w:sz w:val="24"/>
            <w:szCs w:val="24"/>
          </w:rPr>
          <w:delText xml:space="preserve">an Israeli document. </w:delText>
        </w:r>
        <w:r w:rsidR="00100A9E" w:rsidRPr="00C35C13" w:rsidDel="00AC4880">
          <w:rPr>
            <w:rFonts w:asciiTheme="majorBidi" w:hAnsiTheme="majorBidi" w:cstheme="majorBidi"/>
            <w:sz w:val="24"/>
            <w:szCs w:val="24"/>
          </w:rPr>
          <w:delText xml:space="preserve">At night he finished writing and handed it over to the legal team </w:delText>
        </w:r>
        <w:r w:rsidR="005C7CF6" w:rsidRPr="00C35C13" w:rsidDel="00AC4880">
          <w:rPr>
            <w:rFonts w:asciiTheme="majorBidi" w:hAnsiTheme="majorBidi" w:cstheme="majorBidi"/>
            <w:sz w:val="24"/>
            <w:szCs w:val="24"/>
          </w:rPr>
          <w:delText>draft a formal proposal</w:delText>
        </w:r>
        <w:r w:rsidR="00100A9E" w:rsidRPr="00C35C13" w:rsidDel="00AC4880">
          <w:rPr>
            <w:rFonts w:asciiTheme="majorBidi" w:hAnsiTheme="majorBidi" w:cstheme="majorBidi"/>
            <w:sz w:val="24"/>
            <w:szCs w:val="24"/>
          </w:rPr>
          <w:delText xml:space="preserve">. </w:delText>
        </w:r>
        <w:r w:rsidR="00616847" w:rsidRPr="00C35C13" w:rsidDel="00AC4880">
          <w:rPr>
            <w:rFonts w:asciiTheme="majorBidi" w:hAnsiTheme="majorBidi" w:cstheme="majorBidi"/>
            <w:sz w:val="24"/>
            <w:szCs w:val="24"/>
          </w:rPr>
          <w:delText xml:space="preserve">This </w:delText>
        </w:r>
        <w:r w:rsidR="00100A9E" w:rsidRPr="00C35C13" w:rsidDel="00AC4880">
          <w:rPr>
            <w:rFonts w:asciiTheme="majorBidi" w:hAnsiTheme="majorBidi" w:cstheme="majorBidi"/>
            <w:sz w:val="24"/>
            <w:szCs w:val="24"/>
          </w:rPr>
          <w:delText>proposal</w:delText>
        </w:r>
        <w:r w:rsidR="00616847" w:rsidRPr="00C35C13" w:rsidDel="00AC4880">
          <w:rPr>
            <w:rFonts w:asciiTheme="majorBidi" w:hAnsiTheme="majorBidi" w:cstheme="majorBidi"/>
            <w:sz w:val="24"/>
            <w:szCs w:val="24"/>
          </w:rPr>
          <w:delText xml:space="preserve"> was more flexible than previous iterations: in it, Israel </w:delText>
        </w:r>
        <w:r w:rsidR="00326EFB" w:rsidRPr="00C35C13" w:rsidDel="00AC4880">
          <w:rPr>
            <w:rFonts w:asciiTheme="majorBidi" w:hAnsiTheme="majorBidi" w:cstheme="majorBidi"/>
            <w:sz w:val="24"/>
            <w:szCs w:val="24"/>
          </w:rPr>
          <w:delText xml:space="preserve">declared that it was open </w:delText>
        </w:r>
      </w:del>
      <w:r w:rsidR="00326EFB" w:rsidRPr="00C35C13">
        <w:rPr>
          <w:rFonts w:asciiTheme="majorBidi" w:hAnsiTheme="majorBidi" w:cstheme="majorBidi"/>
          <w:sz w:val="24"/>
          <w:szCs w:val="24"/>
        </w:rPr>
        <w:t xml:space="preserve">to territorial compromise </w:t>
      </w:r>
      <w:del w:id="1775" w:author="Susan" w:date="2023-07-23T11:18:00Z">
        <w:r w:rsidR="00326EFB" w:rsidRPr="00C35C13" w:rsidDel="00A60DAD">
          <w:rPr>
            <w:rFonts w:asciiTheme="majorBidi" w:hAnsiTheme="majorBidi" w:cstheme="majorBidi"/>
            <w:sz w:val="24"/>
            <w:szCs w:val="24"/>
          </w:rPr>
          <w:delText>in the West Bank</w:delText>
        </w:r>
        <w:r w:rsidR="00100A9E" w:rsidRPr="00C35C13" w:rsidDel="00A60DAD">
          <w:rPr>
            <w:rFonts w:asciiTheme="majorBidi" w:hAnsiTheme="majorBidi" w:cstheme="majorBidi"/>
            <w:sz w:val="24"/>
            <w:szCs w:val="24"/>
          </w:rPr>
          <w:delText>; most notably, it expressed Israel’s</w:delText>
        </w:r>
      </w:del>
      <w:ins w:id="1776" w:author="Susan" w:date="2023-07-23T11:18:00Z">
        <w:r w:rsidR="00A60DAD">
          <w:rPr>
            <w:rFonts w:asciiTheme="majorBidi" w:hAnsiTheme="majorBidi" w:cstheme="majorBidi"/>
            <w:sz w:val="24"/>
            <w:szCs w:val="24"/>
          </w:rPr>
          <w:t xml:space="preserve">and </w:t>
        </w:r>
      </w:ins>
      <w:del w:id="1777" w:author="Susan" w:date="2023-07-23T11:18:00Z">
        <w:r w:rsidR="00100A9E" w:rsidRPr="00C35C13" w:rsidDel="00A60DAD">
          <w:rPr>
            <w:rFonts w:asciiTheme="majorBidi" w:hAnsiTheme="majorBidi" w:cstheme="majorBidi"/>
            <w:sz w:val="24"/>
            <w:szCs w:val="24"/>
          </w:rPr>
          <w:delText xml:space="preserve"> </w:delText>
        </w:r>
      </w:del>
      <w:r w:rsidR="00100A9E" w:rsidRPr="00C35C13">
        <w:rPr>
          <w:rFonts w:asciiTheme="majorBidi" w:hAnsiTheme="majorBidi" w:cstheme="majorBidi"/>
          <w:sz w:val="24"/>
          <w:szCs w:val="24"/>
        </w:rPr>
        <w:t>willingness</w:t>
      </w:r>
      <w:r w:rsidR="00326EFB" w:rsidRPr="00C35C13">
        <w:rPr>
          <w:rFonts w:asciiTheme="majorBidi" w:hAnsiTheme="majorBidi" w:cstheme="majorBidi"/>
          <w:sz w:val="24"/>
          <w:szCs w:val="24"/>
        </w:rPr>
        <w:t xml:space="preserve"> to discuss the status of the West Bank in another five years.</w:t>
      </w:r>
      <w:r w:rsidR="00326EFB" w:rsidRPr="00C35C13">
        <w:rPr>
          <w:rStyle w:val="FootnoteReference"/>
          <w:rFonts w:asciiTheme="majorBidi" w:hAnsiTheme="majorBidi" w:cstheme="majorBidi"/>
          <w:sz w:val="24"/>
          <w:szCs w:val="24"/>
        </w:rPr>
        <w:footnoteReference w:id="91"/>
      </w:r>
    </w:p>
    <w:p w14:paraId="23701D7E" w14:textId="37C677BB" w:rsidR="00011079" w:rsidDel="00A60DAD" w:rsidRDefault="00011079" w:rsidP="00A13851">
      <w:pPr>
        <w:spacing w:line="360" w:lineRule="auto"/>
        <w:jc w:val="both"/>
        <w:rPr>
          <w:del w:id="1778" w:author="Susan" w:date="2023-07-23T11:18:00Z"/>
          <w:rFonts w:asciiTheme="majorBidi" w:hAnsiTheme="majorBidi" w:cstheme="majorBidi"/>
          <w:sz w:val="24"/>
          <w:szCs w:val="24"/>
        </w:rPr>
      </w:pPr>
    </w:p>
    <w:p w14:paraId="62C0669C" w14:textId="7DBE63D9" w:rsidR="00E568C0" w:rsidRDefault="00326EFB" w:rsidP="00E8091E">
      <w:pPr>
        <w:spacing w:line="360" w:lineRule="auto"/>
        <w:jc w:val="both"/>
        <w:rPr>
          <w:ins w:id="1779" w:author="Susan" w:date="2023-07-23T11:19:00Z"/>
          <w:rFonts w:asciiTheme="majorBidi" w:hAnsiTheme="majorBidi" w:cstheme="majorBidi"/>
          <w:sz w:val="24"/>
          <w:szCs w:val="24"/>
        </w:rPr>
      </w:pPr>
      <w:r w:rsidRPr="00C35C13">
        <w:rPr>
          <w:rFonts w:asciiTheme="majorBidi" w:hAnsiTheme="majorBidi" w:cstheme="majorBidi"/>
          <w:sz w:val="24"/>
          <w:szCs w:val="24"/>
        </w:rPr>
        <w:t>As Dayan had anticipated, the</w:t>
      </w:r>
      <w:r w:rsidR="00322542" w:rsidRPr="00C35C13">
        <w:rPr>
          <w:rFonts w:asciiTheme="majorBidi" w:hAnsiTheme="majorBidi" w:cstheme="majorBidi"/>
          <w:sz w:val="24"/>
          <w:szCs w:val="24"/>
        </w:rPr>
        <w:t xml:space="preserve"> negotiat</w:t>
      </w:r>
      <w:r w:rsidR="006C1B57" w:rsidRPr="00C35C13">
        <w:rPr>
          <w:rFonts w:asciiTheme="majorBidi" w:hAnsiTheme="majorBidi" w:cstheme="majorBidi"/>
          <w:sz w:val="24"/>
          <w:szCs w:val="24"/>
        </w:rPr>
        <w:t xml:space="preserve">ions were tough, </w:t>
      </w:r>
      <w:r w:rsidR="00FA4527" w:rsidRPr="00C35C13">
        <w:rPr>
          <w:rFonts w:asciiTheme="majorBidi" w:hAnsiTheme="majorBidi" w:cstheme="majorBidi"/>
          <w:sz w:val="24"/>
          <w:szCs w:val="24"/>
        </w:rPr>
        <w:t>to a large extent</w:t>
      </w:r>
      <w:r w:rsidR="006C1B57" w:rsidRPr="00C35C13">
        <w:rPr>
          <w:rFonts w:asciiTheme="majorBidi" w:hAnsiTheme="majorBidi" w:cstheme="majorBidi"/>
          <w:sz w:val="24"/>
          <w:szCs w:val="24"/>
        </w:rPr>
        <w:t xml:space="preserve"> a dialogue of the deaf.</w:t>
      </w:r>
      <w:r w:rsidR="0031762B" w:rsidRPr="00C35C13">
        <w:rPr>
          <w:rStyle w:val="FootnoteReference"/>
          <w:rFonts w:asciiTheme="majorBidi" w:hAnsiTheme="majorBidi" w:cstheme="majorBidi"/>
          <w:sz w:val="24"/>
          <w:szCs w:val="24"/>
        </w:rPr>
        <w:footnoteReference w:id="92"/>
      </w:r>
      <w:r w:rsidR="0031762B" w:rsidRPr="00C35C13">
        <w:rPr>
          <w:rFonts w:asciiTheme="majorBidi" w:hAnsiTheme="majorBidi" w:cstheme="majorBidi"/>
          <w:sz w:val="24"/>
          <w:szCs w:val="24"/>
        </w:rPr>
        <w:t xml:space="preserve"> </w:t>
      </w:r>
      <w:ins w:id="1780" w:author="Susan" w:date="2023-07-23T11:19:00Z">
        <w:r w:rsidR="00A60DAD">
          <w:rPr>
            <w:rFonts w:asciiTheme="majorBidi" w:hAnsiTheme="majorBidi" w:cstheme="majorBidi"/>
            <w:sz w:val="24"/>
            <w:szCs w:val="24"/>
          </w:rPr>
          <w:t xml:space="preserve">Eventually, </w:t>
        </w:r>
      </w:ins>
      <w:del w:id="1781" w:author="Susan" w:date="2023-07-23T11:19:00Z">
        <w:r w:rsidR="0031762B" w:rsidRPr="00C35C13" w:rsidDel="00A60DAD">
          <w:rPr>
            <w:rFonts w:asciiTheme="majorBidi" w:hAnsiTheme="majorBidi" w:cstheme="majorBidi"/>
            <w:sz w:val="24"/>
            <w:szCs w:val="24"/>
          </w:rPr>
          <w:delText>At a certain point,</w:delText>
        </w:r>
      </w:del>
      <w:del w:id="1782" w:author="Susan" w:date="2023-07-24T12:56:00Z">
        <w:r w:rsidR="0031762B" w:rsidRPr="00C35C13" w:rsidDel="00F36111">
          <w:rPr>
            <w:rFonts w:asciiTheme="majorBidi" w:hAnsiTheme="majorBidi" w:cstheme="majorBidi"/>
            <w:sz w:val="24"/>
            <w:szCs w:val="24"/>
          </w:rPr>
          <w:delText xml:space="preserve"> </w:delText>
        </w:r>
      </w:del>
      <w:r w:rsidR="0031762B" w:rsidRPr="00C35C13">
        <w:rPr>
          <w:rFonts w:asciiTheme="majorBidi" w:hAnsiTheme="majorBidi" w:cstheme="majorBidi"/>
          <w:sz w:val="24"/>
          <w:szCs w:val="24"/>
        </w:rPr>
        <w:t xml:space="preserve">Dayan decided to </w:t>
      </w:r>
      <w:ins w:id="1783" w:author="Susan" w:date="2023-07-23T11:19:00Z">
        <w:r w:rsidR="00A60DAD">
          <w:rPr>
            <w:rFonts w:asciiTheme="majorBidi" w:hAnsiTheme="majorBidi" w:cstheme="majorBidi"/>
            <w:sz w:val="24"/>
            <w:szCs w:val="24"/>
          </w:rPr>
          <w:t>test</w:t>
        </w:r>
      </w:ins>
      <w:del w:id="1784" w:author="Susan" w:date="2023-07-23T11:19:00Z">
        <w:r w:rsidR="0031762B" w:rsidRPr="00C35C13" w:rsidDel="00A60DAD">
          <w:rPr>
            <w:rFonts w:asciiTheme="majorBidi" w:hAnsiTheme="majorBidi" w:cstheme="majorBidi"/>
            <w:sz w:val="24"/>
            <w:szCs w:val="24"/>
          </w:rPr>
          <w:delText xml:space="preserve">put </w:delText>
        </w:r>
      </w:del>
      <w:ins w:id="1785" w:author="Susan" w:date="2023-07-23T11:19:00Z">
        <w:r w:rsidR="00A60DAD">
          <w:rPr>
            <w:rFonts w:asciiTheme="majorBidi" w:hAnsiTheme="majorBidi" w:cstheme="majorBidi"/>
            <w:sz w:val="24"/>
            <w:szCs w:val="24"/>
          </w:rPr>
          <w:t xml:space="preserve"> </w:t>
        </w:r>
      </w:ins>
      <w:r w:rsidR="0031762B" w:rsidRPr="00C35C13">
        <w:rPr>
          <w:rFonts w:asciiTheme="majorBidi" w:hAnsiTheme="majorBidi" w:cstheme="majorBidi"/>
          <w:sz w:val="24"/>
          <w:szCs w:val="24"/>
        </w:rPr>
        <w:t xml:space="preserve">the Egyptians </w:t>
      </w:r>
      <w:ins w:id="1786" w:author="Susan" w:date="2023-07-23T11:19:00Z">
        <w:r w:rsidR="00A60DAD">
          <w:rPr>
            <w:rFonts w:asciiTheme="majorBidi" w:hAnsiTheme="majorBidi" w:cstheme="majorBidi"/>
            <w:sz w:val="24"/>
            <w:szCs w:val="24"/>
          </w:rPr>
          <w:t>by exposing</w:t>
        </w:r>
      </w:ins>
      <w:del w:id="1787" w:author="Susan" w:date="2023-07-23T11:19:00Z">
        <w:r w:rsidR="0031762B" w:rsidRPr="00C35C13" w:rsidDel="00A60DAD">
          <w:rPr>
            <w:rFonts w:asciiTheme="majorBidi" w:hAnsiTheme="majorBidi" w:cstheme="majorBidi"/>
            <w:sz w:val="24"/>
            <w:szCs w:val="24"/>
          </w:rPr>
          <w:delText>to the test by doing somethin</w:delText>
        </w:r>
      </w:del>
      <w:del w:id="1788" w:author="Susan" w:date="2023-07-23T11:20:00Z">
        <w:r w:rsidR="0031762B" w:rsidRPr="00C35C13" w:rsidDel="00A60DAD">
          <w:rPr>
            <w:rFonts w:asciiTheme="majorBidi" w:hAnsiTheme="majorBidi" w:cstheme="majorBidi"/>
            <w:sz w:val="24"/>
            <w:szCs w:val="24"/>
          </w:rPr>
          <w:delText>g that would expose</w:delText>
        </w:r>
      </w:del>
      <w:r w:rsidR="0031762B" w:rsidRPr="00C35C13">
        <w:rPr>
          <w:rFonts w:asciiTheme="majorBidi" w:hAnsiTheme="majorBidi" w:cstheme="majorBidi"/>
          <w:sz w:val="24"/>
          <w:szCs w:val="24"/>
        </w:rPr>
        <w:t xml:space="preserve"> their </w:t>
      </w:r>
      <w:r w:rsidR="00922A26" w:rsidRPr="00C35C13">
        <w:rPr>
          <w:rFonts w:asciiTheme="majorBidi" w:hAnsiTheme="majorBidi" w:cstheme="majorBidi"/>
          <w:sz w:val="24"/>
          <w:szCs w:val="24"/>
        </w:rPr>
        <w:t>position</w:t>
      </w:r>
      <w:del w:id="1789" w:author="Susan" w:date="2023-07-23T11:20:00Z">
        <w:r w:rsidR="00922A26" w:rsidRPr="00C35C13" w:rsidDel="00A60DAD">
          <w:rPr>
            <w:rFonts w:asciiTheme="majorBidi" w:hAnsiTheme="majorBidi" w:cstheme="majorBidi"/>
            <w:sz w:val="24"/>
            <w:szCs w:val="24"/>
          </w:rPr>
          <w:delText xml:space="preserve"> </w:delText>
        </w:r>
      </w:del>
      <w:r w:rsidR="00922A26" w:rsidRPr="00C35C13">
        <w:rPr>
          <w:rFonts w:asciiTheme="majorBidi" w:hAnsiTheme="majorBidi" w:cstheme="majorBidi"/>
          <w:sz w:val="24"/>
          <w:szCs w:val="24"/>
        </w:rPr>
        <w:t xml:space="preserve"> </w:t>
      </w:r>
      <w:r w:rsidR="0031762B" w:rsidRPr="00C35C13">
        <w:rPr>
          <w:rFonts w:asciiTheme="majorBidi" w:hAnsiTheme="majorBidi" w:cstheme="majorBidi"/>
          <w:sz w:val="24"/>
          <w:szCs w:val="24"/>
        </w:rPr>
        <w:t xml:space="preserve">on the Palestinian issue. He </w:t>
      </w:r>
      <w:ins w:id="1790" w:author="Susan" w:date="2023-07-23T11:20:00Z">
        <w:r w:rsidR="00A60DAD">
          <w:rPr>
            <w:rFonts w:asciiTheme="majorBidi" w:hAnsiTheme="majorBidi" w:cstheme="majorBidi"/>
            <w:sz w:val="24"/>
            <w:szCs w:val="24"/>
          </w:rPr>
          <w:t xml:space="preserve">asked them – hypothetically </w:t>
        </w:r>
        <w:r w:rsidR="00A60DAD">
          <w:rPr>
            <w:rFonts w:asciiTheme="majorBidi" w:hAnsiTheme="majorBidi" w:cstheme="majorBidi"/>
            <w:sz w:val="24"/>
            <w:szCs w:val="24"/>
          </w:rPr>
          <w:t>–</w:t>
        </w:r>
        <w:r w:rsidR="00A60DAD">
          <w:rPr>
            <w:rFonts w:asciiTheme="majorBidi" w:hAnsiTheme="majorBidi" w:cstheme="majorBidi"/>
            <w:sz w:val="24"/>
            <w:szCs w:val="24"/>
          </w:rPr>
          <w:t xml:space="preserve"> whether Egypt would sign </w:t>
        </w:r>
      </w:ins>
      <w:ins w:id="1791" w:author="Susan" w:date="2023-07-23T11:21:00Z">
        <w:r w:rsidR="00A60DAD">
          <w:rPr>
            <w:rFonts w:asciiTheme="majorBidi" w:hAnsiTheme="majorBidi" w:cstheme="majorBidi"/>
            <w:sz w:val="24"/>
            <w:szCs w:val="24"/>
          </w:rPr>
          <w:t>a separate</w:t>
        </w:r>
      </w:ins>
      <w:del w:id="1792" w:author="Susan" w:date="2023-07-23T11:21:00Z">
        <w:r w:rsidR="0031762B" w:rsidRPr="00C35C13" w:rsidDel="00A60DAD">
          <w:rPr>
            <w:rFonts w:asciiTheme="majorBidi" w:hAnsiTheme="majorBidi" w:cstheme="majorBidi"/>
            <w:sz w:val="24"/>
            <w:szCs w:val="24"/>
          </w:rPr>
          <w:delText xml:space="preserve">therefore presented </w:delText>
        </w:r>
        <w:r w:rsidR="003E5B38" w:rsidRPr="00C35C13" w:rsidDel="00A60DAD">
          <w:rPr>
            <w:rFonts w:asciiTheme="majorBidi" w:hAnsiTheme="majorBidi" w:cstheme="majorBidi"/>
            <w:sz w:val="24"/>
            <w:szCs w:val="24"/>
          </w:rPr>
          <w:delText>them with a theoretical dilemma</w:delText>
        </w:r>
        <w:r w:rsidR="0031762B" w:rsidRPr="00C35C13" w:rsidDel="00A60DAD">
          <w:rPr>
            <w:rFonts w:asciiTheme="majorBidi" w:hAnsiTheme="majorBidi" w:cstheme="majorBidi"/>
            <w:sz w:val="24"/>
            <w:szCs w:val="24"/>
          </w:rPr>
          <w:delText xml:space="preserve">: assuming that the rest of the Arab nations </w:delText>
        </w:r>
        <w:r w:rsidR="003E5B38" w:rsidRPr="00C35C13" w:rsidDel="00A60DAD">
          <w:rPr>
            <w:rFonts w:asciiTheme="majorBidi" w:hAnsiTheme="majorBidi" w:cstheme="majorBidi"/>
            <w:sz w:val="24"/>
            <w:szCs w:val="24"/>
          </w:rPr>
          <w:delText xml:space="preserve">were not </w:delText>
        </w:r>
        <w:r w:rsidR="007A10C5" w:rsidRPr="00C35C13" w:rsidDel="00A60DAD">
          <w:rPr>
            <w:rFonts w:asciiTheme="majorBidi" w:hAnsiTheme="majorBidi" w:cstheme="majorBidi"/>
            <w:sz w:val="24"/>
            <w:szCs w:val="24"/>
          </w:rPr>
          <w:delText>join</w:delText>
        </w:r>
        <w:r w:rsidR="003E5B38" w:rsidRPr="00C35C13" w:rsidDel="00A60DAD">
          <w:rPr>
            <w:rFonts w:asciiTheme="majorBidi" w:hAnsiTheme="majorBidi" w:cstheme="majorBidi"/>
            <w:sz w:val="24"/>
            <w:szCs w:val="24"/>
          </w:rPr>
          <w:delText>ing</w:delText>
        </w:r>
        <w:r w:rsidR="007A10C5" w:rsidRPr="00C35C13" w:rsidDel="00A60DAD">
          <w:rPr>
            <w:rFonts w:asciiTheme="majorBidi" w:hAnsiTheme="majorBidi" w:cstheme="majorBidi"/>
            <w:sz w:val="24"/>
            <w:szCs w:val="24"/>
          </w:rPr>
          <w:delText xml:space="preserve"> the process, would Egypt sign an agreement</w:delText>
        </w:r>
      </w:del>
      <w:r w:rsidR="007A10C5" w:rsidRPr="00C35C13">
        <w:rPr>
          <w:rFonts w:asciiTheme="majorBidi" w:hAnsiTheme="majorBidi" w:cstheme="majorBidi"/>
          <w:sz w:val="24"/>
          <w:szCs w:val="24"/>
        </w:rPr>
        <w:t xml:space="preserve"> about </w:t>
      </w:r>
      <w:ins w:id="1793" w:author="Susan" w:date="2023-07-23T11:21:00Z">
        <w:r w:rsidR="00A60DAD">
          <w:rPr>
            <w:rFonts w:asciiTheme="majorBidi" w:hAnsiTheme="majorBidi" w:cstheme="majorBidi"/>
            <w:sz w:val="24"/>
            <w:szCs w:val="24"/>
          </w:rPr>
          <w:t xml:space="preserve">the </w:t>
        </w:r>
      </w:ins>
      <w:r w:rsidR="007A10C5" w:rsidRPr="00C35C13">
        <w:rPr>
          <w:rFonts w:asciiTheme="majorBidi" w:hAnsiTheme="majorBidi" w:cstheme="majorBidi"/>
          <w:sz w:val="24"/>
          <w:szCs w:val="24"/>
        </w:rPr>
        <w:t xml:space="preserve">Sinai </w:t>
      </w:r>
      <w:ins w:id="1794" w:author="Susan" w:date="2023-07-23T11:21:00Z">
        <w:r w:rsidR="00A60DAD">
          <w:rPr>
            <w:rFonts w:asciiTheme="majorBidi" w:hAnsiTheme="majorBidi" w:cstheme="majorBidi"/>
            <w:sz w:val="24"/>
            <w:szCs w:val="24"/>
          </w:rPr>
          <w:t xml:space="preserve">alone if the other Arab nations </w:t>
        </w:r>
      </w:ins>
      <w:ins w:id="1795" w:author="Susan" w:date="2023-07-23T11:22:00Z">
        <w:r w:rsidR="00A60DAD">
          <w:rPr>
            <w:rFonts w:asciiTheme="majorBidi" w:hAnsiTheme="majorBidi" w:cstheme="majorBidi"/>
            <w:sz w:val="24"/>
            <w:szCs w:val="24"/>
          </w:rPr>
          <w:t>abstained from talks</w:t>
        </w:r>
      </w:ins>
      <w:del w:id="1796" w:author="Susan" w:date="2023-07-23T11:21:00Z">
        <w:r w:rsidR="007A10C5" w:rsidRPr="00C35C13" w:rsidDel="00A60DAD">
          <w:rPr>
            <w:rFonts w:asciiTheme="majorBidi" w:hAnsiTheme="majorBidi" w:cstheme="majorBidi"/>
            <w:sz w:val="24"/>
            <w:szCs w:val="24"/>
          </w:rPr>
          <w:delText>separate from an agreement about the West Bank</w:delText>
        </w:r>
      </w:del>
      <w:r w:rsidR="007A10C5" w:rsidRPr="00C35C13">
        <w:rPr>
          <w:rFonts w:asciiTheme="majorBidi" w:hAnsiTheme="majorBidi" w:cstheme="majorBidi"/>
          <w:sz w:val="24"/>
          <w:szCs w:val="24"/>
        </w:rPr>
        <w:t xml:space="preserve">? Given your rigid positions, </w:t>
      </w:r>
      <w:r w:rsidR="00CD0FB0" w:rsidRPr="00C35C13">
        <w:rPr>
          <w:rFonts w:asciiTheme="majorBidi" w:hAnsiTheme="majorBidi" w:cstheme="majorBidi"/>
          <w:sz w:val="24"/>
          <w:szCs w:val="24"/>
        </w:rPr>
        <w:t>asked</w:t>
      </w:r>
      <w:r w:rsidR="007A10C5" w:rsidRPr="00C35C13">
        <w:rPr>
          <w:rFonts w:asciiTheme="majorBidi" w:hAnsiTheme="majorBidi" w:cstheme="majorBidi"/>
          <w:sz w:val="24"/>
          <w:szCs w:val="24"/>
        </w:rPr>
        <w:t xml:space="preserve"> Dayan, wouldn’</w:t>
      </w:r>
      <w:r w:rsidR="00674862" w:rsidRPr="00C35C13">
        <w:rPr>
          <w:rFonts w:asciiTheme="majorBidi" w:hAnsiTheme="majorBidi" w:cstheme="majorBidi"/>
          <w:sz w:val="24"/>
          <w:szCs w:val="24"/>
        </w:rPr>
        <w:t>t it make sense for us to rescind our offer to withdraw from Sinai?</w:t>
      </w:r>
      <w:r w:rsidR="00674862" w:rsidRPr="00C35C13">
        <w:rPr>
          <w:rStyle w:val="FootnoteReference"/>
          <w:rFonts w:asciiTheme="majorBidi" w:hAnsiTheme="majorBidi" w:cstheme="majorBidi"/>
          <w:sz w:val="24"/>
          <w:szCs w:val="24"/>
        </w:rPr>
        <w:footnoteReference w:id="93"/>
      </w:r>
      <w:r w:rsidR="00674862" w:rsidRPr="00C35C13">
        <w:rPr>
          <w:rFonts w:asciiTheme="majorBidi" w:hAnsiTheme="majorBidi" w:cstheme="majorBidi"/>
          <w:sz w:val="24"/>
          <w:szCs w:val="24"/>
        </w:rPr>
        <w:t xml:space="preserve"> The hemming and hawing </w:t>
      </w:r>
      <w:del w:id="1797" w:author="Susan" w:date="2023-07-23T11:22:00Z">
        <w:r w:rsidR="00674862" w:rsidRPr="00C35C13" w:rsidDel="00A60DAD">
          <w:rPr>
            <w:rFonts w:asciiTheme="majorBidi" w:hAnsiTheme="majorBidi" w:cstheme="majorBidi"/>
            <w:sz w:val="24"/>
            <w:szCs w:val="24"/>
          </w:rPr>
          <w:delText xml:space="preserve">Dayan received in </w:delText>
        </w:r>
      </w:del>
      <w:del w:id="1798" w:author="Susan" w:date="2023-07-24T22:20:00Z">
        <w:r w:rsidR="00674862" w:rsidRPr="00C35C13" w:rsidDel="00833F27">
          <w:rPr>
            <w:rFonts w:asciiTheme="majorBidi" w:hAnsiTheme="majorBidi" w:cstheme="majorBidi"/>
            <w:sz w:val="24"/>
            <w:szCs w:val="24"/>
          </w:rPr>
          <w:delText>response</w:delText>
        </w:r>
      </w:del>
      <w:r w:rsidR="00674862" w:rsidRPr="00C35C13">
        <w:rPr>
          <w:rFonts w:asciiTheme="majorBidi" w:hAnsiTheme="majorBidi" w:cstheme="majorBidi"/>
          <w:sz w:val="24"/>
          <w:szCs w:val="24"/>
        </w:rPr>
        <w:t xml:space="preserve"> clearly </w:t>
      </w:r>
      <w:r w:rsidR="00CD0FB0" w:rsidRPr="00C35C13">
        <w:rPr>
          <w:rFonts w:asciiTheme="majorBidi" w:hAnsiTheme="majorBidi" w:cstheme="majorBidi"/>
          <w:sz w:val="24"/>
          <w:szCs w:val="24"/>
        </w:rPr>
        <w:t>indicated</w:t>
      </w:r>
      <w:r w:rsidR="00674862" w:rsidRPr="00C35C13">
        <w:rPr>
          <w:rFonts w:asciiTheme="majorBidi" w:hAnsiTheme="majorBidi" w:cstheme="majorBidi"/>
          <w:sz w:val="24"/>
          <w:szCs w:val="24"/>
        </w:rPr>
        <w:t xml:space="preserve"> that Egypt wanted peace and would probably agree to a separate treaty and even compromises over the Palestinians. </w:t>
      </w:r>
      <w:ins w:id="1799" w:author="Susan" w:date="2023-07-23T11:23:00Z">
        <w:r w:rsidR="00951550">
          <w:rPr>
            <w:rFonts w:asciiTheme="majorBidi" w:hAnsiTheme="majorBidi" w:cstheme="majorBidi"/>
            <w:sz w:val="24"/>
            <w:szCs w:val="24"/>
          </w:rPr>
          <w:t>Egypt’s priorities were securing</w:t>
        </w:r>
      </w:ins>
      <w:del w:id="1800" w:author="Susan" w:date="2023-07-23T11:23:00Z">
        <w:r w:rsidR="00674862" w:rsidRPr="00C35C13" w:rsidDel="00951550">
          <w:rPr>
            <w:rFonts w:asciiTheme="majorBidi" w:hAnsiTheme="majorBidi" w:cstheme="majorBidi"/>
            <w:sz w:val="24"/>
            <w:szCs w:val="24"/>
          </w:rPr>
          <w:delText>From Egypt’s point of view, the most important thing was to realize Egypt’s clear interests:</w:delText>
        </w:r>
      </w:del>
      <w:r w:rsidR="00674862" w:rsidRPr="00C35C13">
        <w:rPr>
          <w:rFonts w:asciiTheme="majorBidi" w:hAnsiTheme="majorBidi" w:cstheme="majorBidi"/>
          <w:sz w:val="24"/>
          <w:szCs w:val="24"/>
        </w:rPr>
        <w:t xml:space="preserve"> the return of all of Sinai and massive U.S. support. </w:t>
      </w:r>
      <w:ins w:id="1801" w:author="Susan" w:date="2023-07-23T11:23:00Z">
        <w:r w:rsidR="00951550">
          <w:rPr>
            <w:rFonts w:asciiTheme="majorBidi" w:hAnsiTheme="majorBidi" w:cstheme="majorBidi"/>
            <w:sz w:val="24"/>
            <w:szCs w:val="24"/>
          </w:rPr>
          <w:t>Initially,</w:t>
        </w:r>
      </w:ins>
      <w:del w:id="1802" w:author="Susan" w:date="2023-07-23T11:23:00Z">
        <w:r w:rsidR="00064A1E" w:rsidRPr="00C35C13" w:rsidDel="00951550">
          <w:rPr>
            <w:rFonts w:asciiTheme="majorBidi" w:hAnsiTheme="majorBidi" w:cstheme="majorBidi"/>
            <w:sz w:val="24"/>
            <w:szCs w:val="24"/>
          </w:rPr>
          <w:delText>At the time,</w:delText>
        </w:r>
      </w:del>
      <w:r w:rsidR="00064A1E" w:rsidRPr="00C35C13">
        <w:rPr>
          <w:rFonts w:asciiTheme="majorBidi" w:hAnsiTheme="majorBidi" w:cstheme="majorBidi"/>
          <w:sz w:val="24"/>
          <w:szCs w:val="24"/>
        </w:rPr>
        <w:t xml:space="preserve"> the Leeds conference was considered a failure, but in hindsight, one can say </w:t>
      </w:r>
      <w:ins w:id="1803" w:author="Susan" w:date="2023-07-24T22:21:00Z">
        <w:r w:rsidR="00833F27">
          <w:rPr>
            <w:rFonts w:asciiTheme="majorBidi" w:hAnsiTheme="majorBidi" w:cstheme="majorBidi"/>
            <w:sz w:val="24"/>
            <w:szCs w:val="24"/>
          </w:rPr>
          <w:t xml:space="preserve">that </w:t>
        </w:r>
      </w:ins>
      <w:r w:rsidR="00064A1E" w:rsidRPr="00C35C13">
        <w:rPr>
          <w:rFonts w:asciiTheme="majorBidi" w:hAnsiTheme="majorBidi" w:cstheme="majorBidi"/>
          <w:sz w:val="24"/>
          <w:szCs w:val="24"/>
        </w:rPr>
        <w:t>the talks were free and direct</w:t>
      </w:r>
      <w:del w:id="1804" w:author="Susan" w:date="2023-07-23T11:23:00Z">
        <w:r w:rsidR="00064A1E" w:rsidRPr="00C35C13" w:rsidDel="00951550">
          <w:rPr>
            <w:rFonts w:asciiTheme="majorBidi" w:hAnsiTheme="majorBidi" w:cstheme="majorBidi"/>
            <w:sz w:val="24"/>
            <w:szCs w:val="24"/>
          </w:rPr>
          <w:delText>.</w:delText>
        </w:r>
      </w:del>
      <w:r w:rsidR="00317A7F">
        <w:rPr>
          <w:rStyle w:val="FootnoteReference"/>
          <w:rFonts w:asciiTheme="majorBidi" w:hAnsiTheme="majorBidi" w:cstheme="majorBidi"/>
          <w:sz w:val="24"/>
          <w:szCs w:val="24"/>
        </w:rPr>
        <w:footnoteReference w:id="94"/>
      </w:r>
      <w:del w:id="1808" w:author="Susan" w:date="2023-07-24T12:56:00Z">
        <w:r w:rsidR="00064A1E" w:rsidRPr="00C35C13" w:rsidDel="00F36111">
          <w:rPr>
            <w:rFonts w:asciiTheme="majorBidi" w:hAnsiTheme="majorBidi" w:cstheme="majorBidi"/>
            <w:sz w:val="24"/>
            <w:szCs w:val="24"/>
          </w:rPr>
          <w:delText xml:space="preserve"> </w:delText>
        </w:r>
      </w:del>
      <w:del w:id="1809" w:author="Susan" w:date="2023-07-23T11:24:00Z">
        <w:r w:rsidR="00064A1E" w:rsidRPr="00C35C13" w:rsidDel="00951550">
          <w:rPr>
            <w:rFonts w:asciiTheme="majorBidi" w:hAnsiTheme="majorBidi" w:cstheme="majorBidi"/>
            <w:sz w:val="24"/>
            <w:szCs w:val="24"/>
          </w:rPr>
          <w:delText>According to one U.S. participant,</w:delText>
        </w:r>
        <w:r w:rsidR="008B0E29" w:rsidRPr="00C35C13" w:rsidDel="00951550">
          <w:rPr>
            <w:rFonts w:asciiTheme="majorBidi" w:hAnsiTheme="majorBidi" w:cstheme="majorBidi"/>
            <w:sz w:val="24"/>
            <w:szCs w:val="24"/>
          </w:rPr>
          <w:delText xml:space="preserve"> they </w:delText>
        </w:r>
      </w:del>
      <w:ins w:id="1810" w:author="Susan" w:date="2023-07-23T11:24:00Z">
        <w:r w:rsidR="00951550">
          <w:rPr>
            <w:rFonts w:asciiTheme="majorBidi" w:hAnsiTheme="majorBidi" w:cstheme="majorBidi"/>
            <w:sz w:val="24"/>
            <w:szCs w:val="24"/>
          </w:rPr>
          <w:t xml:space="preserve"> and </w:t>
        </w:r>
      </w:ins>
      <w:r w:rsidR="008B0E29" w:rsidRPr="00C35C13">
        <w:rPr>
          <w:rFonts w:asciiTheme="majorBidi" w:hAnsiTheme="majorBidi" w:cstheme="majorBidi"/>
          <w:sz w:val="24"/>
          <w:szCs w:val="24"/>
        </w:rPr>
        <w:t>even repr</w:t>
      </w:r>
      <w:r w:rsidR="00E8091E" w:rsidRPr="00C35C13">
        <w:rPr>
          <w:rFonts w:asciiTheme="majorBidi" w:hAnsiTheme="majorBidi" w:cstheme="majorBidi"/>
          <w:sz w:val="24"/>
          <w:szCs w:val="24"/>
        </w:rPr>
        <w:t>esented a breakthrough in many way</w:t>
      </w:r>
      <w:r w:rsidR="008B0E29" w:rsidRPr="00C35C13">
        <w:rPr>
          <w:rFonts w:asciiTheme="majorBidi" w:hAnsiTheme="majorBidi" w:cstheme="majorBidi"/>
          <w:sz w:val="24"/>
          <w:szCs w:val="24"/>
        </w:rPr>
        <w:t xml:space="preserve">s, especially in </w:t>
      </w:r>
      <w:r w:rsidR="00E8091E" w:rsidRPr="00C35C13">
        <w:rPr>
          <w:rFonts w:asciiTheme="majorBidi" w:hAnsiTheme="majorBidi" w:cstheme="majorBidi"/>
          <w:sz w:val="24"/>
          <w:szCs w:val="24"/>
        </w:rPr>
        <w:t>that</w:t>
      </w:r>
      <w:r w:rsidR="008B0E29" w:rsidRPr="00C35C13">
        <w:rPr>
          <w:rFonts w:asciiTheme="majorBidi" w:hAnsiTheme="majorBidi" w:cstheme="majorBidi"/>
          <w:sz w:val="24"/>
          <w:szCs w:val="24"/>
        </w:rPr>
        <w:t xml:space="preserve"> </w:t>
      </w:r>
      <w:ins w:id="1811" w:author="Susan" w:date="2023-07-23T11:24:00Z">
        <w:r w:rsidR="00951550">
          <w:rPr>
            <w:rFonts w:asciiTheme="majorBidi" w:hAnsiTheme="majorBidi" w:cstheme="majorBidi"/>
            <w:sz w:val="24"/>
            <w:szCs w:val="24"/>
          </w:rPr>
          <w:t>th</w:t>
        </w:r>
      </w:ins>
      <w:ins w:id="1812" w:author="Susan" w:date="2023-07-24T22:21:00Z">
        <w:r w:rsidR="00833F27">
          <w:rPr>
            <w:rFonts w:asciiTheme="majorBidi" w:hAnsiTheme="majorBidi" w:cstheme="majorBidi"/>
            <w:sz w:val="24"/>
            <w:szCs w:val="24"/>
          </w:rPr>
          <w:t>e</w:t>
        </w:r>
      </w:ins>
      <w:ins w:id="1813" w:author="Susan" w:date="2023-07-23T11:24:00Z">
        <w:r w:rsidR="00951550">
          <w:rPr>
            <w:rFonts w:asciiTheme="majorBidi" w:hAnsiTheme="majorBidi" w:cstheme="majorBidi"/>
            <w:sz w:val="24"/>
            <w:szCs w:val="24"/>
          </w:rPr>
          <w:t xml:space="preserve"> sides started</w:t>
        </w:r>
      </w:ins>
      <w:del w:id="1814" w:author="Susan" w:date="2023-07-23T11:24:00Z">
        <w:r w:rsidR="008B0E29" w:rsidRPr="00C35C13" w:rsidDel="00951550">
          <w:rPr>
            <w:rFonts w:asciiTheme="majorBidi" w:hAnsiTheme="majorBidi" w:cstheme="majorBidi"/>
            <w:sz w:val="24"/>
            <w:szCs w:val="24"/>
          </w:rPr>
          <w:delText>people</w:delText>
        </w:r>
        <w:r w:rsidR="00E8091E" w:rsidRPr="00C35C13" w:rsidDel="00951550">
          <w:rPr>
            <w:rFonts w:asciiTheme="majorBidi" w:hAnsiTheme="majorBidi" w:cstheme="majorBidi"/>
            <w:sz w:val="24"/>
            <w:szCs w:val="24"/>
          </w:rPr>
          <w:delText xml:space="preserve"> were</w:delText>
        </w:r>
      </w:del>
      <w:r w:rsidR="008B0E29" w:rsidRPr="00C35C13">
        <w:rPr>
          <w:rFonts w:asciiTheme="majorBidi" w:hAnsiTheme="majorBidi" w:cstheme="majorBidi"/>
          <w:sz w:val="24"/>
          <w:szCs w:val="24"/>
        </w:rPr>
        <w:t xml:space="preserve"> sitting together</w:t>
      </w:r>
      <w:del w:id="1815" w:author="Susan" w:date="2023-07-23T11:24:00Z">
        <w:r w:rsidR="008B0E29" w:rsidRPr="00C35C13" w:rsidDel="00951550">
          <w:rPr>
            <w:rFonts w:asciiTheme="majorBidi" w:hAnsiTheme="majorBidi" w:cstheme="majorBidi"/>
            <w:sz w:val="24"/>
            <w:szCs w:val="24"/>
          </w:rPr>
          <w:delText xml:space="preserve"> </w:delText>
        </w:r>
      </w:del>
      <w:ins w:id="1816" w:author="Susan" w:date="2023-07-23T11:25:00Z">
        <w:r w:rsidR="00951550">
          <w:rPr>
            <w:rFonts w:asciiTheme="majorBidi" w:hAnsiTheme="majorBidi" w:cstheme="majorBidi"/>
            <w:sz w:val="24"/>
            <w:szCs w:val="24"/>
          </w:rPr>
          <w:t xml:space="preserve"> and </w:t>
        </w:r>
      </w:ins>
      <w:del w:id="1817" w:author="Susan" w:date="2023-07-23T11:24:00Z">
        <w:r w:rsidR="008B0E29" w:rsidRPr="00C35C13" w:rsidDel="00951550">
          <w:rPr>
            <w:rFonts w:asciiTheme="majorBidi" w:hAnsiTheme="majorBidi" w:cstheme="majorBidi"/>
            <w:sz w:val="24"/>
            <w:szCs w:val="24"/>
          </w:rPr>
          <w:delText xml:space="preserve">and </w:delText>
        </w:r>
      </w:del>
      <w:del w:id="1818" w:author="Susan" w:date="2023-07-24T22:21:00Z">
        <w:r w:rsidR="008B0E29" w:rsidRPr="00C35C13" w:rsidDel="00833F27">
          <w:rPr>
            <w:rFonts w:asciiTheme="majorBidi" w:hAnsiTheme="majorBidi" w:cstheme="majorBidi"/>
            <w:sz w:val="24"/>
            <w:szCs w:val="24"/>
          </w:rPr>
          <w:delText xml:space="preserve">starting to </w:delText>
        </w:r>
      </w:del>
      <w:r w:rsidR="008B0E29" w:rsidRPr="00C35C13">
        <w:rPr>
          <w:rFonts w:asciiTheme="majorBidi" w:hAnsiTheme="majorBidi" w:cstheme="majorBidi"/>
          <w:sz w:val="24"/>
          <w:szCs w:val="24"/>
        </w:rPr>
        <w:t>understand</w:t>
      </w:r>
      <w:ins w:id="1819" w:author="Susan" w:date="2023-07-23T11:24:00Z">
        <w:r w:rsidR="00951550">
          <w:rPr>
            <w:rFonts w:asciiTheme="majorBidi" w:hAnsiTheme="majorBidi" w:cstheme="majorBidi"/>
            <w:sz w:val="24"/>
            <w:szCs w:val="24"/>
          </w:rPr>
          <w:t>ing</w:t>
        </w:r>
      </w:ins>
      <w:ins w:id="1820" w:author="Susan" w:date="2023-07-23T11:25:00Z">
        <w:r w:rsidR="00951550">
          <w:rPr>
            <w:rFonts w:asciiTheme="majorBidi" w:hAnsiTheme="majorBidi" w:cstheme="majorBidi"/>
            <w:sz w:val="24"/>
            <w:szCs w:val="24"/>
          </w:rPr>
          <w:t xml:space="preserve"> </w:t>
        </w:r>
      </w:ins>
      <w:ins w:id="1821" w:author="Susan" w:date="2023-07-24T22:21:00Z">
        <w:r w:rsidR="00833F27">
          <w:rPr>
            <w:rFonts w:asciiTheme="majorBidi" w:hAnsiTheme="majorBidi" w:cstheme="majorBidi"/>
            <w:sz w:val="24"/>
            <w:szCs w:val="24"/>
          </w:rPr>
          <w:t>each</w:t>
        </w:r>
      </w:ins>
      <w:ins w:id="1822" w:author="Susan" w:date="2023-07-23T11:25:00Z">
        <w:r w:rsidR="00951550">
          <w:rPr>
            <w:rFonts w:asciiTheme="majorBidi" w:hAnsiTheme="majorBidi" w:cstheme="majorBidi"/>
            <w:sz w:val="24"/>
            <w:szCs w:val="24"/>
          </w:rPr>
          <w:t xml:space="preserve"> other</w:t>
        </w:r>
      </w:ins>
      <w:del w:id="1823" w:author="Susan" w:date="2023-07-23T11:25:00Z">
        <w:r w:rsidR="008B0E29" w:rsidRPr="00C35C13" w:rsidDel="00951550">
          <w:rPr>
            <w:rFonts w:asciiTheme="majorBidi" w:hAnsiTheme="majorBidi" w:cstheme="majorBidi"/>
            <w:sz w:val="24"/>
            <w:szCs w:val="24"/>
          </w:rPr>
          <w:delText xml:space="preserve"> one another’s point of view</w:delText>
        </w:r>
      </w:del>
      <w:r w:rsidR="008B0E29" w:rsidRPr="00C35C13">
        <w:rPr>
          <w:rFonts w:asciiTheme="majorBidi" w:hAnsiTheme="majorBidi" w:cstheme="majorBidi"/>
          <w:sz w:val="24"/>
          <w:szCs w:val="24"/>
        </w:rPr>
        <w:t xml:space="preserve">. </w:t>
      </w:r>
      <w:ins w:id="1824" w:author="Susan" w:date="2023-07-24T22:21:00Z">
        <w:r w:rsidR="00833F27">
          <w:rPr>
            <w:rFonts w:asciiTheme="majorBidi" w:hAnsiTheme="majorBidi" w:cstheme="majorBidi"/>
            <w:sz w:val="24"/>
            <w:szCs w:val="24"/>
          </w:rPr>
          <w:t>H</w:t>
        </w:r>
        <w:r w:rsidR="00833F27">
          <w:rPr>
            <w:rFonts w:asciiTheme="majorBidi" w:hAnsiTheme="majorBidi" w:cstheme="majorBidi"/>
            <w:sz w:val="24"/>
            <w:szCs w:val="24"/>
          </w:rPr>
          <w:t>owever,</w:t>
        </w:r>
        <w:r w:rsidR="00833F27">
          <w:rPr>
            <w:rFonts w:asciiTheme="majorBidi" w:hAnsiTheme="majorBidi" w:cstheme="majorBidi"/>
            <w:sz w:val="24"/>
            <w:szCs w:val="24"/>
          </w:rPr>
          <w:t xml:space="preserve"> </w:t>
        </w:r>
      </w:ins>
      <w:r w:rsidR="008B0E29" w:rsidRPr="00C35C13">
        <w:rPr>
          <w:rFonts w:asciiTheme="majorBidi" w:hAnsiTheme="majorBidi" w:cstheme="majorBidi"/>
          <w:sz w:val="24"/>
          <w:szCs w:val="24"/>
        </w:rPr>
        <w:t xml:space="preserve">Carter, </w:t>
      </w:r>
      <w:ins w:id="1825" w:author="Susan" w:date="2023-07-23T11:26:00Z">
        <w:r w:rsidR="00951550">
          <w:rPr>
            <w:rFonts w:asciiTheme="majorBidi" w:hAnsiTheme="majorBidi" w:cstheme="majorBidi"/>
            <w:sz w:val="24"/>
            <w:szCs w:val="24"/>
          </w:rPr>
          <w:t>not in attendance</w:t>
        </w:r>
      </w:ins>
      <w:del w:id="1826" w:author="Susan" w:date="2023-07-23T11:26:00Z">
        <w:r w:rsidR="008B0E29" w:rsidRPr="00C35C13" w:rsidDel="00951550">
          <w:rPr>
            <w:rFonts w:asciiTheme="majorBidi" w:hAnsiTheme="majorBidi" w:cstheme="majorBidi"/>
            <w:sz w:val="24"/>
            <w:szCs w:val="24"/>
          </w:rPr>
          <w:delText>who did not attend the conference</w:delText>
        </w:r>
      </w:del>
      <w:r w:rsidR="008B0E29" w:rsidRPr="00C35C13">
        <w:rPr>
          <w:rFonts w:asciiTheme="majorBidi" w:hAnsiTheme="majorBidi" w:cstheme="majorBidi"/>
          <w:sz w:val="24"/>
          <w:szCs w:val="24"/>
        </w:rPr>
        <w:t xml:space="preserve">, </w:t>
      </w:r>
      <w:ins w:id="1827" w:author="Susan" w:date="2023-07-23T11:25:00Z">
        <w:r w:rsidR="00951550">
          <w:rPr>
            <w:rFonts w:asciiTheme="majorBidi" w:hAnsiTheme="majorBidi" w:cstheme="majorBidi"/>
            <w:sz w:val="24"/>
            <w:szCs w:val="24"/>
          </w:rPr>
          <w:t>felt no</w:t>
        </w:r>
      </w:ins>
      <w:del w:id="1828" w:author="Susan" w:date="2023-07-23T11:25:00Z">
        <w:r w:rsidR="005D5E6F" w:rsidRPr="00C35C13" w:rsidDel="00951550">
          <w:rPr>
            <w:rFonts w:asciiTheme="majorBidi" w:hAnsiTheme="majorBidi" w:cstheme="majorBidi"/>
            <w:sz w:val="24"/>
            <w:szCs w:val="24"/>
          </w:rPr>
          <w:delText>did not think any</w:delText>
        </w:r>
      </w:del>
      <w:r w:rsidR="005D5E6F" w:rsidRPr="00C35C13">
        <w:rPr>
          <w:rFonts w:asciiTheme="majorBidi" w:hAnsiTheme="majorBidi" w:cstheme="majorBidi"/>
          <w:sz w:val="24"/>
          <w:szCs w:val="24"/>
        </w:rPr>
        <w:t xml:space="preserve"> progress </w:t>
      </w:r>
      <w:r w:rsidR="00CD0FB0" w:rsidRPr="00C35C13">
        <w:rPr>
          <w:rFonts w:asciiTheme="majorBidi" w:hAnsiTheme="majorBidi" w:cstheme="majorBidi"/>
          <w:sz w:val="24"/>
          <w:szCs w:val="24"/>
        </w:rPr>
        <w:t>had been</w:t>
      </w:r>
      <w:r w:rsidR="005D5E6F" w:rsidRPr="00C35C13">
        <w:rPr>
          <w:rFonts w:asciiTheme="majorBidi" w:hAnsiTheme="majorBidi" w:cstheme="majorBidi"/>
          <w:sz w:val="24"/>
          <w:szCs w:val="24"/>
        </w:rPr>
        <w:t xml:space="preserve"> made.</w:t>
      </w:r>
      <w:r w:rsidR="005D5E6F" w:rsidRPr="00C35C13">
        <w:rPr>
          <w:rStyle w:val="FootnoteReference"/>
          <w:rFonts w:asciiTheme="majorBidi" w:hAnsiTheme="majorBidi" w:cstheme="majorBidi"/>
          <w:sz w:val="24"/>
          <w:szCs w:val="24"/>
        </w:rPr>
        <w:footnoteReference w:id="95"/>
      </w:r>
    </w:p>
    <w:p w14:paraId="659E16F2" w14:textId="1B00835F" w:rsidR="00A60DAD" w:rsidRPr="00C35C13" w:rsidDel="00951550" w:rsidRDefault="00A60DAD" w:rsidP="00E8091E">
      <w:pPr>
        <w:spacing w:line="360" w:lineRule="auto"/>
        <w:jc w:val="both"/>
        <w:rPr>
          <w:del w:id="1829" w:author="Susan" w:date="2023-07-23T11:25:00Z"/>
          <w:rFonts w:asciiTheme="majorBidi" w:hAnsiTheme="majorBidi" w:cstheme="majorBidi"/>
          <w:sz w:val="24"/>
          <w:szCs w:val="24"/>
        </w:rPr>
      </w:pPr>
    </w:p>
    <w:p w14:paraId="7F22C5CE" w14:textId="0C097B24" w:rsidR="00573F4F" w:rsidRPr="00C35C13" w:rsidRDefault="005D5E6F" w:rsidP="002632A0">
      <w:pPr>
        <w:spacing w:line="360" w:lineRule="auto"/>
        <w:jc w:val="both"/>
        <w:rPr>
          <w:rFonts w:asciiTheme="majorBidi" w:hAnsiTheme="majorBidi" w:cstheme="majorBidi"/>
          <w:sz w:val="24"/>
          <w:szCs w:val="24"/>
          <w:rtl/>
        </w:rPr>
      </w:pPr>
      <w:r w:rsidRPr="00C35C13">
        <w:rPr>
          <w:rFonts w:asciiTheme="majorBidi" w:hAnsiTheme="majorBidi" w:cstheme="majorBidi"/>
          <w:sz w:val="24"/>
          <w:szCs w:val="24"/>
        </w:rPr>
        <w:t xml:space="preserve">To advance </w:t>
      </w:r>
      <w:del w:id="1830" w:author="Susan" w:date="2023-07-23T11:49:00Z">
        <w:r w:rsidRPr="00C35C13" w:rsidDel="005E1B61">
          <w:rPr>
            <w:rFonts w:asciiTheme="majorBidi" w:hAnsiTheme="majorBidi" w:cstheme="majorBidi"/>
            <w:sz w:val="24"/>
            <w:szCs w:val="24"/>
          </w:rPr>
          <w:delText xml:space="preserve">the </w:delText>
        </w:r>
      </w:del>
      <w:r w:rsidRPr="00C35C13">
        <w:rPr>
          <w:rFonts w:asciiTheme="majorBidi" w:hAnsiTheme="majorBidi" w:cstheme="majorBidi"/>
          <w:sz w:val="24"/>
          <w:szCs w:val="24"/>
        </w:rPr>
        <w:t>negotiations</w:t>
      </w:r>
      <w:r w:rsidR="004B3C05" w:rsidRPr="00C35C13">
        <w:rPr>
          <w:rFonts w:asciiTheme="majorBidi" w:hAnsiTheme="majorBidi" w:cstheme="majorBidi"/>
          <w:sz w:val="24"/>
          <w:szCs w:val="24"/>
        </w:rPr>
        <w:t xml:space="preserve">, Dayan suggested to Vance that </w:t>
      </w:r>
      <w:ins w:id="1831" w:author="Susan" w:date="2023-07-23T11:50:00Z">
        <w:r w:rsidR="005E1B61">
          <w:rPr>
            <w:rFonts w:asciiTheme="majorBidi" w:hAnsiTheme="majorBidi" w:cstheme="majorBidi"/>
            <w:sz w:val="24"/>
            <w:szCs w:val="24"/>
          </w:rPr>
          <w:t>they begin discussing</w:t>
        </w:r>
      </w:ins>
      <w:del w:id="1832" w:author="Susan" w:date="2023-07-23T11:50:00Z">
        <w:r w:rsidR="004B3C05" w:rsidRPr="00C35C13" w:rsidDel="005E1B61">
          <w:rPr>
            <w:rFonts w:asciiTheme="majorBidi" w:hAnsiTheme="majorBidi" w:cstheme="majorBidi"/>
            <w:sz w:val="24"/>
            <w:szCs w:val="24"/>
          </w:rPr>
          <w:delText>the parties start speaking about</w:delText>
        </w:r>
      </w:del>
      <w:r w:rsidR="004B3C05" w:rsidRPr="00C35C13">
        <w:rPr>
          <w:rFonts w:asciiTheme="majorBidi" w:hAnsiTheme="majorBidi" w:cstheme="majorBidi"/>
          <w:sz w:val="24"/>
          <w:szCs w:val="24"/>
        </w:rPr>
        <w:t xml:space="preserve"> “ending the occupation” rather than withdrawal</w:t>
      </w:r>
      <w:ins w:id="1833" w:author="Susan" w:date="2023-07-23T11:50:00Z">
        <w:r w:rsidR="005E1B61">
          <w:rPr>
            <w:rFonts w:asciiTheme="majorBidi" w:hAnsiTheme="majorBidi" w:cstheme="majorBidi"/>
            <w:sz w:val="24"/>
            <w:szCs w:val="24"/>
          </w:rPr>
          <w:t>,</w:t>
        </w:r>
      </w:ins>
      <w:del w:id="1834" w:author="Susan" w:date="2023-07-23T11:50:00Z">
        <w:r w:rsidR="004B3C05" w:rsidRPr="00C35C13" w:rsidDel="005E1B61">
          <w:rPr>
            <w:rFonts w:asciiTheme="majorBidi" w:hAnsiTheme="majorBidi" w:cstheme="majorBidi"/>
            <w:sz w:val="24"/>
            <w:szCs w:val="24"/>
          </w:rPr>
          <w:delText>.</w:delText>
        </w:r>
      </w:del>
      <w:r w:rsidR="00573F4F" w:rsidRPr="00C35C13">
        <w:rPr>
          <w:rStyle w:val="FootnoteReference"/>
          <w:rFonts w:asciiTheme="majorBidi" w:hAnsiTheme="majorBidi" w:cstheme="majorBidi"/>
          <w:sz w:val="24"/>
          <w:szCs w:val="24"/>
        </w:rPr>
        <w:footnoteReference w:id="96"/>
      </w:r>
      <w:r w:rsidRPr="00C35C13">
        <w:rPr>
          <w:rFonts w:asciiTheme="majorBidi" w:hAnsiTheme="majorBidi" w:cstheme="majorBidi"/>
          <w:sz w:val="24"/>
          <w:szCs w:val="24"/>
        </w:rPr>
        <w:t xml:space="preserve"> </w:t>
      </w:r>
      <w:ins w:id="1835" w:author="Susan" w:date="2023-07-23T11:50:00Z">
        <w:r w:rsidR="005E1B61">
          <w:rPr>
            <w:rFonts w:asciiTheme="majorBidi" w:hAnsiTheme="majorBidi" w:cstheme="majorBidi"/>
            <w:sz w:val="24"/>
            <w:szCs w:val="24"/>
          </w:rPr>
          <w:t>an idea that</w:t>
        </w:r>
      </w:ins>
      <w:del w:id="1836" w:author="Susan" w:date="2023-07-23T11:50:00Z">
        <w:r w:rsidR="004B3C05" w:rsidRPr="00C35C13" w:rsidDel="005E1B61">
          <w:rPr>
            <w:rFonts w:asciiTheme="majorBidi" w:hAnsiTheme="majorBidi" w:cstheme="majorBidi"/>
            <w:sz w:val="24"/>
            <w:szCs w:val="24"/>
          </w:rPr>
          <w:delText>This formulation</w:delText>
        </w:r>
      </w:del>
      <w:r w:rsidR="004B3C05" w:rsidRPr="00C35C13">
        <w:rPr>
          <w:rFonts w:asciiTheme="majorBidi" w:hAnsiTheme="majorBidi" w:cstheme="majorBidi"/>
          <w:sz w:val="24"/>
          <w:szCs w:val="24"/>
        </w:rPr>
        <w:t xml:space="preserve"> helped bridge the gap between </w:t>
      </w:r>
      <w:del w:id="1837" w:author="Susan" w:date="2023-07-23T11:51:00Z">
        <w:r w:rsidR="004B3C05" w:rsidRPr="00C35C13" w:rsidDel="005E1B61">
          <w:rPr>
            <w:rFonts w:asciiTheme="majorBidi" w:hAnsiTheme="majorBidi" w:cstheme="majorBidi"/>
            <w:sz w:val="24"/>
            <w:szCs w:val="24"/>
          </w:rPr>
          <w:delText xml:space="preserve">the sides, because </w:delText>
        </w:r>
      </w:del>
      <w:r w:rsidR="004B3C05" w:rsidRPr="00C35C13">
        <w:rPr>
          <w:rFonts w:asciiTheme="majorBidi" w:hAnsiTheme="majorBidi" w:cstheme="majorBidi"/>
          <w:sz w:val="24"/>
          <w:szCs w:val="24"/>
        </w:rPr>
        <w:t>Egypt</w:t>
      </w:r>
      <w:ins w:id="1838" w:author="Susan" w:date="2023-07-23T11:51:00Z">
        <w:r w:rsidR="005E1B61">
          <w:rPr>
            <w:rFonts w:asciiTheme="majorBidi" w:hAnsiTheme="majorBidi" w:cstheme="majorBidi"/>
            <w:sz w:val="24"/>
            <w:szCs w:val="24"/>
          </w:rPr>
          <w:t>’s interest in ending</w:t>
        </w:r>
      </w:ins>
      <w:del w:id="1839" w:author="Susan" w:date="2023-07-23T11:51:00Z">
        <w:r w:rsidR="004B3C05" w:rsidRPr="00C35C13" w:rsidDel="005E1B61">
          <w:rPr>
            <w:rFonts w:asciiTheme="majorBidi" w:hAnsiTheme="majorBidi" w:cstheme="majorBidi"/>
            <w:sz w:val="24"/>
            <w:szCs w:val="24"/>
          </w:rPr>
          <w:delText xml:space="preserve"> was mostly interested in th</w:delText>
        </w:r>
        <w:r w:rsidR="00373AA2" w:rsidRPr="00C35C13" w:rsidDel="005E1B61">
          <w:rPr>
            <w:rFonts w:asciiTheme="majorBidi" w:hAnsiTheme="majorBidi" w:cstheme="majorBidi"/>
            <w:sz w:val="24"/>
            <w:szCs w:val="24"/>
          </w:rPr>
          <w:delText>e end of</w:delText>
        </w:r>
      </w:del>
      <w:r w:rsidR="00373AA2" w:rsidRPr="00C35C13">
        <w:rPr>
          <w:rFonts w:asciiTheme="majorBidi" w:hAnsiTheme="majorBidi" w:cstheme="majorBidi"/>
          <w:sz w:val="24"/>
          <w:szCs w:val="24"/>
        </w:rPr>
        <w:t xml:space="preserve"> the </w:t>
      </w:r>
      <w:del w:id="1840" w:author="Susan" w:date="2023-07-23T11:51:00Z">
        <w:r w:rsidR="00373AA2" w:rsidRPr="00C35C13" w:rsidDel="005E1B61">
          <w:rPr>
            <w:rFonts w:asciiTheme="majorBidi" w:hAnsiTheme="majorBidi" w:cstheme="majorBidi"/>
            <w:sz w:val="24"/>
            <w:szCs w:val="24"/>
          </w:rPr>
          <w:delText>occupatio</w:delText>
        </w:r>
      </w:del>
      <w:ins w:id="1841" w:author="Susan" w:date="2023-07-23T11:51:00Z">
        <w:r w:rsidR="005E1B61">
          <w:rPr>
            <w:rFonts w:asciiTheme="majorBidi" w:hAnsiTheme="majorBidi" w:cstheme="majorBidi"/>
            <w:sz w:val="24"/>
            <w:szCs w:val="24"/>
          </w:rPr>
          <w:t>occupation and Israel’s</w:t>
        </w:r>
      </w:ins>
      <w:del w:id="1842" w:author="Susan" w:date="2023-07-23T11:51:00Z">
        <w:r w:rsidR="00373AA2" w:rsidRPr="00C35C13" w:rsidDel="005E1B61">
          <w:rPr>
            <w:rFonts w:asciiTheme="majorBidi" w:hAnsiTheme="majorBidi" w:cstheme="majorBidi"/>
            <w:sz w:val="24"/>
            <w:szCs w:val="24"/>
          </w:rPr>
          <w:delText>n</w:delText>
        </w:r>
        <w:r w:rsidR="00366E51" w:rsidRPr="00C35C13" w:rsidDel="005E1B61">
          <w:rPr>
            <w:rFonts w:asciiTheme="majorBidi" w:hAnsiTheme="majorBidi" w:cstheme="majorBidi"/>
            <w:sz w:val="24"/>
            <w:szCs w:val="24"/>
          </w:rPr>
          <w:delText>,</w:delText>
        </w:r>
        <w:r w:rsidR="00373AA2" w:rsidRPr="00C35C13" w:rsidDel="005E1B61">
          <w:rPr>
            <w:rFonts w:asciiTheme="majorBidi" w:hAnsiTheme="majorBidi" w:cstheme="majorBidi"/>
            <w:sz w:val="24"/>
            <w:szCs w:val="24"/>
          </w:rPr>
          <w:delText xml:space="preserve"> and Israel was </w:delText>
        </w:r>
        <w:r w:rsidR="00CD0FB0" w:rsidRPr="00C35C13" w:rsidDel="005E1B61">
          <w:rPr>
            <w:rFonts w:asciiTheme="majorBidi" w:hAnsiTheme="majorBidi" w:cstheme="majorBidi"/>
            <w:sz w:val="24"/>
            <w:szCs w:val="24"/>
          </w:rPr>
          <w:delText>open</w:delText>
        </w:r>
        <w:r w:rsidR="00373AA2" w:rsidRPr="00C35C13" w:rsidDel="005E1B61">
          <w:rPr>
            <w:rFonts w:asciiTheme="majorBidi" w:hAnsiTheme="majorBidi" w:cstheme="majorBidi"/>
            <w:sz w:val="24"/>
            <w:szCs w:val="24"/>
          </w:rPr>
          <w:delText xml:space="preserve"> to it by means of the</w:delText>
        </w:r>
      </w:del>
      <w:r w:rsidR="00373AA2" w:rsidRPr="00C35C13">
        <w:rPr>
          <w:rFonts w:asciiTheme="majorBidi" w:hAnsiTheme="majorBidi" w:cstheme="majorBidi"/>
          <w:sz w:val="24"/>
          <w:szCs w:val="24"/>
        </w:rPr>
        <w:t xml:space="preserve"> proposed self-</w:t>
      </w:r>
      <w:r w:rsidR="00D7517F" w:rsidRPr="00C35C13">
        <w:rPr>
          <w:rFonts w:asciiTheme="majorBidi" w:hAnsiTheme="majorBidi" w:cstheme="majorBidi"/>
          <w:sz w:val="24"/>
          <w:szCs w:val="24"/>
        </w:rPr>
        <w:t>rule</w:t>
      </w:r>
      <w:r w:rsidR="00373AA2" w:rsidRPr="00C35C13">
        <w:rPr>
          <w:rFonts w:asciiTheme="majorBidi" w:hAnsiTheme="majorBidi" w:cstheme="majorBidi"/>
          <w:sz w:val="24"/>
          <w:szCs w:val="24"/>
        </w:rPr>
        <w:t xml:space="preserve">. </w:t>
      </w:r>
      <w:ins w:id="1843" w:author="Susan" w:date="2023-07-23T11:52:00Z">
        <w:r w:rsidR="005E1B61">
          <w:rPr>
            <w:rFonts w:asciiTheme="majorBidi" w:hAnsiTheme="majorBidi" w:cstheme="majorBidi"/>
            <w:sz w:val="24"/>
            <w:szCs w:val="24"/>
          </w:rPr>
          <w:t xml:space="preserve">Vance was positive about the new direction and </w:t>
        </w:r>
      </w:ins>
      <w:del w:id="1844" w:author="Susan" w:date="2023-07-23T11:52:00Z">
        <w:r w:rsidR="00373AA2" w:rsidRPr="00C35C13" w:rsidDel="005E1B61">
          <w:rPr>
            <w:rFonts w:asciiTheme="majorBidi" w:hAnsiTheme="majorBidi" w:cstheme="majorBidi"/>
            <w:sz w:val="24"/>
            <w:szCs w:val="24"/>
          </w:rPr>
          <w:delText xml:space="preserve">Vance felt that the new formulation </w:delText>
        </w:r>
        <w:r w:rsidR="00C05579" w:rsidRPr="00C35C13" w:rsidDel="005E1B61">
          <w:rPr>
            <w:rFonts w:asciiTheme="majorBidi" w:hAnsiTheme="majorBidi" w:cstheme="majorBidi"/>
            <w:sz w:val="24"/>
            <w:szCs w:val="24"/>
          </w:rPr>
          <w:delText>could</w:delText>
        </w:r>
        <w:r w:rsidR="00373AA2" w:rsidRPr="00C35C13" w:rsidDel="005E1B61">
          <w:rPr>
            <w:rFonts w:asciiTheme="majorBidi" w:hAnsiTheme="majorBidi" w:cstheme="majorBidi"/>
            <w:sz w:val="24"/>
            <w:szCs w:val="24"/>
          </w:rPr>
          <w:delText xml:space="preserve"> indeed be helpful.</w:delText>
        </w:r>
        <w:r w:rsidR="00981EDC" w:rsidRPr="00C35C13" w:rsidDel="005E1B61">
          <w:rPr>
            <w:rFonts w:asciiTheme="majorBidi" w:hAnsiTheme="majorBidi" w:cstheme="majorBidi"/>
            <w:sz w:val="24"/>
            <w:szCs w:val="24"/>
          </w:rPr>
          <w:delText xml:space="preserve"> Quandt, too, h</w:delText>
        </w:r>
        <w:r w:rsidR="00CD0FB0" w:rsidRPr="00C35C13" w:rsidDel="005E1B61">
          <w:rPr>
            <w:rFonts w:asciiTheme="majorBidi" w:hAnsiTheme="majorBidi" w:cstheme="majorBidi"/>
            <w:sz w:val="24"/>
            <w:szCs w:val="24"/>
          </w:rPr>
          <w:delText>eld</w:delText>
        </w:r>
        <w:r w:rsidR="00981EDC" w:rsidRPr="00C35C13" w:rsidDel="005E1B61">
          <w:rPr>
            <w:rFonts w:asciiTheme="majorBidi" w:hAnsiTheme="majorBidi" w:cstheme="majorBidi"/>
            <w:sz w:val="24"/>
            <w:szCs w:val="24"/>
          </w:rPr>
          <w:delText xml:space="preserve"> some unofficial talks with </w:delText>
        </w:r>
      </w:del>
      <w:r w:rsidR="00981EDC" w:rsidRPr="00C35C13">
        <w:rPr>
          <w:rFonts w:asciiTheme="majorBidi" w:hAnsiTheme="majorBidi" w:cstheme="majorBidi"/>
          <w:sz w:val="24"/>
          <w:szCs w:val="24"/>
        </w:rPr>
        <w:t xml:space="preserve">Dayan </w:t>
      </w:r>
      <w:ins w:id="1845" w:author="Susan" w:date="2023-07-23T11:52:00Z">
        <w:r w:rsidR="005E1B61">
          <w:rPr>
            <w:rFonts w:asciiTheme="majorBidi" w:hAnsiTheme="majorBidi" w:cstheme="majorBidi"/>
            <w:sz w:val="24"/>
            <w:szCs w:val="24"/>
          </w:rPr>
          <w:t>offered</w:t>
        </w:r>
      </w:ins>
      <w:del w:id="1846" w:author="Susan" w:date="2023-07-23T11:52:00Z">
        <w:r w:rsidR="00981EDC" w:rsidRPr="00C35C13" w:rsidDel="005E1B61">
          <w:rPr>
            <w:rFonts w:asciiTheme="majorBidi" w:hAnsiTheme="majorBidi" w:cstheme="majorBidi"/>
            <w:sz w:val="24"/>
            <w:szCs w:val="24"/>
          </w:rPr>
          <w:delText>in which the latter made</w:delText>
        </w:r>
      </w:del>
      <w:r w:rsidR="00981EDC" w:rsidRPr="00C35C13">
        <w:rPr>
          <w:rFonts w:asciiTheme="majorBidi" w:hAnsiTheme="majorBidi" w:cstheme="majorBidi"/>
          <w:sz w:val="24"/>
          <w:szCs w:val="24"/>
        </w:rPr>
        <w:t xml:space="preserve"> practical</w:t>
      </w:r>
      <w:ins w:id="1847" w:author="Susan" w:date="2023-07-23T11:53:00Z">
        <w:r w:rsidR="005E1B61">
          <w:rPr>
            <w:rFonts w:asciiTheme="majorBidi" w:hAnsiTheme="majorBidi" w:cstheme="majorBidi"/>
            <w:sz w:val="24"/>
            <w:szCs w:val="24"/>
          </w:rPr>
          <w:t xml:space="preserve"> working</w:t>
        </w:r>
      </w:ins>
      <w:r w:rsidR="00981EDC" w:rsidRPr="00C35C13">
        <w:rPr>
          <w:rFonts w:asciiTheme="majorBidi" w:hAnsiTheme="majorBidi" w:cstheme="majorBidi"/>
          <w:sz w:val="24"/>
          <w:szCs w:val="24"/>
        </w:rPr>
        <w:t xml:space="preserve"> </w:t>
      </w:r>
      <w:ins w:id="1848" w:author="Susan" w:date="2023-07-23T11:53:00Z">
        <w:r w:rsidR="009D41AA">
          <w:rPr>
            <w:rFonts w:asciiTheme="majorBidi" w:hAnsiTheme="majorBidi" w:cstheme="majorBidi"/>
            <w:sz w:val="24"/>
            <w:szCs w:val="24"/>
          </w:rPr>
          <w:t xml:space="preserve">proposals </w:t>
        </w:r>
      </w:ins>
      <w:del w:id="1849" w:author="Susan" w:date="2023-07-23T11:53:00Z">
        <w:r w:rsidR="00981EDC" w:rsidRPr="00C35C13" w:rsidDel="009D41AA">
          <w:rPr>
            <w:rFonts w:asciiTheme="majorBidi" w:hAnsiTheme="majorBidi" w:cstheme="majorBidi"/>
            <w:sz w:val="24"/>
            <w:szCs w:val="24"/>
          </w:rPr>
          <w:delText>suggestions</w:delText>
        </w:r>
      </w:del>
      <w:del w:id="1850" w:author="Susan" w:date="2023-07-24T12:56:00Z">
        <w:r w:rsidR="00981EDC" w:rsidRPr="00C35C13" w:rsidDel="00F36111">
          <w:rPr>
            <w:rFonts w:asciiTheme="majorBidi" w:hAnsiTheme="majorBidi" w:cstheme="majorBidi"/>
            <w:sz w:val="24"/>
            <w:szCs w:val="24"/>
          </w:rPr>
          <w:delText xml:space="preserve"> </w:delText>
        </w:r>
      </w:del>
      <w:ins w:id="1851" w:author="Susan" w:date="2023-07-23T11:52:00Z">
        <w:r w:rsidR="005E1B61">
          <w:rPr>
            <w:rFonts w:asciiTheme="majorBidi" w:hAnsiTheme="majorBidi" w:cstheme="majorBidi"/>
            <w:sz w:val="24"/>
            <w:szCs w:val="24"/>
          </w:rPr>
          <w:t>to Qu</w:t>
        </w:r>
      </w:ins>
      <w:ins w:id="1852" w:author="Susan" w:date="2023-07-23T11:53:00Z">
        <w:r w:rsidR="005E1B61">
          <w:rPr>
            <w:rFonts w:asciiTheme="majorBidi" w:hAnsiTheme="majorBidi" w:cstheme="majorBidi"/>
            <w:sz w:val="24"/>
            <w:szCs w:val="24"/>
          </w:rPr>
          <w:t>andt</w:t>
        </w:r>
      </w:ins>
      <w:ins w:id="1853" w:author="Susan" w:date="2023-07-23T11:54:00Z">
        <w:r w:rsidR="009D41AA">
          <w:rPr>
            <w:rFonts w:asciiTheme="majorBidi" w:hAnsiTheme="majorBidi" w:cstheme="majorBidi"/>
            <w:sz w:val="24"/>
            <w:szCs w:val="24"/>
          </w:rPr>
          <w:t>, proposals that Begin would never approve,</w:t>
        </w:r>
      </w:ins>
      <w:del w:id="1854" w:author="Susan" w:date="2023-07-23T11:53:00Z">
        <w:r w:rsidR="00981EDC" w:rsidRPr="00C35C13" w:rsidDel="005E1B61">
          <w:rPr>
            <w:rFonts w:asciiTheme="majorBidi" w:hAnsiTheme="majorBidi" w:cstheme="majorBidi"/>
            <w:sz w:val="24"/>
            <w:szCs w:val="24"/>
          </w:rPr>
          <w:delText>likely to attain similar results but without the need for sweeping declarations</w:delText>
        </w:r>
      </w:del>
      <w:del w:id="1855" w:author="Susan" w:date="2023-07-24T12:48:00Z">
        <w:r w:rsidR="00981EDC" w:rsidRPr="00C35C13" w:rsidDel="00357895">
          <w:rPr>
            <w:rFonts w:asciiTheme="majorBidi" w:hAnsiTheme="majorBidi" w:cstheme="majorBidi"/>
            <w:sz w:val="24"/>
            <w:szCs w:val="24"/>
          </w:rPr>
          <w:delText>,</w:delText>
        </w:r>
      </w:del>
      <w:r w:rsidR="00981EDC" w:rsidRPr="00C35C13">
        <w:rPr>
          <w:rFonts w:asciiTheme="majorBidi" w:hAnsiTheme="majorBidi" w:cstheme="majorBidi"/>
          <w:sz w:val="24"/>
          <w:szCs w:val="24"/>
        </w:rPr>
        <w:t xml:space="preserve"> such as a ban on Jewish settlement in the West Bank </w:t>
      </w:r>
      <w:del w:id="1856" w:author="Susan" w:date="2023-07-23T11:54:00Z">
        <w:r w:rsidR="00981EDC" w:rsidRPr="00C35C13" w:rsidDel="009D41AA">
          <w:rPr>
            <w:rFonts w:asciiTheme="majorBidi" w:hAnsiTheme="majorBidi" w:cstheme="majorBidi"/>
            <w:sz w:val="24"/>
            <w:szCs w:val="24"/>
          </w:rPr>
          <w:delText xml:space="preserve">– proposals </w:delText>
        </w:r>
        <w:r w:rsidR="00D56F24" w:rsidRPr="00C35C13" w:rsidDel="009D41AA">
          <w:rPr>
            <w:rFonts w:asciiTheme="majorBidi" w:hAnsiTheme="majorBidi" w:cstheme="majorBidi"/>
            <w:sz w:val="24"/>
            <w:szCs w:val="24"/>
          </w:rPr>
          <w:delText xml:space="preserve">that were obviously never going to get Begin’s approval. </w:delText>
        </w:r>
      </w:del>
      <w:r w:rsidR="00D56F24" w:rsidRPr="00C35C13">
        <w:rPr>
          <w:rFonts w:asciiTheme="majorBidi" w:hAnsiTheme="majorBidi" w:cstheme="majorBidi"/>
          <w:sz w:val="24"/>
          <w:szCs w:val="24"/>
        </w:rPr>
        <w:t>Afterward, “</w:t>
      </w:r>
      <w:r w:rsidR="00573F4F" w:rsidRPr="00C35C13">
        <w:rPr>
          <w:rFonts w:asciiTheme="majorBidi" w:hAnsiTheme="majorBidi" w:cstheme="majorBidi"/>
          <w:sz w:val="24"/>
          <w:szCs w:val="24"/>
        </w:rPr>
        <w:t xml:space="preserve">Quandt thought of Dayan as a man </w:t>
      </w:r>
      <w:r w:rsidR="00366E51" w:rsidRPr="00C35C13">
        <w:rPr>
          <w:rFonts w:asciiTheme="majorBidi" w:hAnsiTheme="majorBidi" w:cstheme="majorBidi"/>
          <w:sz w:val="24"/>
          <w:szCs w:val="24"/>
        </w:rPr>
        <w:t>who</w:t>
      </w:r>
      <w:r w:rsidR="00573F4F" w:rsidRPr="00C35C13">
        <w:rPr>
          <w:rFonts w:asciiTheme="majorBidi" w:hAnsiTheme="majorBidi" w:cstheme="majorBidi"/>
          <w:sz w:val="24"/>
          <w:szCs w:val="24"/>
        </w:rPr>
        <w:t xml:space="preserve"> was trying to solve problems.”</w:t>
      </w:r>
      <w:r w:rsidR="00573F4F" w:rsidRPr="00C35C13">
        <w:rPr>
          <w:rStyle w:val="FootnoteReference"/>
          <w:rFonts w:asciiTheme="majorBidi" w:hAnsiTheme="majorBidi" w:cstheme="majorBidi"/>
          <w:sz w:val="24"/>
          <w:szCs w:val="24"/>
        </w:rPr>
        <w:footnoteReference w:id="97"/>
      </w:r>
      <w:r w:rsidR="00D7517F" w:rsidRPr="00C35C13">
        <w:rPr>
          <w:rFonts w:asciiTheme="majorBidi" w:hAnsiTheme="majorBidi" w:cstheme="majorBidi"/>
          <w:sz w:val="24"/>
          <w:szCs w:val="24"/>
        </w:rPr>
        <w:t xml:space="preserve"> Then Dayan made Quandt a “personal offer</w:t>
      </w:r>
      <w:ins w:id="1857" w:author="Susan" w:date="2023-07-23T11:54:00Z">
        <w:r w:rsidR="009D41AA">
          <w:rPr>
            <w:rFonts w:asciiTheme="majorBidi" w:hAnsiTheme="majorBidi" w:cstheme="majorBidi"/>
            <w:sz w:val="24"/>
            <w:szCs w:val="24"/>
          </w:rPr>
          <w:t>,</w:t>
        </w:r>
      </w:ins>
      <w:r w:rsidR="007620C8" w:rsidRPr="00C35C13">
        <w:rPr>
          <w:rFonts w:asciiTheme="majorBidi" w:hAnsiTheme="majorBidi" w:cstheme="majorBidi"/>
          <w:sz w:val="24"/>
          <w:szCs w:val="24"/>
        </w:rPr>
        <w:t>”</w:t>
      </w:r>
      <w:r w:rsidR="00D7517F" w:rsidRPr="00C35C13">
        <w:rPr>
          <w:rFonts w:asciiTheme="majorBidi" w:hAnsiTheme="majorBidi" w:cstheme="majorBidi"/>
          <w:sz w:val="24"/>
          <w:szCs w:val="24"/>
        </w:rPr>
        <w:t xml:space="preserve"> </w:t>
      </w:r>
      <w:ins w:id="1858" w:author="Susan" w:date="2023-07-23T11:54:00Z">
        <w:r w:rsidR="009D41AA">
          <w:rPr>
            <w:rFonts w:asciiTheme="majorBidi" w:hAnsiTheme="majorBidi" w:cstheme="majorBidi"/>
            <w:sz w:val="24"/>
            <w:szCs w:val="24"/>
          </w:rPr>
          <w:t xml:space="preserve">involving </w:t>
        </w:r>
      </w:ins>
      <w:ins w:id="1859" w:author="Susan" w:date="2023-07-23T11:55:00Z">
        <w:r w:rsidR="009D41AA">
          <w:rPr>
            <w:rFonts w:asciiTheme="majorBidi" w:hAnsiTheme="majorBidi" w:cstheme="majorBidi"/>
            <w:sz w:val="24"/>
            <w:szCs w:val="24"/>
          </w:rPr>
          <w:t xml:space="preserve">an </w:t>
        </w:r>
      </w:ins>
      <w:ins w:id="1860" w:author="Susan" w:date="2023-07-23T11:54:00Z">
        <w:r w:rsidR="009D41AA">
          <w:rPr>
            <w:rFonts w:asciiTheme="majorBidi" w:hAnsiTheme="majorBidi" w:cstheme="majorBidi"/>
            <w:sz w:val="24"/>
            <w:szCs w:val="24"/>
          </w:rPr>
          <w:t>agreem</w:t>
        </w:r>
      </w:ins>
      <w:ins w:id="1861" w:author="Susan" w:date="2023-07-23T11:55:00Z">
        <w:r w:rsidR="009D41AA">
          <w:rPr>
            <w:rFonts w:asciiTheme="majorBidi" w:hAnsiTheme="majorBidi" w:cstheme="majorBidi"/>
            <w:sz w:val="24"/>
            <w:szCs w:val="24"/>
          </w:rPr>
          <w:t xml:space="preserve">ent to discuss West Bank </w:t>
        </w:r>
      </w:ins>
      <w:del w:id="1862" w:author="Susan" w:date="2023-07-23T11:55:00Z">
        <w:r w:rsidR="00D7517F" w:rsidRPr="00C35C13" w:rsidDel="009D41AA">
          <w:rPr>
            <w:rFonts w:asciiTheme="majorBidi" w:hAnsiTheme="majorBidi" w:cstheme="majorBidi"/>
            <w:sz w:val="24"/>
            <w:szCs w:val="24"/>
          </w:rPr>
          <w:delText>that included the agreement to discuss</w:delText>
        </w:r>
      </w:del>
      <w:r w:rsidR="00D7517F" w:rsidRPr="00C35C13">
        <w:rPr>
          <w:rFonts w:asciiTheme="majorBidi" w:hAnsiTheme="majorBidi" w:cstheme="majorBidi"/>
          <w:sz w:val="24"/>
          <w:szCs w:val="24"/>
        </w:rPr>
        <w:t xml:space="preserve"> sovereignty </w:t>
      </w:r>
      <w:del w:id="1863" w:author="Susan" w:date="2023-07-23T11:55:00Z">
        <w:r w:rsidR="00D7517F" w:rsidRPr="00C35C13" w:rsidDel="009D41AA">
          <w:rPr>
            <w:rFonts w:asciiTheme="majorBidi" w:hAnsiTheme="majorBidi" w:cstheme="majorBidi"/>
            <w:sz w:val="24"/>
            <w:szCs w:val="24"/>
          </w:rPr>
          <w:delText xml:space="preserve">in the occupied territories </w:delText>
        </w:r>
      </w:del>
      <w:r w:rsidR="00D7517F" w:rsidRPr="00C35C13">
        <w:rPr>
          <w:rFonts w:asciiTheme="majorBidi" w:hAnsiTheme="majorBidi" w:cstheme="majorBidi"/>
          <w:sz w:val="24"/>
          <w:szCs w:val="24"/>
        </w:rPr>
        <w:t xml:space="preserve">at the end of five years of self-rule. </w:t>
      </w:r>
      <w:del w:id="1864" w:author="Susan" w:date="2023-07-23T11:55:00Z">
        <w:r w:rsidR="00D7517F" w:rsidRPr="00C35C13" w:rsidDel="009D41AA">
          <w:rPr>
            <w:rFonts w:asciiTheme="majorBidi" w:hAnsiTheme="majorBidi" w:cstheme="majorBidi"/>
            <w:sz w:val="24"/>
            <w:szCs w:val="24"/>
          </w:rPr>
          <w:delText xml:space="preserve">When Dayan returned to Israel, </w:delText>
        </w:r>
      </w:del>
      <w:r w:rsidR="00D7517F" w:rsidRPr="00C35C13">
        <w:rPr>
          <w:rFonts w:asciiTheme="majorBidi" w:hAnsiTheme="majorBidi" w:cstheme="majorBidi"/>
          <w:sz w:val="24"/>
          <w:szCs w:val="24"/>
        </w:rPr>
        <w:t xml:space="preserve">Begin was pleased with </w:t>
      </w:r>
      <w:ins w:id="1865" w:author="Susan" w:date="2023-07-23T11:55:00Z">
        <w:r w:rsidR="009D41AA">
          <w:rPr>
            <w:rFonts w:asciiTheme="majorBidi" w:hAnsiTheme="majorBidi" w:cstheme="majorBidi"/>
            <w:sz w:val="24"/>
            <w:szCs w:val="24"/>
          </w:rPr>
          <w:t>Dayan’s</w:t>
        </w:r>
      </w:ins>
      <w:del w:id="1866" w:author="Susan" w:date="2023-07-23T11:55:00Z">
        <w:r w:rsidR="00D7517F" w:rsidRPr="00C35C13" w:rsidDel="009D41AA">
          <w:rPr>
            <w:rFonts w:asciiTheme="majorBidi" w:hAnsiTheme="majorBidi" w:cstheme="majorBidi"/>
            <w:sz w:val="24"/>
            <w:szCs w:val="24"/>
          </w:rPr>
          <w:delText>his</w:delText>
        </w:r>
      </w:del>
      <w:r w:rsidR="00D7517F" w:rsidRPr="00C35C13">
        <w:rPr>
          <w:rFonts w:asciiTheme="majorBidi" w:hAnsiTheme="majorBidi" w:cstheme="majorBidi"/>
          <w:sz w:val="24"/>
          <w:szCs w:val="24"/>
        </w:rPr>
        <w:t xml:space="preserve"> achievements but </w:t>
      </w:r>
      <w:ins w:id="1867" w:author="Susan" w:date="2023-07-23T11:55:00Z">
        <w:r w:rsidR="009D41AA">
          <w:rPr>
            <w:rFonts w:asciiTheme="majorBidi" w:hAnsiTheme="majorBidi" w:cstheme="majorBidi"/>
            <w:sz w:val="24"/>
            <w:szCs w:val="24"/>
          </w:rPr>
          <w:t>not with Dayan’s</w:t>
        </w:r>
      </w:ins>
      <w:del w:id="1868" w:author="Susan" w:date="2023-07-23T11:56:00Z">
        <w:r w:rsidR="00D7517F" w:rsidRPr="00C35C13" w:rsidDel="009D41AA">
          <w:rPr>
            <w:rFonts w:asciiTheme="majorBidi" w:hAnsiTheme="majorBidi" w:cstheme="majorBidi"/>
            <w:sz w:val="24"/>
            <w:szCs w:val="24"/>
          </w:rPr>
          <w:delText xml:space="preserve">had a difficult time accepting the liberty Dayan had assumed in </w:delText>
        </w:r>
      </w:del>
      <w:ins w:id="1869" w:author="Susan" w:date="2023-07-23T11:56:00Z">
        <w:r w:rsidR="009D41AA">
          <w:rPr>
            <w:rFonts w:asciiTheme="majorBidi" w:hAnsiTheme="majorBidi" w:cstheme="majorBidi"/>
            <w:sz w:val="24"/>
            <w:szCs w:val="24"/>
          </w:rPr>
          <w:t xml:space="preserve"> liberty in </w:t>
        </w:r>
      </w:ins>
      <w:r w:rsidR="00D7517F" w:rsidRPr="00C35C13">
        <w:rPr>
          <w:rFonts w:asciiTheme="majorBidi" w:hAnsiTheme="majorBidi" w:cstheme="majorBidi"/>
          <w:sz w:val="24"/>
          <w:szCs w:val="24"/>
        </w:rPr>
        <w:t xml:space="preserve">making </w:t>
      </w:r>
      <w:r w:rsidR="007620C8" w:rsidRPr="00C35C13">
        <w:rPr>
          <w:rFonts w:asciiTheme="majorBidi" w:hAnsiTheme="majorBidi" w:cstheme="majorBidi"/>
          <w:sz w:val="24"/>
          <w:szCs w:val="24"/>
        </w:rPr>
        <w:t xml:space="preserve">a “personal offer.” Dayan </w:t>
      </w:r>
      <w:ins w:id="1870" w:author="Susan" w:date="2023-07-23T12:30:00Z">
        <w:r w:rsidR="005721A9">
          <w:rPr>
            <w:rFonts w:asciiTheme="majorBidi" w:hAnsiTheme="majorBidi" w:cstheme="majorBidi"/>
            <w:sz w:val="24"/>
            <w:szCs w:val="24"/>
          </w:rPr>
          <w:t>told Begin that they could disagree, but that he needed the freedom</w:t>
        </w:r>
      </w:ins>
      <w:ins w:id="1871" w:author="Susan" w:date="2023-07-23T12:31:00Z">
        <w:r w:rsidR="005721A9">
          <w:rPr>
            <w:rFonts w:asciiTheme="majorBidi" w:hAnsiTheme="majorBidi" w:cstheme="majorBidi"/>
            <w:sz w:val="24"/>
            <w:szCs w:val="24"/>
          </w:rPr>
          <w:t xml:space="preserve"> </w:t>
        </w:r>
      </w:ins>
      <w:del w:id="1872" w:author="Susan" w:date="2023-07-23T12:30:00Z">
        <w:r w:rsidR="007620C8" w:rsidRPr="00C35C13" w:rsidDel="005721A9">
          <w:rPr>
            <w:rFonts w:asciiTheme="majorBidi" w:hAnsiTheme="majorBidi" w:cstheme="majorBidi"/>
            <w:sz w:val="24"/>
            <w:szCs w:val="24"/>
          </w:rPr>
          <w:delText xml:space="preserve">explained to Begin that he had no problem with the fact that Begin didn’t agree with him, but noted that he found it </w:delText>
        </w:r>
      </w:del>
      <w:del w:id="1873" w:author="Susan" w:date="2023-07-23T12:31:00Z">
        <w:r w:rsidR="007620C8" w:rsidRPr="00C35C13" w:rsidDel="005721A9">
          <w:rPr>
            <w:rFonts w:asciiTheme="majorBidi" w:hAnsiTheme="majorBidi" w:cstheme="majorBidi"/>
            <w:sz w:val="24"/>
            <w:szCs w:val="24"/>
          </w:rPr>
          <w:delText>impossible to condu</w:delText>
        </w:r>
        <w:r w:rsidR="002632A0" w:rsidRPr="00C35C13" w:rsidDel="005721A9">
          <w:rPr>
            <w:rFonts w:asciiTheme="majorBidi" w:hAnsiTheme="majorBidi" w:cstheme="majorBidi"/>
            <w:sz w:val="24"/>
            <w:szCs w:val="24"/>
          </w:rPr>
          <w:delText xml:space="preserve">ct </w:delText>
        </w:r>
        <w:r w:rsidR="007620C8" w:rsidRPr="00C35C13" w:rsidDel="005721A9">
          <w:rPr>
            <w:rFonts w:asciiTheme="majorBidi" w:hAnsiTheme="majorBidi" w:cstheme="majorBidi"/>
            <w:sz w:val="24"/>
            <w:szCs w:val="24"/>
          </w:rPr>
          <w:delText>negotiation</w:delText>
        </w:r>
        <w:r w:rsidR="002632A0" w:rsidRPr="00C35C13" w:rsidDel="005721A9">
          <w:rPr>
            <w:rFonts w:asciiTheme="majorBidi" w:hAnsiTheme="majorBidi" w:cstheme="majorBidi"/>
            <w:sz w:val="24"/>
            <w:szCs w:val="24"/>
          </w:rPr>
          <w:delText>s</w:delText>
        </w:r>
        <w:r w:rsidR="007620C8" w:rsidRPr="00C35C13" w:rsidDel="005721A9">
          <w:rPr>
            <w:rFonts w:asciiTheme="majorBidi" w:hAnsiTheme="majorBidi" w:cstheme="majorBidi"/>
            <w:sz w:val="24"/>
            <w:szCs w:val="24"/>
          </w:rPr>
          <w:delText xml:space="preserve"> without making any </w:delText>
        </w:r>
      </w:del>
      <w:ins w:id="1874" w:author="Susan" w:date="2023-07-23T12:31:00Z">
        <w:r w:rsidR="005721A9">
          <w:rPr>
            <w:rFonts w:asciiTheme="majorBidi" w:hAnsiTheme="majorBidi" w:cstheme="majorBidi"/>
            <w:sz w:val="24"/>
            <w:szCs w:val="24"/>
          </w:rPr>
          <w:t xml:space="preserve">to make </w:t>
        </w:r>
      </w:ins>
      <w:r w:rsidR="007620C8" w:rsidRPr="00C35C13">
        <w:rPr>
          <w:rFonts w:asciiTheme="majorBidi" w:hAnsiTheme="majorBidi" w:cstheme="majorBidi"/>
          <w:sz w:val="24"/>
          <w:szCs w:val="24"/>
        </w:rPr>
        <w:t>suggestions</w:t>
      </w:r>
      <w:ins w:id="1875" w:author="Susan" w:date="2023-07-23T12:31:00Z">
        <w:r w:rsidR="005721A9">
          <w:rPr>
            <w:rFonts w:asciiTheme="majorBidi" w:hAnsiTheme="majorBidi" w:cstheme="majorBidi"/>
            <w:sz w:val="24"/>
            <w:szCs w:val="24"/>
          </w:rPr>
          <w:t xml:space="preserve"> </w:t>
        </w:r>
      </w:ins>
      <w:del w:id="1876" w:author="Susan" w:date="2023-07-23T12:32:00Z">
        <w:r w:rsidR="007620C8" w:rsidRPr="00C35C13" w:rsidDel="005721A9">
          <w:rPr>
            <w:rFonts w:asciiTheme="majorBidi" w:hAnsiTheme="majorBidi" w:cstheme="majorBidi"/>
            <w:sz w:val="24"/>
            <w:szCs w:val="24"/>
          </w:rPr>
          <w:delText xml:space="preserve">, </w:delText>
        </w:r>
      </w:del>
      <w:r w:rsidR="007620C8" w:rsidRPr="00C35C13">
        <w:rPr>
          <w:rFonts w:asciiTheme="majorBidi" w:hAnsiTheme="majorBidi" w:cstheme="majorBidi"/>
          <w:sz w:val="24"/>
          <w:szCs w:val="24"/>
        </w:rPr>
        <w:t xml:space="preserve">especially </w:t>
      </w:r>
      <w:r w:rsidR="00CD0FB0" w:rsidRPr="00C35C13">
        <w:rPr>
          <w:rFonts w:asciiTheme="majorBidi" w:hAnsiTheme="majorBidi" w:cstheme="majorBidi"/>
          <w:sz w:val="24"/>
          <w:szCs w:val="24"/>
        </w:rPr>
        <w:t xml:space="preserve">those </w:t>
      </w:r>
      <w:ins w:id="1877" w:author="Susan" w:date="2023-07-23T12:31:00Z">
        <w:r w:rsidR="005721A9">
          <w:rPr>
            <w:rFonts w:asciiTheme="majorBidi" w:hAnsiTheme="majorBidi" w:cstheme="majorBidi"/>
            <w:sz w:val="24"/>
            <w:szCs w:val="24"/>
          </w:rPr>
          <w:t>clearly presented</w:t>
        </w:r>
      </w:ins>
      <w:del w:id="1878" w:author="Susan" w:date="2023-07-23T12:31:00Z">
        <w:r w:rsidR="007620C8" w:rsidRPr="00C35C13" w:rsidDel="005721A9">
          <w:rPr>
            <w:rFonts w:asciiTheme="majorBidi" w:hAnsiTheme="majorBidi" w:cstheme="majorBidi"/>
            <w:sz w:val="24"/>
            <w:szCs w:val="24"/>
          </w:rPr>
          <w:delText>presented to the other side</w:delText>
        </w:r>
      </w:del>
      <w:r w:rsidR="007620C8" w:rsidRPr="00C35C13">
        <w:rPr>
          <w:rFonts w:asciiTheme="majorBidi" w:hAnsiTheme="majorBidi" w:cstheme="majorBidi"/>
          <w:sz w:val="24"/>
          <w:szCs w:val="24"/>
        </w:rPr>
        <w:t xml:space="preserve"> as his own</w:t>
      </w:r>
      <w:ins w:id="1879" w:author="Susan" w:date="2023-07-23T12:31:00Z">
        <w:r w:rsidR="005721A9">
          <w:rPr>
            <w:rFonts w:asciiTheme="majorBidi" w:hAnsiTheme="majorBidi" w:cstheme="majorBidi"/>
            <w:sz w:val="24"/>
            <w:szCs w:val="24"/>
          </w:rPr>
          <w:t xml:space="preserve"> and</w:t>
        </w:r>
      </w:ins>
      <w:del w:id="1880" w:author="Susan" w:date="2023-07-23T12:31:00Z">
        <w:r w:rsidR="007620C8" w:rsidRPr="00C35C13" w:rsidDel="005721A9">
          <w:rPr>
            <w:rFonts w:asciiTheme="majorBidi" w:hAnsiTheme="majorBidi" w:cstheme="majorBidi"/>
            <w:sz w:val="24"/>
            <w:szCs w:val="24"/>
          </w:rPr>
          <w:delText xml:space="preserve">, </w:delText>
        </w:r>
      </w:del>
      <w:ins w:id="1881" w:author="Susan" w:date="2023-07-23T12:31:00Z">
        <w:r w:rsidR="005721A9">
          <w:rPr>
            <w:rFonts w:asciiTheme="majorBidi" w:hAnsiTheme="majorBidi" w:cstheme="majorBidi"/>
            <w:sz w:val="24"/>
            <w:szCs w:val="24"/>
          </w:rPr>
          <w:t xml:space="preserve"> </w:t>
        </w:r>
      </w:ins>
      <w:r w:rsidR="007620C8" w:rsidRPr="00C35C13">
        <w:rPr>
          <w:rFonts w:asciiTheme="majorBidi" w:hAnsiTheme="majorBidi" w:cstheme="majorBidi"/>
          <w:sz w:val="24"/>
          <w:szCs w:val="24"/>
        </w:rPr>
        <w:t>not as official government policy</w:t>
      </w:r>
      <w:ins w:id="1882" w:author="Susan" w:date="2023-07-23T12:32:00Z">
        <w:r w:rsidR="005721A9">
          <w:rPr>
            <w:rFonts w:asciiTheme="majorBidi" w:hAnsiTheme="majorBidi" w:cstheme="majorBidi"/>
            <w:sz w:val="24"/>
            <w:szCs w:val="24"/>
          </w:rPr>
          <w:t>,</w:t>
        </w:r>
        <w:r w:rsidR="005721A9" w:rsidRPr="005721A9">
          <w:rPr>
            <w:rFonts w:asciiTheme="majorBidi" w:hAnsiTheme="majorBidi" w:cstheme="majorBidi"/>
            <w:sz w:val="24"/>
            <w:szCs w:val="24"/>
          </w:rPr>
          <w:t xml:space="preserve"> </w:t>
        </w:r>
        <w:r w:rsidR="005721A9">
          <w:rPr>
            <w:rFonts w:asciiTheme="majorBidi" w:hAnsiTheme="majorBidi" w:cstheme="majorBidi"/>
            <w:sz w:val="24"/>
            <w:szCs w:val="24"/>
          </w:rPr>
          <w:t>in order to negotiate</w:t>
        </w:r>
      </w:ins>
      <w:r w:rsidR="007620C8" w:rsidRPr="00C35C13">
        <w:rPr>
          <w:rFonts w:asciiTheme="majorBidi" w:hAnsiTheme="majorBidi" w:cstheme="majorBidi"/>
          <w:sz w:val="24"/>
          <w:szCs w:val="24"/>
        </w:rPr>
        <w:t>.</w:t>
      </w:r>
      <w:r w:rsidR="007620C8" w:rsidRPr="00C35C13">
        <w:rPr>
          <w:rStyle w:val="FootnoteReference"/>
          <w:rFonts w:asciiTheme="majorBidi" w:hAnsiTheme="majorBidi" w:cstheme="majorBidi"/>
          <w:sz w:val="24"/>
          <w:szCs w:val="24"/>
        </w:rPr>
        <w:footnoteReference w:id="98"/>
      </w:r>
      <w:r w:rsidR="007620C8" w:rsidRPr="00C35C13">
        <w:rPr>
          <w:rFonts w:asciiTheme="majorBidi" w:hAnsiTheme="majorBidi" w:cstheme="majorBidi"/>
          <w:sz w:val="24"/>
          <w:szCs w:val="24"/>
        </w:rPr>
        <w:t xml:space="preserve"> T</w:t>
      </w:r>
      <w:del w:id="1883" w:author="Susan" w:date="2023-07-23T12:32:00Z">
        <w:r w:rsidR="007620C8" w:rsidRPr="00C35C13" w:rsidDel="005721A9">
          <w:rPr>
            <w:rFonts w:asciiTheme="majorBidi" w:hAnsiTheme="majorBidi" w:cstheme="majorBidi"/>
            <w:sz w:val="24"/>
            <w:szCs w:val="24"/>
          </w:rPr>
          <w:delText>he t</w:delText>
        </w:r>
      </w:del>
      <w:r w:rsidR="007620C8" w:rsidRPr="00C35C13">
        <w:rPr>
          <w:rFonts w:asciiTheme="majorBidi" w:hAnsiTheme="majorBidi" w:cstheme="majorBidi"/>
          <w:sz w:val="24"/>
          <w:szCs w:val="24"/>
        </w:rPr>
        <w:t xml:space="preserve">ension between them over this would only increase as the talks </w:t>
      </w:r>
      <w:ins w:id="1884" w:author="Susan" w:date="2023-07-23T12:32:00Z">
        <w:r w:rsidR="005721A9">
          <w:rPr>
            <w:rFonts w:asciiTheme="majorBidi" w:hAnsiTheme="majorBidi" w:cstheme="majorBidi"/>
            <w:sz w:val="24"/>
            <w:szCs w:val="24"/>
          </w:rPr>
          <w:t>continued</w:t>
        </w:r>
      </w:ins>
      <w:del w:id="1885" w:author="Susan" w:date="2023-07-23T12:32:00Z">
        <w:r w:rsidR="007620C8" w:rsidRPr="00C35C13" w:rsidDel="005721A9">
          <w:rPr>
            <w:rFonts w:asciiTheme="majorBidi" w:hAnsiTheme="majorBidi" w:cstheme="majorBidi"/>
            <w:sz w:val="24"/>
            <w:szCs w:val="24"/>
          </w:rPr>
          <w:delText xml:space="preserve">neared </w:delText>
        </w:r>
        <w:r w:rsidR="002632A0" w:rsidRPr="00C35C13" w:rsidDel="005721A9">
          <w:rPr>
            <w:rFonts w:asciiTheme="majorBidi" w:hAnsiTheme="majorBidi" w:cstheme="majorBidi"/>
            <w:sz w:val="24"/>
            <w:szCs w:val="24"/>
          </w:rPr>
          <w:delText>the</w:delText>
        </w:r>
        <w:r w:rsidR="007620C8" w:rsidRPr="00C35C13" w:rsidDel="005721A9">
          <w:rPr>
            <w:rFonts w:asciiTheme="majorBidi" w:hAnsiTheme="majorBidi" w:cstheme="majorBidi"/>
            <w:sz w:val="24"/>
            <w:szCs w:val="24"/>
          </w:rPr>
          <w:delText xml:space="preserve"> end</w:delText>
        </w:r>
      </w:del>
      <w:r w:rsidR="007620C8" w:rsidRPr="00C35C13">
        <w:rPr>
          <w:rFonts w:asciiTheme="majorBidi" w:hAnsiTheme="majorBidi" w:cstheme="majorBidi"/>
          <w:sz w:val="24"/>
          <w:szCs w:val="24"/>
        </w:rPr>
        <w:t>.</w:t>
      </w:r>
    </w:p>
    <w:p w14:paraId="2AFDCD2C" w14:textId="5F41776D" w:rsidR="00A716F7" w:rsidRDefault="00A716F7" w:rsidP="00F602D5">
      <w:pPr>
        <w:spacing w:line="360" w:lineRule="auto"/>
        <w:jc w:val="both"/>
        <w:rPr>
          <w:ins w:id="1886" w:author="Susan" w:date="2023-07-23T11:49:00Z"/>
          <w:rFonts w:asciiTheme="majorBidi" w:hAnsiTheme="majorBidi" w:cstheme="majorBidi"/>
          <w:sz w:val="24"/>
          <w:szCs w:val="24"/>
        </w:rPr>
      </w:pPr>
      <w:r w:rsidRPr="00C35C13">
        <w:rPr>
          <w:rFonts w:asciiTheme="majorBidi" w:hAnsiTheme="majorBidi" w:cstheme="majorBidi"/>
          <w:sz w:val="24"/>
          <w:szCs w:val="24"/>
        </w:rPr>
        <w:lastRenderedPageBreak/>
        <w:t xml:space="preserve">On July 24, Dayan </w:t>
      </w:r>
      <w:r w:rsidR="006937BD" w:rsidRPr="00C35C13">
        <w:rPr>
          <w:rFonts w:asciiTheme="majorBidi" w:hAnsiTheme="majorBidi" w:cstheme="majorBidi"/>
          <w:sz w:val="24"/>
          <w:szCs w:val="24"/>
        </w:rPr>
        <w:t>addressed</w:t>
      </w:r>
      <w:r w:rsidRPr="00C35C13">
        <w:rPr>
          <w:rFonts w:asciiTheme="majorBidi" w:hAnsiTheme="majorBidi" w:cstheme="majorBidi"/>
          <w:sz w:val="24"/>
          <w:szCs w:val="24"/>
        </w:rPr>
        <w:t xml:space="preserve"> the Knesset</w:t>
      </w:r>
      <w:ins w:id="1887" w:author="Susan" w:date="2023-07-23T12:33:00Z">
        <w:r w:rsidR="005721A9">
          <w:rPr>
            <w:rFonts w:asciiTheme="majorBidi" w:hAnsiTheme="majorBidi" w:cstheme="majorBidi"/>
            <w:sz w:val="24"/>
            <w:szCs w:val="24"/>
          </w:rPr>
          <w:t>, announcing</w:t>
        </w:r>
      </w:ins>
      <w:del w:id="1888" w:author="Susan" w:date="2023-07-23T12:33:00Z">
        <w:r w:rsidRPr="00C35C13" w:rsidDel="005721A9">
          <w:rPr>
            <w:rFonts w:asciiTheme="majorBidi" w:hAnsiTheme="majorBidi" w:cstheme="majorBidi"/>
            <w:sz w:val="24"/>
            <w:szCs w:val="24"/>
          </w:rPr>
          <w:delText xml:space="preserve"> </w:delText>
        </w:r>
        <w:r w:rsidR="006937BD" w:rsidRPr="00C35C13" w:rsidDel="005721A9">
          <w:rPr>
            <w:rFonts w:asciiTheme="majorBidi" w:hAnsiTheme="majorBidi" w:cstheme="majorBidi"/>
            <w:sz w:val="24"/>
            <w:szCs w:val="24"/>
          </w:rPr>
          <w:delText>to declare</w:delText>
        </w:r>
      </w:del>
      <w:r w:rsidRPr="00C35C13">
        <w:rPr>
          <w:rFonts w:asciiTheme="majorBidi" w:hAnsiTheme="majorBidi" w:cstheme="majorBidi"/>
          <w:sz w:val="24"/>
          <w:szCs w:val="24"/>
        </w:rPr>
        <w:t xml:space="preserve"> Israel’s </w:t>
      </w:r>
      <w:ins w:id="1889" w:author="Susan" w:date="2023-07-23T12:33:00Z">
        <w:r w:rsidR="005721A9">
          <w:rPr>
            <w:rFonts w:asciiTheme="majorBidi" w:hAnsiTheme="majorBidi" w:cstheme="majorBidi"/>
            <w:sz w:val="24"/>
            <w:szCs w:val="24"/>
          </w:rPr>
          <w:t>readiness</w:t>
        </w:r>
      </w:ins>
      <w:del w:id="1890" w:author="Susan" w:date="2023-07-23T12:33:00Z">
        <w:r w:rsidRPr="00C35C13" w:rsidDel="005721A9">
          <w:rPr>
            <w:rFonts w:asciiTheme="majorBidi" w:hAnsiTheme="majorBidi" w:cstheme="majorBidi"/>
            <w:sz w:val="24"/>
            <w:szCs w:val="24"/>
          </w:rPr>
          <w:delText>willingness</w:delText>
        </w:r>
      </w:del>
      <w:r w:rsidRPr="00C35C13">
        <w:rPr>
          <w:rFonts w:asciiTheme="majorBidi" w:hAnsiTheme="majorBidi" w:cstheme="majorBidi"/>
          <w:sz w:val="24"/>
          <w:szCs w:val="24"/>
        </w:rPr>
        <w:t xml:space="preserve"> to </w:t>
      </w:r>
      <w:ins w:id="1891" w:author="Susan" w:date="2023-07-23T12:33:00Z">
        <w:r w:rsidR="005721A9">
          <w:rPr>
            <w:rFonts w:asciiTheme="majorBidi" w:hAnsiTheme="majorBidi" w:cstheme="majorBidi"/>
            <w:sz w:val="24"/>
            <w:szCs w:val="24"/>
          </w:rPr>
          <w:t>discuss</w:t>
        </w:r>
      </w:ins>
      <w:del w:id="1892" w:author="Susan" w:date="2023-07-23T12:33:00Z">
        <w:r w:rsidRPr="00C35C13" w:rsidDel="005721A9">
          <w:rPr>
            <w:rFonts w:asciiTheme="majorBidi" w:hAnsiTheme="majorBidi" w:cstheme="majorBidi"/>
            <w:sz w:val="24"/>
            <w:szCs w:val="24"/>
          </w:rPr>
          <w:delText>speak about</w:delText>
        </w:r>
      </w:del>
      <w:r w:rsidRPr="00C35C13">
        <w:rPr>
          <w:rFonts w:asciiTheme="majorBidi" w:hAnsiTheme="majorBidi" w:cstheme="majorBidi"/>
          <w:sz w:val="24"/>
          <w:szCs w:val="24"/>
        </w:rPr>
        <w:t xml:space="preserve"> the future of the West Bank and Gaza Strip after five years of self-rule, but </w:t>
      </w:r>
      <w:ins w:id="1893" w:author="Susan" w:date="2023-07-23T12:33:00Z">
        <w:r w:rsidR="005721A9">
          <w:rPr>
            <w:rFonts w:asciiTheme="majorBidi" w:hAnsiTheme="majorBidi" w:cstheme="majorBidi"/>
            <w:sz w:val="24"/>
            <w:szCs w:val="24"/>
          </w:rPr>
          <w:t xml:space="preserve">its refusal to </w:t>
        </w:r>
      </w:ins>
      <w:del w:id="1894" w:author="Susan" w:date="2023-07-23T12:33:00Z">
        <w:r w:rsidRPr="00C35C13" w:rsidDel="005721A9">
          <w:rPr>
            <w:rFonts w:asciiTheme="majorBidi" w:hAnsiTheme="majorBidi" w:cstheme="majorBidi"/>
            <w:sz w:val="24"/>
            <w:szCs w:val="24"/>
          </w:rPr>
          <w:delText>announced that Israel would not</w:delText>
        </w:r>
      </w:del>
      <w:del w:id="1895" w:author="Susan" w:date="2023-07-24T12:56:00Z">
        <w:r w:rsidR="00F602D5" w:rsidRPr="00C35C13" w:rsidDel="00F36111">
          <w:rPr>
            <w:rFonts w:asciiTheme="majorBidi" w:hAnsiTheme="majorBidi" w:cstheme="majorBidi"/>
            <w:sz w:val="24"/>
            <w:szCs w:val="24"/>
          </w:rPr>
          <w:delText xml:space="preserve"> </w:delText>
        </w:r>
      </w:del>
      <w:r w:rsidR="00F602D5" w:rsidRPr="00C35C13">
        <w:rPr>
          <w:rFonts w:asciiTheme="majorBidi" w:hAnsiTheme="majorBidi" w:cstheme="majorBidi"/>
          <w:sz w:val="24"/>
          <w:szCs w:val="24"/>
        </w:rPr>
        <w:t>accept an</w:t>
      </w:r>
      <w:ins w:id="1896" w:author="Susan" w:date="2023-07-23T12:34:00Z">
        <w:r w:rsidR="005721A9">
          <w:rPr>
            <w:rFonts w:asciiTheme="majorBidi" w:hAnsiTheme="majorBidi" w:cstheme="majorBidi"/>
            <w:sz w:val="24"/>
            <w:szCs w:val="24"/>
          </w:rPr>
          <w:t>y</w:t>
        </w:r>
      </w:ins>
      <w:r w:rsidR="00F602D5" w:rsidRPr="00C35C13">
        <w:rPr>
          <w:rFonts w:asciiTheme="majorBidi" w:hAnsiTheme="majorBidi" w:cstheme="majorBidi"/>
          <w:sz w:val="24"/>
          <w:szCs w:val="24"/>
        </w:rPr>
        <w:t xml:space="preserve"> agreement based on withdrawing</w:t>
      </w:r>
      <w:r w:rsidRPr="00C35C13">
        <w:rPr>
          <w:rFonts w:asciiTheme="majorBidi" w:hAnsiTheme="majorBidi" w:cstheme="majorBidi"/>
          <w:sz w:val="24"/>
          <w:szCs w:val="24"/>
        </w:rPr>
        <w:t xml:space="preserve"> to the 1967 borders </w:t>
      </w:r>
      <w:r w:rsidR="00F602D5" w:rsidRPr="00C35C13">
        <w:rPr>
          <w:rFonts w:asciiTheme="majorBidi" w:hAnsiTheme="majorBidi" w:cstheme="majorBidi"/>
          <w:sz w:val="24"/>
          <w:szCs w:val="24"/>
        </w:rPr>
        <w:t xml:space="preserve">or transferring </w:t>
      </w:r>
      <w:del w:id="1897" w:author="Susan" w:date="2023-07-23T12:34:00Z">
        <w:r w:rsidR="00F602D5" w:rsidRPr="00C35C13" w:rsidDel="003757DE">
          <w:rPr>
            <w:rFonts w:asciiTheme="majorBidi" w:hAnsiTheme="majorBidi" w:cstheme="majorBidi"/>
            <w:sz w:val="24"/>
            <w:szCs w:val="24"/>
          </w:rPr>
          <w:delText>the</w:delText>
        </w:r>
        <w:r w:rsidRPr="00C35C13" w:rsidDel="003757DE">
          <w:rPr>
            <w:rFonts w:asciiTheme="majorBidi" w:hAnsiTheme="majorBidi" w:cstheme="majorBidi"/>
            <w:sz w:val="24"/>
            <w:szCs w:val="24"/>
          </w:rPr>
          <w:delText xml:space="preserve"> </w:delText>
        </w:r>
      </w:del>
      <w:r w:rsidRPr="00C35C13">
        <w:rPr>
          <w:rFonts w:asciiTheme="majorBidi" w:hAnsiTheme="majorBidi" w:cstheme="majorBidi"/>
          <w:sz w:val="24"/>
          <w:szCs w:val="24"/>
        </w:rPr>
        <w:t>land to Arab sovereignty</w:t>
      </w:r>
      <w:ins w:id="1898" w:author="Susan" w:date="2023-07-23T12:34:00Z">
        <w:r w:rsidR="003757DE">
          <w:rPr>
            <w:rFonts w:asciiTheme="majorBidi" w:hAnsiTheme="majorBidi" w:cstheme="majorBidi"/>
            <w:sz w:val="24"/>
            <w:szCs w:val="24"/>
          </w:rPr>
          <w:t>,</w:t>
        </w:r>
      </w:ins>
      <w:r w:rsidRPr="00C35C13">
        <w:rPr>
          <w:rFonts w:asciiTheme="majorBidi" w:hAnsiTheme="majorBidi" w:cstheme="majorBidi"/>
          <w:sz w:val="24"/>
          <w:szCs w:val="24"/>
        </w:rPr>
        <w:t xml:space="preserve"> even </w:t>
      </w:r>
      <w:r w:rsidR="00F602D5" w:rsidRPr="00C35C13">
        <w:rPr>
          <w:rFonts w:asciiTheme="majorBidi" w:hAnsiTheme="majorBidi" w:cstheme="majorBidi"/>
          <w:sz w:val="24"/>
          <w:szCs w:val="24"/>
        </w:rPr>
        <w:t xml:space="preserve">with U.S. </w:t>
      </w:r>
      <w:r w:rsidRPr="00C35C13">
        <w:rPr>
          <w:rFonts w:asciiTheme="majorBidi" w:hAnsiTheme="majorBidi" w:cstheme="majorBidi"/>
          <w:sz w:val="24"/>
          <w:szCs w:val="24"/>
        </w:rPr>
        <w:t>security guarantees.</w:t>
      </w:r>
      <w:r w:rsidR="00B62209" w:rsidRPr="00C35C13">
        <w:rPr>
          <w:rStyle w:val="FootnoteReference"/>
          <w:rFonts w:asciiTheme="majorBidi" w:hAnsiTheme="majorBidi" w:cstheme="majorBidi"/>
          <w:sz w:val="24"/>
          <w:szCs w:val="24"/>
        </w:rPr>
        <w:footnoteReference w:id="99"/>
      </w:r>
    </w:p>
    <w:p w14:paraId="0715A18E" w14:textId="565C68D2" w:rsidR="005E1B61" w:rsidRPr="00C35C13" w:rsidDel="00833F27" w:rsidRDefault="005E1B61" w:rsidP="00F602D5">
      <w:pPr>
        <w:spacing w:line="360" w:lineRule="auto"/>
        <w:jc w:val="both"/>
        <w:rPr>
          <w:del w:id="1899" w:author="Susan" w:date="2023-07-24T22:22:00Z"/>
          <w:rFonts w:asciiTheme="majorBidi" w:hAnsiTheme="majorBidi" w:cstheme="majorBidi"/>
          <w:sz w:val="24"/>
          <w:szCs w:val="24"/>
        </w:rPr>
      </w:pPr>
    </w:p>
    <w:p w14:paraId="090BF288" w14:textId="5D7F456F" w:rsidR="00A716F7" w:rsidRPr="00C35C13" w:rsidRDefault="00A716F7" w:rsidP="00A716F7">
      <w:pPr>
        <w:spacing w:line="360" w:lineRule="auto"/>
        <w:jc w:val="both"/>
        <w:rPr>
          <w:rFonts w:asciiTheme="majorBidi" w:hAnsiTheme="majorBidi" w:cstheme="majorBidi"/>
          <w:sz w:val="24"/>
          <w:szCs w:val="24"/>
        </w:rPr>
      </w:pPr>
      <w:r w:rsidRPr="00C35C13">
        <w:rPr>
          <w:rFonts w:asciiTheme="majorBidi" w:hAnsiTheme="majorBidi" w:cstheme="majorBidi"/>
          <w:sz w:val="24"/>
          <w:szCs w:val="24"/>
        </w:rPr>
        <w:t xml:space="preserve">On the eve of the Camp David summit, which started on September 4, Dayan held </w:t>
      </w:r>
      <w:del w:id="1900" w:author="Susan" w:date="2023-07-23T12:44:00Z">
        <w:r w:rsidRPr="00C35C13" w:rsidDel="005721D9">
          <w:rPr>
            <w:rFonts w:asciiTheme="majorBidi" w:hAnsiTheme="majorBidi" w:cstheme="majorBidi"/>
            <w:sz w:val="24"/>
            <w:szCs w:val="24"/>
          </w:rPr>
          <w:delText xml:space="preserve">a series of </w:delText>
        </w:r>
      </w:del>
      <w:r w:rsidRPr="00C35C13">
        <w:rPr>
          <w:rFonts w:asciiTheme="majorBidi" w:hAnsiTheme="majorBidi" w:cstheme="majorBidi"/>
          <w:sz w:val="24"/>
          <w:szCs w:val="24"/>
        </w:rPr>
        <w:t xml:space="preserve">personal meetings with Arab </w:t>
      </w:r>
      <w:r w:rsidR="00AE3C59" w:rsidRPr="00C35C13">
        <w:rPr>
          <w:rFonts w:asciiTheme="majorBidi" w:hAnsiTheme="majorBidi" w:cstheme="majorBidi"/>
          <w:sz w:val="24"/>
          <w:szCs w:val="24"/>
        </w:rPr>
        <w:t>figures</w:t>
      </w:r>
      <w:r w:rsidR="006E0673" w:rsidRPr="00C35C13">
        <w:rPr>
          <w:rFonts w:asciiTheme="majorBidi" w:hAnsiTheme="majorBidi" w:cstheme="majorBidi"/>
          <w:sz w:val="24"/>
          <w:szCs w:val="24"/>
        </w:rPr>
        <w:t xml:space="preserve"> and leaders from the West Bank and Gaza Strip</w:t>
      </w:r>
      <w:del w:id="1901" w:author="Susan" w:date="2023-07-24T22:22:00Z">
        <w:r w:rsidR="006E0673" w:rsidRPr="00C35C13" w:rsidDel="00833F27">
          <w:rPr>
            <w:rFonts w:asciiTheme="majorBidi" w:hAnsiTheme="majorBidi" w:cstheme="majorBidi"/>
            <w:sz w:val="24"/>
            <w:szCs w:val="24"/>
          </w:rPr>
          <w:delText>.</w:delText>
        </w:r>
      </w:del>
      <w:r w:rsidR="006E0673" w:rsidRPr="00C35C13">
        <w:rPr>
          <w:rFonts w:asciiTheme="majorBidi" w:hAnsiTheme="majorBidi" w:cstheme="majorBidi"/>
          <w:sz w:val="24"/>
          <w:szCs w:val="24"/>
        </w:rPr>
        <w:t xml:space="preserve"> </w:t>
      </w:r>
      <w:del w:id="1902" w:author="Susan" w:date="2023-07-23T12:41:00Z">
        <w:r w:rsidR="006E0673" w:rsidRPr="00C35C13" w:rsidDel="005721D9">
          <w:rPr>
            <w:rFonts w:asciiTheme="majorBidi" w:hAnsiTheme="majorBidi" w:cstheme="majorBidi"/>
            <w:sz w:val="24"/>
            <w:szCs w:val="24"/>
          </w:rPr>
          <w:delText xml:space="preserve">He wanted </w:delText>
        </w:r>
      </w:del>
      <w:r w:rsidR="006E0673" w:rsidRPr="00C35C13">
        <w:rPr>
          <w:rFonts w:asciiTheme="majorBidi" w:hAnsiTheme="majorBidi" w:cstheme="majorBidi"/>
          <w:sz w:val="24"/>
          <w:szCs w:val="24"/>
        </w:rPr>
        <w:t>to hear their opinion</w:t>
      </w:r>
      <w:ins w:id="1903" w:author="Susan" w:date="2023-07-23T12:44:00Z">
        <w:r w:rsidR="005721D9">
          <w:rPr>
            <w:rFonts w:asciiTheme="majorBidi" w:hAnsiTheme="majorBidi" w:cstheme="majorBidi"/>
            <w:sz w:val="24"/>
            <w:szCs w:val="24"/>
          </w:rPr>
          <w:t>s</w:t>
        </w:r>
      </w:ins>
      <w:r w:rsidR="006E0673" w:rsidRPr="00C35C13">
        <w:rPr>
          <w:rFonts w:asciiTheme="majorBidi" w:hAnsiTheme="majorBidi" w:cstheme="majorBidi"/>
          <w:sz w:val="24"/>
          <w:szCs w:val="24"/>
        </w:rPr>
        <w:t xml:space="preserve"> on </w:t>
      </w:r>
      <w:del w:id="1904" w:author="Susan" w:date="2023-07-23T12:44:00Z">
        <w:r w:rsidR="006E0673" w:rsidRPr="00C35C13" w:rsidDel="005721D9">
          <w:rPr>
            <w:rFonts w:asciiTheme="majorBidi" w:hAnsiTheme="majorBidi" w:cstheme="majorBidi"/>
            <w:sz w:val="24"/>
            <w:szCs w:val="24"/>
          </w:rPr>
          <w:delText xml:space="preserve">the plan for </w:delText>
        </w:r>
      </w:del>
      <w:r w:rsidR="006E0673" w:rsidRPr="00C35C13">
        <w:rPr>
          <w:rFonts w:asciiTheme="majorBidi" w:hAnsiTheme="majorBidi" w:cstheme="majorBidi"/>
          <w:sz w:val="24"/>
          <w:szCs w:val="24"/>
        </w:rPr>
        <w:t xml:space="preserve">autonomy. </w:t>
      </w:r>
      <w:ins w:id="1905" w:author="Susan" w:date="2023-07-23T12:42:00Z">
        <w:r w:rsidR="005721D9">
          <w:rPr>
            <w:rFonts w:asciiTheme="majorBidi" w:hAnsiTheme="majorBidi" w:cstheme="majorBidi"/>
            <w:sz w:val="24"/>
            <w:szCs w:val="24"/>
          </w:rPr>
          <w:t>M</w:t>
        </w:r>
      </w:ins>
      <w:ins w:id="1906" w:author="Susan" w:date="2023-07-23T12:41:00Z">
        <w:r w:rsidR="005721D9">
          <w:rPr>
            <w:rFonts w:asciiTheme="majorBidi" w:hAnsiTheme="majorBidi" w:cstheme="majorBidi"/>
            <w:sz w:val="24"/>
            <w:szCs w:val="24"/>
          </w:rPr>
          <w:t>any, eager to maintain</w:t>
        </w:r>
      </w:ins>
      <w:del w:id="1907" w:author="Susan" w:date="2023-07-23T12:41:00Z">
        <w:r w:rsidR="006E0673" w:rsidRPr="00C35C13" w:rsidDel="005721D9">
          <w:rPr>
            <w:rFonts w:asciiTheme="majorBidi" w:hAnsiTheme="majorBidi" w:cstheme="majorBidi"/>
            <w:sz w:val="24"/>
            <w:szCs w:val="24"/>
          </w:rPr>
          <w:delText xml:space="preserve">Many of them </w:delText>
        </w:r>
        <w:r w:rsidR="00C533BA" w:rsidRPr="00C35C13" w:rsidDel="005721D9">
          <w:rPr>
            <w:rFonts w:asciiTheme="majorBidi" w:hAnsiTheme="majorBidi" w:cstheme="majorBidi"/>
            <w:sz w:val="24"/>
            <w:szCs w:val="24"/>
          </w:rPr>
          <w:delText>said that, on the one hand, they did not want to cut</w:delText>
        </w:r>
      </w:del>
      <w:r w:rsidR="00C533BA" w:rsidRPr="00C35C13">
        <w:rPr>
          <w:rFonts w:asciiTheme="majorBidi" w:hAnsiTheme="majorBidi" w:cstheme="majorBidi"/>
          <w:sz w:val="24"/>
          <w:szCs w:val="24"/>
        </w:rPr>
        <w:t xml:space="preserve"> economic ties with Israel</w:t>
      </w:r>
      <w:ins w:id="1908" w:author="Susan" w:date="2023-07-24T22:22:00Z">
        <w:r w:rsidR="00833F27">
          <w:rPr>
            <w:rFonts w:asciiTheme="majorBidi" w:hAnsiTheme="majorBidi" w:cstheme="majorBidi"/>
            <w:sz w:val="24"/>
            <w:szCs w:val="24"/>
          </w:rPr>
          <w:t>,</w:t>
        </w:r>
      </w:ins>
      <w:r w:rsidR="00C533BA" w:rsidRPr="00C35C13">
        <w:rPr>
          <w:rFonts w:asciiTheme="majorBidi" w:hAnsiTheme="majorBidi" w:cstheme="majorBidi"/>
          <w:sz w:val="24"/>
          <w:szCs w:val="24"/>
        </w:rPr>
        <w:t xml:space="preserve"> </w:t>
      </w:r>
      <w:del w:id="1909" w:author="Susan" w:date="2023-07-23T12:42:00Z">
        <w:r w:rsidR="00C533BA" w:rsidRPr="00C35C13" w:rsidDel="005721D9">
          <w:rPr>
            <w:rFonts w:asciiTheme="majorBidi" w:hAnsiTheme="majorBidi" w:cstheme="majorBidi"/>
            <w:sz w:val="24"/>
            <w:szCs w:val="24"/>
          </w:rPr>
          <w:delText xml:space="preserve">and </w:delText>
        </w:r>
      </w:del>
      <w:r w:rsidR="00C533BA" w:rsidRPr="00C35C13">
        <w:rPr>
          <w:rFonts w:asciiTheme="majorBidi" w:hAnsiTheme="majorBidi" w:cstheme="majorBidi"/>
          <w:sz w:val="24"/>
          <w:szCs w:val="24"/>
        </w:rPr>
        <w:t xml:space="preserve">were willing to consider various solutions, </w:t>
      </w:r>
      <w:ins w:id="1910" w:author="Susan" w:date="2023-07-23T12:44:00Z">
        <w:r w:rsidR="005721D9">
          <w:rPr>
            <w:rFonts w:asciiTheme="majorBidi" w:hAnsiTheme="majorBidi" w:cstheme="majorBidi"/>
            <w:sz w:val="24"/>
            <w:szCs w:val="24"/>
          </w:rPr>
          <w:t>including</w:t>
        </w:r>
      </w:ins>
      <w:del w:id="1911" w:author="Susan" w:date="2023-07-23T12:44:00Z">
        <w:r w:rsidR="00C533BA" w:rsidRPr="00C35C13" w:rsidDel="005721D9">
          <w:rPr>
            <w:rFonts w:asciiTheme="majorBidi" w:hAnsiTheme="majorBidi" w:cstheme="majorBidi"/>
            <w:sz w:val="24"/>
            <w:szCs w:val="24"/>
          </w:rPr>
          <w:delText>such as</w:delText>
        </w:r>
      </w:del>
      <w:r w:rsidR="00C533BA" w:rsidRPr="00C35C13">
        <w:rPr>
          <w:rFonts w:asciiTheme="majorBidi" w:hAnsiTheme="majorBidi" w:cstheme="majorBidi"/>
          <w:sz w:val="24"/>
          <w:szCs w:val="24"/>
        </w:rPr>
        <w:t xml:space="preserve"> autonomy, but</w:t>
      </w:r>
      <w:ins w:id="1912" w:author="Susan" w:date="2023-07-23T12:42:00Z">
        <w:r w:rsidR="005721D9">
          <w:rPr>
            <w:rFonts w:asciiTheme="majorBidi" w:hAnsiTheme="majorBidi" w:cstheme="majorBidi"/>
            <w:sz w:val="24"/>
            <w:szCs w:val="24"/>
          </w:rPr>
          <w:t xml:space="preserve"> wanted</w:t>
        </w:r>
      </w:ins>
      <w:del w:id="1913" w:author="Susan" w:date="2023-07-23T12:42:00Z">
        <w:r w:rsidR="00C533BA" w:rsidRPr="00C35C13" w:rsidDel="005721D9">
          <w:rPr>
            <w:rFonts w:asciiTheme="majorBidi" w:hAnsiTheme="majorBidi" w:cstheme="majorBidi"/>
            <w:sz w:val="24"/>
            <w:szCs w:val="24"/>
          </w:rPr>
          <w:delText>, on the other hand, they also spoke of the need to include</w:delText>
        </w:r>
      </w:del>
      <w:r w:rsidR="00C533BA" w:rsidRPr="00C35C13">
        <w:rPr>
          <w:rFonts w:asciiTheme="majorBidi" w:hAnsiTheme="majorBidi" w:cstheme="majorBidi"/>
          <w:sz w:val="24"/>
          <w:szCs w:val="24"/>
        </w:rPr>
        <w:t xml:space="preserve"> Jordan and the PLO </w:t>
      </w:r>
      <w:ins w:id="1914" w:author="Susan" w:date="2023-07-23T12:42:00Z">
        <w:r w:rsidR="005721D9">
          <w:rPr>
            <w:rFonts w:asciiTheme="majorBidi" w:hAnsiTheme="majorBidi" w:cstheme="majorBidi"/>
            <w:sz w:val="24"/>
            <w:szCs w:val="24"/>
          </w:rPr>
          <w:t xml:space="preserve">included </w:t>
        </w:r>
      </w:ins>
      <w:r w:rsidR="00C533BA" w:rsidRPr="00C35C13">
        <w:rPr>
          <w:rFonts w:asciiTheme="majorBidi" w:hAnsiTheme="majorBidi" w:cstheme="majorBidi"/>
          <w:sz w:val="24"/>
          <w:szCs w:val="24"/>
        </w:rPr>
        <w:t xml:space="preserve">in any solution. Some </w:t>
      </w:r>
      <w:del w:id="1915" w:author="Susan" w:date="2023-07-23T12:42:00Z">
        <w:r w:rsidR="00C533BA" w:rsidRPr="00C35C13" w:rsidDel="005721D9">
          <w:rPr>
            <w:rFonts w:asciiTheme="majorBidi" w:hAnsiTheme="majorBidi" w:cstheme="majorBidi"/>
            <w:sz w:val="24"/>
            <w:szCs w:val="24"/>
          </w:rPr>
          <w:delText xml:space="preserve">expressed </w:delText>
        </w:r>
      </w:del>
      <w:r w:rsidR="00AE3C59" w:rsidRPr="00C35C13">
        <w:rPr>
          <w:rFonts w:asciiTheme="majorBidi" w:hAnsiTheme="majorBidi" w:cstheme="majorBidi"/>
          <w:sz w:val="24"/>
          <w:szCs w:val="24"/>
        </w:rPr>
        <w:t>support</w:t>
      </w:r>
      <w:ins w:id="1916" w:author="Susan" w:date="2023-07-23T12:42:00Z">
        <w:r w:rsidR="005721D9">
          <w:rPr>
            <w:rFonts w:asciiTheme="majorBidi" w:hAnsiTheme="majorBidi" w:cstheme="majorBidi"/>
            <w:sz w:val="24"/>
            <w:szCs w:val="24"/>
          </w:rPr>
          <w:t>ed maintaining</w:t>
        </w:r>
      </w:ins>
      <w:del w:id="1917" w:author="Susan" w:date="2023-07-23T12:42:00Z">
        <w:r w:rsidR="00AE3C59" w:rsidRPr="00C35C13" w:rsidDel="005721D9">
          <w:rPr>
            <w:rFonts w:asciiTheme="majorBidi" w:hAnsiTheme="majorBidi" w:cstheme="majorBidi"/>
            <w:sz w:val="24"/>
            <w:szCs w:val="24"/>
          </w:rPr>
          <w:delText xml:space="preserve"> of</w:delText>
        </w:r>
      </w:del>
      <w:r w:rsidR="00C533BA" w:rsidRPr="00C35C13">
        <w:rPr>
          <w:rFonts w:asciiTheme="majorBidi" w:hAnsiTheme="majorBidi" w:cstheme="majorBidi"/>
          <w:sz w:val="24"/>
          <w:szCs w:val="24"/>
        </w:rPr>
        <w:t xml:space="preserve"> the status quo, thinking that, </w:t>
      </w:r>
      <w:r w:rsidR="00AE3C59" w:rsidRPr="00C35C13">
        <w:rPr>
          <w:rFonts w:asciiTheme="majorBidi" w:hAnsiTheme="majorBidi" w:cstheme="majorBidi"/>
          <w:sz w:val="24"/>
          <w:szCs w:val="24"/>
        </w:rPr>
        <w:t>ultimately</w:t>
      </w:r>
      <w:r w:rsidR="00C533BA" w:rsidRPr="00C35C13">
        <w:rPr>
          <w:rFonts w:asciiTheme="majorBidi" w:hAnsiTheme="majorBidi" w:cstheme="majorBidi"/>
          <w:sz w:val="24"/>
          <w:szCs w:val="24"/>
        </w:rPr>
        <w:t>, the Arab demographi</w:t>
      </w:r>
      <w:r w:rsidR="00012FCD" w:rsidRPr="00C35C13">
        <w:rPr>
          <w:rFonts w:asciiTheme="majorBidi" w:hAnsiTheme="majorBidi" w:cstheme="majorBidi"/>
          <w:sz w:val="24"/>
          <w:szCs w:val="24"/>
        </w:rPr>
        <w:t xml:space="preserve">c majority west of the Jordan River would </w:t>
      </w:r>
      <w:ins w:id="1918" w:author="Susan" w:date="2023-07-23T12:42:00Z">
        <w:r w:rsidR="005721D9">
          <w:rPr>
            <w:rFonts w:asciiTheme="majorBidi" w:hAnsiTheme="majorBidi" w:cstheme="majorBidi"/>
            <w:sz w:val="24"/>
            <w:szCs w:val="24"/>
          </w:rPr>
          <w:t>determine sovereignty</w:t>
        </w:r>
      </w:ins>
      <w:ins w:id="1919" w:author="Susan" w:date="2023-07-23T12:43:00Z">
        <w:r w:rsidR="005721D9">
          <w:rPr>
            <w:rFonts w:asciiTheme="majorBidi" w:hAnsiTheme="majorBidi" w:cstheme="majorBidi"/>
            <w:sz w:val="24"/>
            <w:szCs w:val="24"/>
          </w:rPr>
          <w:t>, saying</w:t>
        </w:r>
      </w:ins>
      <w:ins w:id="1920" w:author="Susan" w:date="2023-07-24T22:22:00Z">
        <w:r w:rsidR="00833F27">
          <w:rPr>
            <w:rFonts w:asciiTheme="majorBidi" w:hAnsiTheme="majorBidi" w:cstheme="majorBidi"/>
            <w:sz w:val="24"/>
            <w:szCs w:val="24"/>
          </w:rPr>
          <w:t>,</w:t>
        </w:r>
      </w:ins>
      <w:del w:id="1921" w:author="Susan" w:date="2023-07-23T12:42:00Z">
        <w:r w:rsidR="00012FCD" w:rsidRPr="00C35C13" w:rsidDel="005721D9">
          <w:rPr>
            <w:rFonts w:asciiTheme="majorBidi" w:hAnsiTheme="majorBidi" w:cstheme="majorBidi"/>
            <w:sz w:val="24"/>
            <w:szCs w:val="24"/>
          </w:rPr>
          <w:delText>d</w:delText>
        </w:r>
      </w:del>
      <w:del w:id="1922" w:author="Susan" w:date="2023-07-23T12:43:00Z">
        <w:r w:rsidR="00012FCD" w:rsidRPr="00C35C13" w:rsidDel="005721D9">
          <w:rPr>
            <w:rFonts w:asciiTheme="majorBidi" w:hAnsiTheme="majorBidi" w:cstheme="majorBidi"/>
            <w:sz w:val="24"/>
            <w:szCs w:val="24"/>
          </w:rPr>
          <w:delText>ictate the nature of the state</w:delText>
        </w:r>
      </w:del>
      <w:del w:id="1923" w:author="Susan" w:date="2023-07-24T22:22:00Z">
        <w:r w:rsidR="00012FCD" w:rsidRPr="00C35C13" w:rsidDel="00833F27">
          <w:rPr>
            <w:rFonts w:asciiTheme="majorBidi" w:hAnsiTheme="majorBidi" w:cstheme="majorBidi"/>
            <w:sz w:val="24"/>
            <w:szCs w:val="24"/>
          </w:rPr>
          <w:delText>.</w:delText>
        </w:r>
      </w:del>
      <w:r w:rsidR="00012FCD" w:rsidRPr="00C35C13">
        <w:rPr>
          <w:rFonts w:asciiTheme="majorBidi" w:hAnsiTheme="majorBidi" w:cstheme="majorBidi"/>
          <w:sz w:val="24"/>
          <w:szCs w:val="24"/>
        </w:rPr>
        <w:t xml:space="preserve"> “Give us Israeli citizenship, and within a decade, the Israeli president will be an Arab</w:t>
      </w:r>
      <w:ins w:id="1924" w:author="Susan" w:date="2023-07-23T12:43:00Z">
        <w:r w:rsidR="005721D9">
          <w:rPr>
            <w:rFonts w:asciiTheme="majorBidi" w:hAnsiTheme="majorBidi" w:cstheme="majorBidi"/>
            <w:sz w:val="24"/>
            <w:szCs w:val="24"/>
          </w:rPr>
          <w:t>.</w:t>
        </w:r>
      </w:ins>
      <w:del w:id="1925" w:author="Susan" w:date="2023-07-23T12:43:00Z">
        <w:r w:rsidR="00012FCD" w:rsidRPr="00C35C13" w:rsidDel="005721D9">
          <w:rPr>
            <w:rFonts w:asciiTheme="majorBidi" w:hAnsiTheme="majorBidi" w:cstheme="majorBidi"/>
            <w:sz w:val="24"/>
            <w:szCs w:val="24"/>
          </w:rPr>
          <w:delText>,</w:delText>
        </w:r>
      </w:del>
      <w:r w:rsidR="00012FCD" w:rsidRPr="00C35C13">
        <w:rPr>
          <w:rFonts w:asciiTheme="majorBidi" w:hAnsiTheme="majorBidi" w:cstheme="majorBidi"/>
          <w:sz w:val="24"/>
          <w:szCs w:val="24"/>
        </w:rPr>
        <w:t>”</w:t>
      </w:r>
      <w:del w:id="1926" w:author="Susan" w:date="2023-07-23T12:43:00Z">
        <w:r w:rsidR="00012FCD" w:rsidRPr="00C35C13" w:rsidDel="005721D9">
          <w:rPr>
            <w:rFonts w:asciiTheme="majorBidi" w:hAnsiTheme="majorBidi" w:cstheme="majorBidi"/>
            <w:sz w:val="24"/>
            <w:szCs w:val="24"/>
          </w:rPr>
          <w:delText xml:space="preserve"> they said.</w:delText>
        </w:r>
      </w:del>
      <w:r w:rsidR="00012FCD" w:rsidRPr="00C35C13">
        <w:rPr>
          <w:rFonts w:asciiTheme="majorBidi" w:hAnsiTheme="majorBidi" w:cstheme="majorBidi"/>
          <w:sz w:val="24"/>
          <w:szCs w:val="24"/>
        </w:rPr>
        <w:t xml:space="preserve"> Dayan </w:t>
      </w:r>
      <w:del w:id="1927" w:author="Susan" w:date="2023-07-23T12:43:00Z">
        <w:r w:rsidR="00012FCD" w:rsidRPr="00C35C13" w:rsidDel="005721D9">
          <w:rPr>
            <w:rFonts w:asciiTheme="majorBidi" w:hAnsiTheme="majorBidi" w:cstheme="majorBidi"/>
            <w:sz w:val="24"/>
            <w:szCs w:val="24"/>
          </w:rPr>
          <w:delText xml:space="preserve">greatly </w:delText>
        </w:r>
      </w:del>
      <w:r w:rsidR="00012FCD" w:rsidRPr="00C35C13">
        <w:rPr>
          <w:rFonts w:asciiTheme="majorBidi" w:hAnsiTheme="majorBidi" w:cstheme="majorBidi"/>
          <w:sz w:val="24"/>
          <w:szCs w:val="24"/>
        </w:rPr>
        <w:t xml:space="preserve">enjoyed </w:t>
      </w:r>
      <w:ins w:id="1928" w:author="Susan" w:date="2023-07-23T12:43:00Z">
        <w:r w:rsidR="005721D9">
          <w:rPr>
            <w:rFonts w:asciiTheme="majorBidi" w:hAnsiTheme="majorBidi" w:cstheme="majorBidi"/>
            <w:sz w:val="24"/>
            <w:szCs w:val="24"/>
          </w:rPr>
          <w:t xml:space="preserve">these meetings, </w:t>
        </w:r>
      </w:ins>
      <w:del w:id="1929" w:author="Susan" w:date="2023-07-23T12:43:00Z">
        <w:r w:rsidR="00012FCD" w:rsidRPr="00C35C13" w:rsidDel="005721D9">
          <w:rPr>
            <w:rFonts w:asciiTheme="majorBidi" w:hAnsiTheme="majorBidi" w:cstheme="majorBidi"/>
            <w:sz w:val="24"/>
            <w:szCs w:val="24"/>
          </w:rPr>
          <w:delText>his meeting</w:delText>
        </w:r>
      </w:del>
      <w:del w:id="1930" w:author="Susan" w:date="2023-07-24T12:49:00Z">
        <w:r w:rsidR="00012FCD" w:rsidRPr="00C35C13" w:rsidDel="00357895">
          <w:rPr>
            <w:rFonts w:asciiTheme="majorBidi" w:hAnsiTheme="majorBidi" w:cstheme="majorBidi"/>
            <w:sz w:val="24"/>
            <w:szCs w:val="24"/>
          </w:rPr>
          <w:delText xml:space="preserve">, </w:delText>
        </w:r>
      </w:del>
      <w:r w:rsidR="00012FCD" w:rsidRPr="00C35C13">
        <w:rPr>
          <w:rFonts w:asciiTheme="majorBidi" w:hAnsiTheme="majorBidi" w:cstheme="majorBidi"/>
          <w:sz w:val="24"/>
          <w:szCs w:val="24"/>
        </w:rPr>
        <w:t>telling his advisor, Elyakim Rubinstein, that he still had a good reputation among the Arabs (</w:t>
      </w:r>
      <w:ins w:id="1931" w:author="Susan" w:date="2023-07-23T12:43:00Z">
        <w:r w:rsidR="005721D9">
          <w:rPr>
            <w:rFonts w:asciiTheme="majorBidi" w:hAnsiTheme="majorBidi" w:cstheme="majorBidi"/>
            <w:sz w:val="24"/>
            <w:szCs w:val="24"/>
          </w:rPr>
          <w:t xml:space="preserve">if not </w:t>
        </w:r>
      </w:ins>
      <w:del w:id="1932" w:author="Susan" w:date="2023-07-23T12:43:00Z">
        <w:r w:rsidR="00012FCD" w:rsidRPr="00C35C13" w:rsidDel="005721D9">
          <w:rPr>
            <w:rFonts w:asciiTheme="majorBidi" w:hAnsiTheme="majorBidi" w:cstheme="majorBidi"/>
            <w:sz w:val="24"/>
            <w:szCs w:val="24"/>
          </w:rPr>
          <w:delText>unlike his reputation</w:delText>
        </w:r>
      </w:del>
      <w:del w:id="1933" w:author="Susan" w:date="2023-07-24T12:57:00Z">
        <w:r w:rsidR="00012FCD" w:rsidRPr="00C35C13" w:rsidDel="00F36111">
          <w:rPr>
            <w:rFonts w:asciiTheme="majorBidi" w:hAnsiTheme="majorBidi" w:cstheme="majorBidi"/>
            <w:sz w:val="24"/>
            <w:szCs w:val="24"/>
          </w:rPr>
          <w:delText xml:space="preserve"> </w:delText>
        </w:r>
      </w:del>
      <w:r w:rsidR="00AE3C59" w:rsidRPr="00C35C13">
        <w:rPr>
          <w:rFonts w:asciiTheme="majorBidi" w:hAnsiTheme="majorBidi" w:cstheme="majorBidi"/>
          <w:sz w:val="24"/>
          <w:szCs w:val="24"/>
        </w:rPr>
        <w:t>with</w:t>
      </w:r>
      <w:r w:rsidR="00012FCD" w:rsidRPr="00C35C13">
        <w:rPr>
          <w:rFonts w:asciiTheme="majorBidi" w:hAnsiTheme="majorBidi" w:cstheme="majorBidi"/>
          <w:sz w:val="24"/>
          <w:szCs w:val="24"/>
        </w:rPr>
        <w:t xml:space="preserve"> the Jewish public).</w:t>
      </w:r>
      <w:r w:rsidR="00012FCD" w:rsidRPr="00C35C13">
        <w:rPr>
          <w:rStyle w:val="FootnoteReference"/>
          <w:rFonts w:asciiTheme="majorBidi" w:hAnsiTheme="majorBidi" w:cstheme="majorBidi"/>
          <w:sz w:val="24"/>
          <w:szCs w:val="24"/>
        </w:rPr>
        <w:footnoteReference w:id="100"/>
      </w:r>
    </w:p>
    <w:p w14:paraId="4F8F29AB" w14:textId="3351A5CE" w:rsidR="005D5E6F" w:rsidRPr="00C35C13" w:rsidRDefault="00B81D42" w:rsidP="00CD757D">
      <w:pPr>
        <w:spacing w:line="360" w:lineRule="auto"/>
        <w:jc w:val="both"/>
        <w:rPr>
          <w:rFonts w:asciiTheme="majorBidi" w:hAnsiTheme="majorBidi" w:cstheme="majorBidi"/>
          <w:sz w:val="24"/>
          <w:szCs w:val="24"/>
        </w:rPr>
      </w:pPr>
      <w:r w:rsidRPr="00C35C13">
        <w:rPr>
          <w:rFonts w:asciiTheme="majorBidi" w:hAnsiTheme="majorBidi" w:cstheme="majorBidi"/>
          <w:sz w:val="24"/>
          <w:szCs w:val="24"/>
        </w:rPr>
        <w:t>On July 28</w:t>
      </w:r>
      <w:r w:rsidR="005B32CE" w:rsidRPr="00C35C13">
        <w:rPr>
          <w:rFonts w:asciiTheme="majorBidi" w:hAnsiTheme="majorBidi" w:cstheme="majorBidi"/>
          <w:sz w:val="24"/>
          <w:szCs w:val="24"/>
        </w:rPr>
        <w:t xml:space="preserve">, Begin met with Assistant Secretary of State Alfred Atherton and agreed in principle to accept </w:t>
      </w:r>
      <w:del w:id="1934" w:author="Susan" w:date="2023-07-23T12:45:00Z">
        <w:r w:rsidR="005B32CE" w:rsidRPr="00C35C13" w:rsidDel="005721D9">
          <w:rPr>
            <w:rFonts w:asciiTheme="majorBidi" w:hAnsiTheme="majorBidi" w:cstheme="majorBidi"/>
            <w:sz w:val="24"/>
            <w:szCs w:val="24"/>
          </w:rPr>
          <w:delText xml:space="preserve">the positions </w:delText>
        </w:r>
      </w:del>
      <w:r w:rsidR="005B32CE" w:rsidRPr="00C35C13">
        <w:rPr>
          <w:rFonts w:asciiTheme="majorBidi" w:hAnsiTheme="majorBidi" w:cstheme="majorBidi"/>
          <w:sz w:val="24"/>
          <w:szCs w:val="24"/>
        </w:rPr>
        <w:t>Dayan</w:t>
      </w:r>
      <w:ins w:id="1935" w:author="Susan" w:date="2023-07-23T12:45:00Z">
        <w:r w:rsidR="005721D9">
          <w:rPr>
            <w:rFonts w:asciiTheme="majorBidi" w:hAnsiTheme="majorBidi" w:cstheme="majorBidi"/>
            <w:sz w:val="24"/>
            <w:szCs w:val="24"/>
          </w:rPr>
          <w:t>’s Leeds principles</w:t>
        </w:r>
      </w:ins>
      <w:ins w:id="1936" w:author="Susan" w:date="2023-07-23T12:46:00Z">
        <w:r w:rsidR="005721D9">
          <w:rPr>
            <w:rFonts w:asciiTheme="majorBidi" w:hAnsiTheme="majorBidi" w:cstheme="majorBidi"/>
            <w:sz w:val="24"/>
            <w:szCs w:val="24"/>
          </w:rPr>
          <w:t xml:space="preserve">, which Begin emphasized originally </w:t>
        </w:r>
      </w:ins>
      <w:del w:id="1937" w:author="Susan" w:date="2023-07-23T12:45:00Z">
        <w:r w:rsidR="005B32CE" w:rsidRPr="00C35C13" w:rsidDel="005721D9">
          <w:rPr>
            <w:rFonts w:asciiTheme="majorBidi" w:hAnsiTheme="majorBidi" w:cstheme="majorBidi"/>
            <w:sz w:val="24"/>
            <w:szCs w:val="24"/>
          </w:rPr>
          <w:delText xml:space="preserve"> presented at the Leeds conferenc</w:delText>
        </w:r>
      </w:del>
      <w:del w:id="1938" w:author="Susan" w:date="2023-07-23T12:46:00Z">
        <w:r w:rsidR="005B32CE" w:rsidRPr="00C35C13" w:rsidDel="005721D9">
          <w:rPr>
            <w:rFonts w:asciiTheme="majorBidi" w:hAnsiTheme="majorBidi" w:cstheme="majorBidi"/>
            <w:sz w:val="24"/>
            <w:szCs w:val="24"/>
          </w:rPr>
          <w:delText>e. Begin stressed that</w:delText>
        </w:r>
        <w:r w:rsidR="00AE3C59" w:rsidRPr="00C35C13" w:rsidDel="005721D9">
          <w:rPr>
            <w:rFonts w:asciiTheme="majorBidi" w:hAnsiTheme="majorBidi" w:cstheme="majorBidi"/>
            <w:sz w:val="24"/>
            <w:szCs w:val="24"/>
          </w:rPr>
          <w:delText xml:space="preserve"> while Dayan had spoken for himself </w:delText>
        </w:r>
        <w:r w:rsidR="005B32CE" w:rsidRPr="00C35C13" w:rsidDel="005721D9">
          <w:rPr>
            <w:rFonts w:asciiTheme="majorBidi" w:hAnsiTheme="majorBidi" w:cstheme="majorBidi"/>
            <w:sz w:val="24"/>
            <w:szCs w:val="24"/>
          </w:rPr>
          <w:delText xml:space="preserve">in Leeds, </w:delText>
        </w:r>
        <w:r w:rsidR="00AE3C59" w:rsidRPr="00C35C13" w:rsidDel="005721D9">
          <w:rPr>
            <w:rFonts w:asciiTheme="majorBidi" w:hAnsiTheme="majorBidi" w:cstheme="majorBidi"/>
            <w:sz w:val="24"/>
            <w:szCs w:val="24"/>
          </w:rPr>
          <w:delText>and had</w:delText>
        </w:r>
        <w:r w:rsidR="00CD757D" w:rsidRPr="00C35C13" w:rsidDel="005721D9">
          <w:rPr>
            <w:rFonts w:asciiTheme="majorBidi" w:hAnsiTheme="majorBidi" w:cstheme="majorBidi"/>
            <w:sz w:val="24"/>
            <w:szCs w:val="24"/>
          </w:rPr>
          <w:delText xml:space="preserve">, </w:delText>
        </w:r>
        <w:r w:rsidR="005B32CE" w:rsidRPr="00C35C13" w:rsidDel="005721D9">
          <w:rPr>
            <w:rFonts w:asciiTheme="majorBidi" w:hAnsiTheme="majorBidi" w:cstheme="majorBidi"/>
            <w:sz w:val="24"/>
            <w:szCs w:val="24"/>
          </w:rPr>
          <w:delText xml:space="preserve">not </w:delText>
        </w:r>
      </w:del>
      <w:r w:rsidR="005B32CE" w:rsidRPr="00C35C13">
        <w:rPr>
          <w:rFonts w:asciiTheme="majorBidi" w:hAnsiTheme="majorBidi" w:cstheme="majorBidi"/>
          <w:sz w:val="24"/>
          <w:szCs w:val="24"/>
        </w:rPr>
        <w:t xml:space="preserve">represented </w:t>
      </w:r>
      <w:ins w:id="1939" w:author="Susan" w:date="2023-07-23T12:46:00Z">
        <w:r w:rsidR="005721D9">
          <w:rPr>
            <w:rFonts w:asciiTheme="majorBidi" w:hAnsiTheme="majorBidi" w:cstheme="majorBidi"/>
            <w:sz w:val="24"/>
            <w:szCs w:val="24"/>
          </w:rPr>
          <w:t xml:space="preserve">Dayan’s, and not </w:t>
        </w:r>
      </w:ins>
      <w:r w:rsidR="005B32CE" w:rsidRPr="00C35C13">
        <w:rPr>
          <w:rFonts w:asciiTheme="majorBidi" w:hAnsiTheme="majorBidi" w:cstheme="majorBidi"/>
          <w:sz w:val="24"/>
          <w:szCs w:val="24"/>
        </w:rPr>
        <w:t>the official government position on the subject</w:t>
      </w:r>
      <w:del w:id="1940" w:author="Susan" w:date="2023-07-23T12:47:00Z">
        <w:r w:rsidR="005B32CE" w:rsidRPr="00C35C13" w:rsidDel="004237BD">
          <w:rPr>
            <w:rFonts w:asciiTheme="majorBidi" w:hAnsiTheme="majorBidi" w:cstheme="majorBidi"/>
            <w:sz w:val="24"/>
            <w:szCs w:val="24"/>
          </w:rPr>
          <w:delText xml:space="preserve">, </w:delText>
        </w:r>
        <w:r w:rsidR="00AE3C59" w:rsidRPr="00C35C13" w:rsidDel="004237BD">
          <w:rPr>
            <w:rFonts w:asciiTheme="majorBidi" w:hAnsiTheme="majorBidi" w:cstheme="majorBidi"/>
            <w:sz w:val="24"/>
            <w:szCs w:val="24"/>
          </w:rPr>
          <w:delText xml:space="preserve">now </w:delText>
        </w:r>
        <w:r w:rsidR="005B32CE" w:rsidRPr="00C35C13" w:rsidDel="004237BD">
          <w:rPr>
            <w:rFonts w:asciiTheme="majorBidi" w:hAnsiTheme="majorBidi" w:cstheme="majorBidi"/>
            <w:sz w:val="24"/>
            <w:szCs w:val="24"/>
          </w:rPr>
          <w:delText xml:space="preserve">the government had adopted Dayan’s </w:delText>
        </w:r>
        <w:r w:rsidR="004E52B6" w:rsidRPr="00C35C13" w:rsidDel="004237BD">
          <w:rPr>
            <w:rFonts w:asciiTheme="majorBidi" w:hAnsiTheme="majorBidi" w:cstheme="majorBidi"/>
            <w:sz w:val="24"/>
            <w:szCs w:val="24"/>
          </w:rPr>
          <w:delText>proposals</w:delText>
        </w:r>
      </w:del>
      <w:r w:rsidR="004E52B6" w:rsidRPr="00C35C13">
        <w:rPr>
          <w:rFonts w:asciiTheme="majorBidi" w:hAnsiTheme="majorBidi" w:cstheme="majorBidi"/>
          <w:sz w:val="24"/>
          <w:szCs w:val="24"/>
        </w:rPr>
        <w:t>.</w:t>
      </w:r>
      <w:r w:rsidR="00B62209" w:rsidRPr="00C35C13">
        <w:rPr>
          <w:rStyle w:val="FootnoteReference"/>
          <w:rFonts w:asciiTheme="majorBidi" w:hAnsiTheme="majorBidi" w:cstheme="majorBidi"/>
          <w:sz w:val="24"/>
          <w:szCs w:val="24"/>
        </w:rPr>
        <w:footnoteReference w:id="101"/>
      </w:r>
    </w:p>
    <w:p w14:paraId="19D5E9D3" w14:textId="76978D29" w:rsidR="004E52B6" w:rsidRPr="00C35C13" w:rsidDel="00833F27" w:rsidRDefault="004E52B6" w:rsidP="004E52B6">
      <w:pPr>
        <w:spacing w:line="360" w:lineRule="auto"/>
        <w:jc w:val="both"/>
        <w:rPr>
          <w:del w:id="1941" w:author="Susan" w:date="2023-07-24T22:23:00Z"/>
          <w:rFonts w:asciiTheme="majorBidi" w:hAnsiTheme="majorBidi" w:cstheme="majorBidi"/>
          <w:sz w:val="24"/>
          <w:szCs w:val="24"/>
        </w:rPr>
      </w:pPr>
    </w:p>
    <w:bookmarkEnd w:id="1727"/>
    <w:p w14:paraId="236877CD" w14:textId="6B4184F5" w:rsidR="004E52B6" w:rsidRPr="00C35C13" w:rsidRDefault="004E52B6" w:rsidP="004E52B6">
      <w:pPr>
        <w:spacing w:line="360" w:lineRule="auto"/>
        <w:jc w:val="both"/>
        <w:rPr>
          <w:rFonts w:asciiTheme="majorBidi" w:hAnsiTheme="majorBidi" w:cstheme="majorBidi"/>
          <w:b/>
          <w:bCs/>
          <w:sz w:val="24"/>
          <w:szCs w:val="24"/>
        </w:rPr>
      </w:pPr>
      <w:r w:rsidRPr="00C35C13">
        <w:rPr>
          <w:rFonts w:asciiTheme="majorBidi" w:hAnsiTheme="majorBidi" w:cstheme="majorBidi"/>
          <w:b/>
          <w:bCs/>
          <w:sz w:val="24"/>
          <w:szCs w:val="24"/>
        </w:rPr>
        <w:t>Camp David</w:t>
      </w:r>
    </w:p>
    <w:p w14:paraId="20A168E3" w14:textId="57A5F4CB" w:rsidR="004E52B6" w:rsidRPr="00C35C13" w:rsidDel="004237BD" w:rsidRDefault="004E52B6" w:rsidP="00833F27">
      <w:pPr>
        <w:spacing w:line="360" w:lineRule="auto"/>
        <w:jc w:val="both"/>
        <w:rPr>
          <w:del w:id="1942" w:author="Susan" w:date="2023-07-23T12:50:00Z"/>
          <w:rFonts w:asciiTheme="majorBidi" w:hAnsiTheme="majorBidi" w:cstheme="majorBidi"/>
          <w:sz w:val="24"/>
          <w:szCs w:val="24"/>
        </w:rPr>
      </w:pPr>
      <w:r w:rsidRPr="00C35C13">
        <w:rPr>
          <w:rFonts w:asciiTheme="majorBidi" w:hAnsiTheme="majorBidi" w:cstheme="majorBidi"/>
          <w:sz w:val="24"/>
          <w:szCs w:val="24"/>
        </w:rPr>
        <w:t xml:space="preserve">Despite </w:t>
      </w:r>
      <w:ins w:id="1943" w:author="Susan" w:date="2023-07-23T12:47:00Z">
        <w:r w:rsidR="004237BD">
          <w:rPr>
            <w:rFonts w:asciiTheme="majorBidi" w:hAnsiTheme="majorBidi" w:cstheme="majorBidi"/>
            <w:sz w:val="24"/>
            <w:szCs w:val="24"/>
          </w:rPr>
          <w:t>difficult, prolonged</w:t>
        </w:r>
      </w:ins>
      <w:del w:id="1944" w:author="Susan" w:date="2023-07-23T12:47:00Z">
        <w:r w:rsidRPr="00C35C13" w:rsidDel="004237BD">
          <w:rPr>
            <w:rFonts w:asciiTheme="majorBidi" w:hAnsiTheme="majorBidi" w:cstheme="majorBidi"/>
            <w:sz w:val="24"/>
            <w:szCs w:val="24"/>
          </w:rPr>
          <w:delText xml:space="preserve">the tough </w:delText>
        </w:r>
      </w:del>
      <w:ins w:id="1945" w:author="Susan" w:date="2023-07-23T12:47:00Z">
        <w:r w:rsidR="004237BD">
          <w:rPr>
            <w:rFonts w:asciiTheme="majorBidi" w:hAnsiTheme="majorBidi" w:cstheme="majorBidi"/>
            <w:sz w:val="24"/>
            <w:szCs w:val="24"/>
          </w:rPr>
          <w:t xml:space="preserve"> </w:t>
        </w:r>
      </w:ins>
      <w:r w:rsidRPr="00C35C13">
        <w:rPr>
          <w:rFonts w:asciiTheme="majorBidi" w:hAnsiTheme="majorBidi" w:cstheme="majorBidi"/>
          <w:sz w:val="24"/>
          <w:szCs w:val="24"/>
        </w:rPr>
        <w:t>negotiations, Dayan</w:t>
      </w:r>
      <w:ins w:id="1946" w:author="Susan" w:date="2023-07-23T12:47:00Z">
        <w:r w:rsidR="004237BD">
          <w:rPr>
            <w:rFonts w:asciiTheme="majorBidi" w:hAnsiTheme="majorBidi" w:cstheme="majorBidi"/>
            <w:sz w:val="24"/>
            <w:szCs w:val="24"/>
          </w:rPr>
          <w:t>’s media</w:t>
        </w:r>
      </w:ins>
      <w:del w:id="1947" w:author="Susan" w:date="2023-07-23T12:47:00Z">
        <w:r w:rsidRPr="00C35C13" w:rsidDel="004237BD">
          <w:rPr>
            <w:rFonts w:asciiTheme="majorBidi" w:hAnsiTheme="majorBidi" w:cstheme="majorBidi"/>
            <w:sz w:val="24"/>
            <w:szCs w:val="24"/>
          </w:rPr>
          <w:delText xml:space="preserve"> </w:delText>
        </w:r>
        <w:r w:rsidR="00AE3C59" w:rsidRPr="00C35C13" w:rsidDel="004237BD">
          <w:rPr>
            <w:rFonts w:asciiTheme="majorBidi" w:hAnsiTheme="majorBidi" w:cstheme="majorBidi"/>
            <w:sz w:val="24"/>
            <w:szCs w:val="24"/>
          </w:rPr>
          <w:delText>made</w:delText>
        </w:r>
      </w:del>
      <w:r w:rsidR="00AE3C59" w:rsidRPr="00C35C13">
        <w:rPr>
          <w:rFonts w:asciiTheme="majorBidi" w:hAnsiTheme="majorBidi" w:cstheme="majorBidi"/>
          <w:sz w:val="24"/>
          <w:szCs w:val="24"/>
        </w:rPr>
        <w:t xml:space="preserve"> statements </w:t>
      </w:r>
      <w:ins w:id="1948" w:author="Susan" w:date="2023-07-23T12:48:00Z">
        <w:r w:rsidR="004237BD">
          <w:rPr>
            <w:rFonts w:asciiTheme="majorBidi" w:hAnsiTheme="majorBidi" w:cstheme="majorBidi"/>
            <w:sz w:val="24"/>
            <w:szCs w:val="24"/>
          </w:rPr>
          <w:t>suggested Egypt’s readiness for peace</w:t>
        </w:r>
      </w:ins>
      <w:del w:id="1949" w:author="Susan" w:date="2023-07-23T12:48:00Z">
        <w:r w:rsidR="00102C56" w:rsidRPr="00C35C13" w:rsidDel="004237BD">
          <w:rPr>
            <w:rFonts w:asciiTheme="majorBidi" w:hAnsiTheme="majorBidi" w:cstheme="majorBidi"/>
            <w:sz w:val="24"/>
            <w:szCs w:val="24"/>
          </w:rPr>
          <w:delText>to the</w:delText>
        </w:r>
        <w:r w:rsidR="005E7643" w:rsidRPr="00C35C13" w:rsidDel="004237BD">
          <w:rPr>
            <w:rFonts w:asciiTheme="majorBidi" w:hAnsiTheme="majorBidi" w:cstheme="majorBidi"/>
            <w:sz w:val="24"/>
            <w:szCs w:val="24"/>
          </w:rPr>
          <w:delText xml:space="preserve"> media </w:delText>
        </w:r>
        <w:r w:rsidR="00AE3C59" w:rsidRPr="00C35C13" w:rsidDel="004237BD">
          <w:rPr>
            <w:rFonts w:asciiTheme="majorBidi" w:hAnsiTheme="majorBidi" w:cstheme="majorBidi"/>
            <w:sz w:val="24"/>
            <w:szCs w:val="24"/>
          </w:rPr>
          <w:delText>indicating</w:delText>
        </w:r>
        <w:r w:rsidR="005E7643" w:rsidRPr="00C35C13" w:rsidDel="004237BD">
          <w:rPr>
            <w:rFonts w:asciiTheme="majorBidi" w:hAnsiTheme="majorBidi" w:cstheme="majorBidi"/>
            <w:sz w:val="24"/>
            <w:szCs w:val="24"/>
          </w:rPr>
          <w:delText xml:space="preserve"> that Egypt was prepared to make peace with Israel</w:delText>
        </w:r>
      </w:del>
      <w:r w:rsidR="005E7643" w:rsidRPr="00C35C13">
        <w:rPr>
          <w:rFonts w:asciiTheme="majorBidi" w:hAnsiTheme="majorBidi" w:cstheme="majorBidi"/>
          <w:sz w:val="24"/>
          <w:szCs w:val="24"/>
        </w:rPr>
        <w:t xml:space="preserve">. </w:t>
      </w:r>
      <w:ins w:id="1950" w:author="Susan" w:date="2023-07-23T12:48:00Z">
        <w:r w:rsidR="004237BD">
          <w:rPr>
            <w:rFonts w:asciiTheme="majorBidi" w:hAnsiTheme="majorBidi" w:cstheme="majorBidi"/>
            <w:sz w:val="24"/>
            <w:szCs w:val="24"/>
          </w:rPr>
          <w:t>However,</w:t>
        </w:r>
      </w:ins>
      <w:del w:id="1951" w:author="Susan" w:date="2023-07-23T12:48:00Z">
        <w:r w:rsidR="005E7643" w:rsidRPr="00C35C13" w:rsidDel="004237BD">
          <w:rPr>
            <w:rFonts w:asciiTheme="majorBidi" w:hAnsiTheme="majorBidi" w:cstheme="majorBidi"/>
            <w:sz w:val="24"/>
            <w:szCs w:val="24"/>
          </w:rPr>
          <w:delText>Nonetheless,</w:delText>
        </w:r>
      </w:del>
      <w:r w:rsidR="005E7643" w:rsidRPr="00C35C13">
        <w:rPr>
          <w:rFonts w:asciiTheme="majorBidi" w:hAnsiTheme="majorBidi" w:cstheme="majorBidi"/>
          <w:sz w:val="24"/>
          <w:szCs w:val="24"/>
        </w:rPr>
        <w:t xml:space="preserve"> nine months after Sadat’s visit to </w:t>
      </w:r>
      <w:del w:id="1952" w:author="Susan" w:date="2023-07-23T12:48:00Z">
        <w:r w:rsidR="005E7643" w:rsidRPr="00C35C13" w:rsidDel="004237BD">
          <w:rPr>
            <w:rFonts w:asciiTheme="majorBidi" w:hAnsiTheme="majorBidi" w:cstheme="majorBidi"/>
            <w:sz w:val="24"/>
            <w:szCs w:val="24"/>
          </w:rPr>
          <w:delText xml:space="preserve">Jerusalem, the talks were </w:delText>
        </w:r>
      </w:del>
      <w:r w:rsidR="005E7643" w:rsidRPr="00C35C13">
        <w:rPr>
          <w:rFonts w:asciiTheme="majorBidi" w:hAnsiTheme="majorBidi" w:cstheme="majorBidi"/>
          <w:sz w:val="24"/>
          <w:szCs w:val="24"/>
        </w:rPr>
        <w:t>deadlocked</w:t>
      </w:r>
      <w:ins w:id="1953" w:author="Susan" w:date="2023-07-23T12:48:00Z">
        <w:r w:rsidR="004237BD">
          <w:rPr>
            <w:rFonts w:asciiTheme="majorBidi" w:hAnsiTheme="majorBidi" w:cstheme="majorBidi"/>
            <w:sz w:val="24"/>
            <w:szCs w:val="24"/>
          </w:rPr>
          <w:t xml:space="preserve"> talks led to</w:t>
        </w:r>
      </w:ins>
      <w:ins w:id="1954" w:author="Susan" w:date="2023-07-24T22:23:00Z">
        <w:r w:rsidR="00833F27">
          <w:rPr>
            <w:rFonts w:asciiTheme="majorBidi" w:hAnsiTheme="majorBidi" w:cstheme="majorBidi"/>
            <w:sz w:val="24"/>
            <w:szCs w:val="24"/>
          </w:rPr>
          <w:t xml:space="preserve"> American</w:t>
        </w:r>
      </w:ins>
      <w:ins w:id="1955" w:author="Susan" w:date="2023-07-23T12:49:00Z">
        <w:r w:rsidR="004237BD">
          <w:rPr>
            <w:rFonts w:asciiTheme="majorBidi" w:hAnsiTheme="majorBidi" w:cstheme="majorBidi"/>
            <w:sz w:val="24"/>
            <w:szCs w:val="24"/>
          </w:rPr>
          <w:t xml:space="preserve"> officials </w:t>
        </w:r>
      </w:ins>
      <w:ins w:id="1956" w:author="Susan" w:date="2023-07-23T12:50:00Z">
        <w:r w:rsidR="004237BD">
          <w:rPr>
            <w:rFonts w:asciiTheme="majorBidi" w:hAnsiTheme="majorBidi" w:cstheme="majorBidi"/>
            <w:sz w:val="24"/>
            <w:szCs w:val="24"/>
          </w:rPr>
          <w:t>scheduling an intensive</w:t>
        </w:r>
      </w:ins>
      <w:ins w:id="1957" w:author="Susan" w:date="2023-07-23T12:49:00Z">
        <w:r w:rsidR="004237BD">
          <w:rPr>
            <w:rFonts w:asciiTheme="majorBidi" w:hAnsiTheme="majorBidi" w:cstheme="majorBidi"/>
            <w:sz w:val="24"/>
            <w:szCs w:val="24"/>
          </w:rPr>
          <w:t xml:space="preserve"> a working summit of the parties with </w:t>
        </w:r>
      </w:ins>
      <w:ins w:id="1958" w:author="Susan" w:date="2023-07-23T12:50:00Z">
        <w:r w:rsidR="004237BD">
          <w:rPr>
            <w:rFonts w:asciiTheme="majorBidi" w:hAnsiTheme="majorBidi" w:cstheme="majorBidi"/>
            <w:sz w:val="24"/>
            <w:szCs w:val="24"/>
          </w:rPr>
          <w:t xml:space="preserve">extensive </w:t>
        </w:r>
      </w:ins>
      <w:ins w:id="1959" w:author="Susan" w:date="2023-07-23T12:49:00Z">
        <w:r w:rsidR="004237BD">
          <w:rPr>
            <w:rFonts w:asciiTheme="majorBidi" w:hAnsiTheme="majorBidi" w:cstheme="majorBidi"/>
            <w:sz w:val="24"/>
            <w:szCs w:val="24"/>
          </w:rPr>
          <w:t>U.S. involvement for</w:t>
        </w:r>
      </w:ins>
      <w:del w:id="1960" w:author="Susan" w:date="2023-07-23T12:49:00Z">
        <w:r w:rsidR="005E7643" w:rsidRPr="00C35C13" w:rsidDel="004237BD">
          <w:rPr>
            <w:rFonts w:asciiTheme="majorBidi" w:hAnsiTheme="majorBidi" w:cstheme="majorBidi"/>
            <w:sz w:val="24"/>
            <w:szCs w:val="24"/>
          </w:rPr>
          <w:delText xml:space="preserve">. The only way to try to get this </w:delText>
        </w:r>
        <w:r w:rsidR="0089353C" w:rsidDel="004237BD">
          <w:rPr>
            <w:rFonts w:asciiTheme="majorBidi" w:hAnsiTheme="majorBidi" w:cstheme="majorBidi"/>
            <w:sz w:val="24"/>
            <w:szCs w:val="24"/>
          </w:rPr>
          <w:delText xml:space="preserve">back on the rails </w:delText>
        </w:r>
        <w:r w:rsidR="005F342C" w:rsidRPr="00C35C13" w:rsidDel="004237BD">
          <w:rPr>
            <w:rFonts w:asciiTheme="majorBidi" w:hAnsiTheme="majorBidi" w:cstheme="majorBidi"/>
            <w:sz w:val="24"/>
            <w:szCs w:val="24"/>
          </w:rPr>
          <w:delText>was a summit of the senior leaders with the most extensive U.S. involvement possible that would be devoted entirely to work. The summit was set for</w:delText>
        </w:r>
      </w:del>
      <w:r w:rsidR="005F342C" w:rsidRPr="00C35C13">
        <w:rPr>
          <w:rFonts w:asciiTheme="majorBidi" w:hAnsiTheme="majorBidi" w:cstheme="majorBidi"/>
          <w:sz w:val="24"/>
          <w:szCs w:val="24"/>
        </w:rPr>
        <w:t xml:space="preserve"> September 5</w:t>
      </w:r>
      <w:ins w:id="1961" w:author="Susan" w:date="2023-07-23T12:49:00Z">
        <w:r w:rsidR="004237BD">
          <w:rPr>
            <w:rFonts w:asciiTheme="majorBidi" w:hAnsiTheme="majorBidi" w:cstheme="majorBidi"/>
            <w:sz w:val="24"/>
            <w:szCs w:val="24"/>
          </w:rPr>
          <w:t>–</w:t>
        </w:r>
      </w:ins>
      <w:del w:id="1962" w:author="Susan" w:date="2023-07-23T12:49:00Z">
        <w:r w:rsidR="005F342C" w:rsidRPr="00C35C13" w:rsidDel="004237BD">
          <w:rPr>
            <w:rFonts w:asciiTheme="majorBidi" w:hAnsiTheme="majorBidi" w:cstheme="majorBidi"/>
            <w:sz w:val="24"/>
            <w:szCs w:val="24"/>
          </w:rPr>
          <w:delText xml:space="preserve"> </w:delText>
        </w:r>
      </w:del>
      <w:r w:rsidR="005F342C" w:rsidRPr="00C35C13">
        <w:rPr>
          <w:rFonts w:asciiTheme="majorBidi" w:hAnsiTheme="majorBidi" w:cstheme="majorBidi"/>
          <w:sz w:val="24"/>
          <w:szCs w:val="24"/>
        </w:rPr>
        <w:t>to 17, 1978.</w:t>
      </w:r>
      <w:ins w:id="1963" w:author="Susan" w:date="2023-07-23T12:50:00Z">
        <w:r w:rsidR="004237BD">
          <w:rPr>
            <w:rFonts w:asciiTheme="majorBidi" w:hAnsiTheme="majorBidi" w:cstheme="majorBidi"/>
            <w:sz w:val="24"/>
            <w:szCs w:val="24"/>
          </w:rPr>
          <w:t xml:space="preserve"> F</w:t>
        </w:r>
      </w:ins>
    </w:p>
    <w:p w14:paraId="4F0FD2DF" w14:textId="14ACE89D" w:rsidR="005F342C" w:rsidRPr="00C35C13" w:rsidRDefault="005F342C" w:rsidP="004237BD">
      <w:pPr>
        <w:spacing w:line="360" w:lineRule="auto"/>
        <w:jc w:val="both"/>
        <w:rPr>
          <w:rFonts w:asciiTheme="majorBidi" w:hAnsiTheme="majorBidi" w:cstheme="majorBidi"/>
          <w:sz w:val="24"/>
          <w:szCs w:val="24"/>
        </w:rPr>
      </w:pPr>
      <w:del w:id="1964" w:author="Susan" w:date="2023-07-23T12:50:00Z">
        <w:r w:rsidRPr="00C35C13" w:rsidDel="004237BD">
          <w:rPr>
            <w:rFonts w:asciiTheme="majorBidi" w:hAnsiTheme="majorBidi" w:cstheme="majorBidi"/>
            <w:sz w:val="24"/>
            <w:szCs w:val="24"/>
          </w:rPr>
          <w:delText>It seems that</w:delText>
        </w:r>
        <w:r w:rsidR="002916EC" w:rsidRPr="00C35C13" w:rsidDel="004237BD">
          <w:rPr>
            <w:rFonts w:asciiTheme="majorBidi" w:hAnsiTheme="majorBidi" w:cstheme="majorBidi"/>
            <w:sz w:val="24"/>
            <w:szCs w:val="24"/>
          </w:rPr>
          <w:delText xml:space="preserve">, </w:delText>
        </w:r>
      </w:del>
      <w:ins w:id="1965" w:author="Susan" w:date="2023-07-23T12:57:00Z">
        <w:r w:rsidR="002F216F">
          <w:rPr>
            <w:rFonts w:asciiTheme="majorBidi" w:hAnsiTheme="majorBidi" w:cstheme="majorBidi"/>
            <w:sz w:val="24"/>
            <w:szCs w:val="24"/>
          </w:rPr>
          <w:t>or</w:t>
        </w:r>
      </w:ins>
      <w:del w:id="1966" w:author="Susan" w:date="2023-07-23T12:50:00Z">
        <w:r w:rsidR="002916EC" w:rsidRPr="00C35C13" w:rsidDel="004237BD">
          <w:rPr>
            <w:rFonts w:asciiTheme="majorBidi" w:hAnsiTheme="majorBidi" w:cstheme="majorBidi"/>
            <w:sz w:val="24"/>
            <w:szCs w:val="24"/>
          </w:rPr>
          <w:delText>f</w:delText>
        </w:r>
      </w:del>
      <w:del w:id="1967" w:author="Susan" w:date="2023-07-23T12:57:00Z">
        <w:r w:rsidR="002916EC" w:rsidRPr="00C35C13" w:rsidDel="002F216F">
          <w:rPr>
            <w:rFonts w:asciiTheme="majorBidi" w:hAnsiTheme="majorBidi" w:cstheme="majorBidi"/>
            <w:sz w:val="24"/>
            <w:szCs w:val="24"/>
          </w:rPr>
          <w:delText>or the sake of</w:delText>
        </w:r>
      </w:del>
      <w:r w:rsidR="002916EC" w:rsidRPr="00C35C13">
        <w:rPr>
          <w:rFonts w:asciiTheme="majorBidi" w:hAnsiTheme="majorBidi" w:cstheme="majorBidi"/>
          <w:sz w:val="24"/>
          <w:szCs w:val="24"/>
        </w:rPr>
        <w:t xml:space="preserve"> these talks,</w:t>
      </w:r>
      <w:r w:rsidRPr="00C35C13">
        <w:rPr>
          <w:rFonts w:asciiTheme="majorBidi" w:hAnsiTheme="majorBidi" w:cstheme="majorBidi"/>
          <w:sz w:val="24"/>
          <w:szCs w:val="24"/>
        </w:rPr>
        <w:t xml:space="preserve"> </w:t>
      </w:r>
      <w:commentRangeStart w:id="1968"/>
      <w:r w:rsidRPr="00C35C13">
        <w:rPr>
          <w:rFonts w:asciiTheme="majorBidi" w:hAnsiTheme="majorBidi" w:cstheme="majorBidi"/>
          <w:sz w:val="24"/>
          <w:szCs w:val="24"/>
        </w:rPr>
        <w:t>Dayan</w:t>
      </w:r>
      <w:ins w:id="1969" w:author="Susan" w:date="2023-07-23T12:50:00Z">
        <w:r w:rsidR="004237BD">
          <w:rPr>
            <w:rFonts w:asciiTheme="majorBidi" w:hAnsiTheme="majorBidi" w:cstheme="majorBidi"/>
            <w:sz w:val="24"/>
            <w:szCs w:val="24"/>
          </w:rPr>
          <w:t xml:space="preserve"> </w:t>
        </w:r>
      </w:ins>
      <w:del w:id="1970" w:author="Susan" w:date="2023-07-23T12:50:00Z">
        <w:r w:rsidRPr="00C35C13" w:rsidDel="004237BD">
          <w:rPr>
            <w:rFonts w:asciiTheme="majorBidi" w:hAnsiTheme="majorBidi" w:cstheme="majorBidi"/>
            <w:sz w:val="24"/>
            <w:szCs w:val="24"/>
          </w:rPr>
          <w:delText xml:space="preserve"> </w:delText>
        </w:r>
      </w:del>
      <w:ins w:id="1971" w:author="Susan" w:date="2023-07-23T12:57:00Z">
        <w:r w:rsidR="002F216F">
          <w:rPr>
            <w:rFonts w:asciiTheme="majorBidi" w:hAnsiTheme="majorBidi" w:cstheme="majorBidi"/>
            <w:sz w:val="24"/>
            <w:szCs w:val="24"/>
          </w:rPr>
          <w:t>would use</w:t>
        </w:r>
      </w:ins>
      <w:del w:id="1972" w:author="Susan" w:date="2023-07-23T12:57:00Z">
        <w:r w:rsidRPr="00C35C13" w:rsidDel="002F216F">
          <w:rPr>
            <w:rFonts w:asciiTheme="majorBidi" w:hAnsiTheme="majorBidi" w:cstheme="majorBidi"/>
            <w:sz w:val="24"/>
            <w:szCs w:val="24"/>
          </w:rPr>
          <w:delText>used</w:delText>
        </w:r>
      </w:del>
      <w:r w:rsidRPr="00C35C13">
        <w:rPr>
          <w:rFonts w:asciiTheme="majorBidi" w:hAnsiTheme="majorBidi" w:cstheme="majorBidi"/>
          <w:sz w:val="24"/>
          <w:szCs w:val="24"/>
        </w:rPr>
        <w:t xml:space="preserve"> </w:t>
      </w:r>
      <w:ins w:id="1973" w:author="Susan" w:date="2023-07-23T12:50:00Z">
        <w:r w:rsidR="004237BD">
          <w:rPr>
            <w:rFonts w:asciiTheme="majorBidi" w:hAnsiTheme="majorBidi" w:cstheme="majorBidi"/>
            <w:sz w:val="24"/>
            <w:szCs w:val="24"/>
          </w:rPr>
          <w:t>all</w:t>
        </w:r>
      </w:ins>
      <w:del w:id="1974" w:author="Susan" w:date="2023-07-23T12:50:00Z">
        <w:r w:rsidRPr="00C35C13" w:rsidDel="004237BD">
          <w:rPr>
            <w:rFonts w:asciiTheme="majorBidi" w:hAnsiTheme="majorBidi" w:cstheme="majorBidi"/>
            <w:sz w:val="24"/>
            <w:szCs w:val="24"/>
          </w:rPr>
          <w:delText>every bit of</w:delText>
        </w:r>
      </w:del>
      <w:r w:rsidRPr="00C35C13">
        <w:rPr>
          <w:rFonts w:asciiTheme="majorBidi" w:hAnsiTheme="majorBidi" w:cstheme="majorBidi"/>
          <w:sz w:val="24"/>
          <w:szCs w:val="24"/>
        </w:rPr>
        <w:t xml:space="preserve"> his accrued exp</w:t>
      </w:r>
      <w:r w:rsidR="002916EC" w:rsidRPr="00C35C13">
        <w:rPr>
          <w:rFonts w:asciiTheme="majorBidi" w:hAnsiTheme="majorBidi" w:cstheme="majorBidi"/>
          <w:sz w:val="24"/>
          <w:szCs w:val="24"/>
        </w:rPr>
        <w:t xml:space="preserve">erience – </w:t>
      </w:r>
      <w:ins w:id="1975" w:author="Susan" w:date="2023-07-23T12:51:00Z">
        <w:r w:rsidR="004237BD">
          <w:rPr>
            <w:rFonts w:asciiTheme="majorBidi" w:hAnsiTheme="majorBidi" w:cstheme="majorBidi"/>
            <w:sz w:val="24"/>
            <w:szCs w:val="24"/>
          </w:rPr>
          <w:t xml:space="preserve">including </w:t>
        </w:r>
        <w:r w:rsidR="002F216F">
          <w:rPr>
            <w:rFonts w:asciiTheme="majorBidi" w:hAnsiTheme="majorBidi" w:cstheme="majorBidi"/>
            <w:sz w:val="24"/>
            <w:szCs w:val="24"/>
          </w:rPr>
          <w:t xml:space="preserve">his leadership in </w:t>
        </w:r>
      </w:ins>
      <w:r w:rsidR="002916EC" w:rsidRPr="00C35C13">
        <w:rPr>
          <w:rFonts w:asciiTheme="majorBidi" w:hAnsiTheme="majorBidi" w:cstheme="majorBidi"/>
          <w:sz w:val="24"/>
          <w:szCs w:val="24"/>
        </w:rPr>
        <w:t xml:space="preserve">from </w:t>
      </w:r>
      <w:del w:id="1976" w:author="Susan" w:date="2023-07-23T12:51:00Z">
        <w:r w:rsidR="002916EC" w:rsidRPr="00C35C13" w:rsidDel="004237BD">
          <w:rPr>
            <w:rFonts w:asciiTheme="majorBidi" w:hAnsiTheme="majorBidi" w:cstheme="majorBidi"/>
            <w:sz w:val="24"/>
            <w:szCs w:val="24"/>
          </w:rPr>
          <w:delText xml:space="preserve">when he sat in </w:delText>
        </w:r>
      </w:del>
      <w:r w:rsidR="002916EC" w:rsidRPr="00C35C13">
        <w:rPr>
          <w:rFonts w:asciiTheme="majorBidi" w:hAnsiTheme="majorBidi" w:cstheme="majorBidi"/>
          <w:sz w:val="24"/>
          <w:szCs w:val="24"/>
        </w:rPr>
        <w:t>Acre Prison</w:t>
      </w:r>
      <w:del w:id="1977" w:author="Susan" w:date="2023-07-23T12:51:00Z">
        <w:r w:rsidR="002916EC" w:rsidRPr="00C35C13" w:rsidDel="004237BD">
          <w:rPr>
            <w:rFonts w:asciiTheme="majorBidi" w:hAnsiTheme="majorBidi" w:cstheme="majorBidi"/>
            <w:sz w:val="24"/>
            <w:szCs w:val="24"/>
          </w:rPr>
          <w:delText xml:space="preserve"> and served as the unofficial leader of</w:delText>
        </w:r>
        <w:r w:rsidR="00AA7D78" w:rsidRPr="00C35C13" w:rsidDel="004237BD">
          <w:rPr>
            <w:rFonts w:asciiTheme="majorBidi" w:hAnsiTheme="majorBidi" w:cstheme="majorBidi"/>
            <w:sz w:val="24"/>
            <w:szCs w:val="24"/>
          </w:rPr>
          <w:delText xml:space="preserve"> the Mem-Gimmel,</w:delText>
        </w:r>
        <w:r w:rsidR="002916EC" w:rsidRPr="00C35C13" w:rsidDel="004237BD">
          <w:rPr>
            <w:rFonts w:asciiTheme="majorBidi" w:hAnsiTheme="majorBidi" w:cstheme="majorBidi"/>
            <w:sz w:val="24"/>
            <w:szCs w:val="24"/>
          </w:rPr>
          <w:delText xml:space="preserve"> the </w:delText>
        </w:r>
        <w:r w:rsidR="008234DF" w:rsidRPr="00C35C13" w:rsidDel="004237BD">
          <w:rPr>
            <w:rFonts w:asciiTheme="majorBidi" w:hAnsiTheme="majorBidi" w:cstheme="majorBidi"/>
            <w:sz w:val="24"/>
            <w:szCs w:val="24"/>
          </w:rPr>
          <w:delText>B</w:delText>
        </w:r>
        <w:r w:rsidR="002916EC" w:rsidRPr="00C35C13" w:rsidDel="004237BD">
          <w:rPr>
            <w:rFonts w:asciiTheme="majorBidi" w:hAnsiTheme="majorBidi" w:cstheme="majorBidi"/>
            <w:sz w:val="24"/>
            <w:szCs w:val="24"/>
          </w:rPr>
          <w:delText>and of 43</w:delText>
        </w:r>
      </w:del>
      <w:r w:rsidR="002916EC" w:rsidRPr="00C35C13">
        <w:rPr>
          <w:rFonts w:asciiTheme="majorBidi" w:hAnsiTheme="majorBidi" w:cstheme="majorBidi"/>
          <w:sz w:val="24"/>
          <w:szCs w:val="24"/>
        </w:rPr>
        <w:t>,</w:t>
      </w:r>
      <w:r w:rsidR="00B535EB" w:rsidRPr="00C35C13">
        <w:rPr>
          <w:rStyle w:val="FootnoteReference"/>
          <w:rFonts w:asciiTheme="majorBidi" w:hAnsiTheme="majorBidi" w:cstheme="majorBidi"/>
          <w:sz w:val="24"/>
          <w:szCs w:val="24"/>
        </w:rPr>
        <w:footnoteReference w:id="102"/>
      </w:r>
      <w:r w:rsidR="002916EC" w:rsidRPr="00C35C13">
        <w:rPr>
          <w:rFonts w:asciiTheme="majorBidi" w:hAnsiTheme="majorBidi" w:cstheme="majorBidi"/>
          <w:sz w:val="24"/>
          <w:szCs w:val="24"/>
        </w:rPr>
        <w:t xml:space="preserve"> </w:t>
      </w:r>
      <w:del w:id="1978" w:author="Susan" w:date="2023-07-23T12:52:00Z">
        <w:r w:rsidR="002916EC" w:rsidRPr="00C35C13" w:rsidDel="002F216F">
          <w:rPr>
            <w:rFonts w:asciiTheme="majorBidi" w:hAnsiTheme="majorBidi" w:cstheme="majorBidi"/>
            <w:sz w:val="24"/>
            <w:szCs w:val="24"/>
          </w:rPr>
          <w:delText xml:space="preserve">through </w:delText>
        </w:r>
      </w:del>
      <w:r w:rsidR="002916EC" w:rsidRPr="00C35C13">
        <w:rPr>
          <w:rFonts w:asciiTheme="majorBidi" w:hAnsiTheme="majorBidi" w:cstheme="majorBidi"/>
          <w:sz w:val="24"/>
          <w:szCs w:val="24"/>
        </w:rPr>
        <w:t xml:space="preserve">the </w:t>
      </w:r>
      <w:ins w:id="1979" w:author="Susan" w:date="2023-07-23T12:51:00Z">
        <w:r w:rsidR="004237BD">
          <w:rPr>
            <w:rFonts w:asciiTheme="majorBidi" w:hAnsiTheme="majorBidi" w:cstheme="majorBidi"/>
            <w:sz w:val="24"/>
            <w:szCs w:val="24"/>
          </w:rPr>
          <w:t xml:space="preserve">Jordanian </w:t>
        </w:r>
      </w:ins>
      <w:r w:rsidR="002916EC" w:rsidRPr="00C35C13">
        <w:rPr>
          <w:rFonts w:asciiTheme="majorBidi" w:hAnsiTheme="majorBidi" w:cstheme="majorBidi"/>
          <w:sz w:val="24"/>
          <w:szCs w:val="24"/>
        </w:rPr>
        <w:t xml:space="preserve">talks </w:t>
      </w:r>
      <w:del w:id="1980" w:author="Susan" w:date="2023-07-23T12:51:00Z">
        <w:r w:rsidR="002916EC" w:rsidRPr="00C35C13" w:rsidDel="004237BD">
          <w:rPr>
            <w:rFonts w:asciiTheme="majorBidi" w:hAnsiTheme="majorBidi" w:cstheme="majorBidi"/>
            <w:sz w:val="24"/>
            <w:szCs w:val="24"/>
          </w:rPr>
          <w:delText xml:space="preserve">he conducted with Jordan </w:delText>
        </w:r>
      </w:del>
      <w:r w:rsidR="002916EC" w:rsidRPr="00C35C13">
        <w:rPr>
          <w:rFonts w:asciiTheme="majorBidi" w:hAnsiTheme="majorBidi" w:cstheme="majorBidi"/>
          <w:sz w:val="24"/>
          <w:szCs w:val="24"/>
        </w:rPr>
        <w:t xml:space="preserve">during the War of Independence, the talks with France and Great Britain </w:t>
      </w:r>
      <w:ins w:id="1981" w:author="Susan" w:date="2023-07-23T12:51:00Z">
        <w:r w:rsidR="004237BD">
          <w:rPr>
            <w:rFonts w:asciiTheme="majorBidi" w:hAnsiTheme="majorBidi" w:cstheme="majorBidi"/>
            <w:sz w:val="24"/>
            <w:szCs w:val="24"/>
          </w:rPr>
          <w:t>before</w:t>
        </w:r>
      </w:ins>
      <w:del w:id="1982" w:author="Susan" w:date="2023-07-23T12:51:00Z">
        <w:r w:rsidR="002916EC" w:rsidRPr="00C35C13" w:rsidDel="004237BD">
          <w:rPr>
            <w:rFonts w:asciiTheme="majorBidi" w:hAnsiTheme="majorBidi" w:cstheme="majorBidi"/>
            <w:sz w:val="24"/>
            <w:szCs w:val="24"/>
          </w:rPr>
          <w:delText>on the eve of</w:delText>
        </w:r>
      </w:del>
      <w:r w:rsidR="002916EC" w:rsidRPr="00C35C13">
        <w:rPr>
          <w:rFonts w:asciiTheme="majorBidi" w:hAnsiTheme="majorBidi" w:cstheme="majorBidi"/>
          <w:sz w:val="24"/>
          <w:szCs w:val="24"/>
        </w:rPr>
        <w:t xml:space="preserve"> the Sinai Campaign, </w:t>
      </w:r>
      <w:del w:id="1983" w:author="Susan" w:date="2023-07-23T12:52:00Z">
        <w:r w:rsidR="002916EC" w:rsidRPr="00C35C13" w:rsidDel="002F216F">
          <w:rPr>
            <w:rFonts w:asciiTheme="majorBidi" w:hAnsiTheme="majorBidi" w:cstheme="majorBidi"/>
            <w:sz w:val="24"/>
            <w:szCs w:val="24"/>
          </w:rPr>
          <w:delText xml:space="preserve">and </w:delText>
        </w:r>
      </w:del>
      <w:r w:rsidR="002916EC" w:rsidRPr="00C35C13">
        <w:rPr>
          <w:rFonts w:asciiTheme="majorBidi" w:hAnsiTheme="majorBidi" w:cstheme="majorBidi"/>
          <w:sz w:val="24"/>
          <w:szCs w:val="24"/>
        </w:rPr>
        <w:t xml:space="preserve">the agreement </w:t>
      </w:r>
      <w:ins w:id="1984" w:author="Susan" w:date="2023-07-23T12:52:00Z">
        <w:r w:rsidR="002F216F">
          <w:rPr>
            <w:rFonts w:asciiTheme="majorBidi" w:hAnsiTheme="majorBidi" w:cstheme="majorBidi"/>
            <w:sz w:val="24"/>
            <w:szCs w:val="24"/>
          </w:rPr>
          <w:t>ending</w:t>
        </w:r>
      </w:ins>
      <w:del w:id="1985" w:author="Susan" w:date="2023-07-23T12:52:00Z">
        <w:r w:rsidR="002916EC" w:rsidRPr="00C35C13" w:rsidDel="002F216F">
          <w:rPr>
            <w:rFonts w:asciiTheme="majorBidi" w:hAnsiTheme="majorBidi" w:cstheme="majorBidi"/>
            <w:sz w:val="24"/>
            <w:szCs w:val="24"/>
          </w:rPr>
          <w:delText>that ended</w:delText>
        </w:r>
      </w:del>
      <w:r w:rsidR="002916EC" w:rsidRPr="00C35C13">
        <w:rPr>
          <w:rFonts w:asciiTheme="majorBidi" w:hAnsiTheme="majorBidi" w:cstheme="majorBidi"/>
          <w:sz w:val="24"/>
          <w:szCs w:val="24"/>
        </w:rPr>
        <w:t xml:space="preserve"> the War of Attrition, </w:t>
      </w:r>
      <w:del w:id="1986" w:author="Susan" w:date="2023-07-23T12:52:00Z">
        <w:r w:rsidR="002916EC" w:rsidRPr="00C35C13" w:rsidDel="002F216F">
          <w:rPr>
            <w:rFonts w:asciiTheme="majorBidi" w:hAnsiTheme="majorBidi" w:cstheme="majorBidi"/>
            <w:sz w:val="24"/>
            <w:szCs w:val="24"/>
          </w:rPr>
          <w:delText xml:space="preserve">to </w:delText>
        </w:r>
      </w:del>
      <w:ins w:id="1987" w:author="Susan" w:date="2023-07-23T12:52:00Z">
        <w:r w:rsidR="002F216F">
          <w:rPr>
            <w:rFonts w:asciiTheme="majorBidi" w:hAnsiTheme="majorBidi" w:cstheme="majorBidi"/>
            <w:sz w:val="24"/>
            <w:szCs w:val="24"/>
          </w:rPr>
          <w:t xml:space="preserve">and </w:t>
        </w:r>
      </w:ins>
      <w:r w:rsidR="002916EC" w:rsidRPr="00C35C13">
        <w:rPr>
          <w:rFonts w:asciiTheme="majorBidi" w:hAnsiTheme="majorBidi" w:cstheme="majorBidi"/>
          <w:sz w:val="24"/>
          <w:szCs w:val="24"/>
        </w:rPr>
        <w:t xml:space="preserve">the </w:t>
      </w:r>
      <w:ins w:id="1988" w:author="Susan" w:date="2023-07-23T12:52:00Z">
        <w:r w:rsidR="002F216F" w:rsidRPr="00C35C13">
          <w:rPr>
            <w:rFonts w:asciiTheme="majorBidi" w:hAnsiTheme="majorBidi" w:cstheme="majorBidi"/>
            <w:sz w:val="24"/>
            <w:szCs w:val="24"/>
          </w:rPr>
          <w:t>Yom Kippur War</w:t>
        </w:r>
        <w:r w:rsidR="002F216F" w:rsidRPr="00C35C13">
          <w:rPr>
            <w:rFonts w:asciiTheme="majorBidi" w:hAnsiTheme="majorBidi" w:cstheme="majorBidi"/>
            <w:sz w:val="24"/>
            <w:szCs w:val="24"/>
          </w:rPr>
          <w:t xml:space="preserve"> </w:t>
        </w:r>
      </w:ins>
      <w:r w:rsidR="002916EC" w:rsidRPr="00C35C13">
        <w:rPr>
          <w:rFonts w:asciiTheme="majorBidi" w:hAnsiTheme="majorBidi" w:cstheme="majorBidi"/>
          <w:sz w:val="24"/>
          <w:szCs w:val="24"/>
        </w:rPr>
        <w:t>separation of forces agreements</w:t>
      </w:r>
      <w:del w:id="1989" w:author="Susan" w:date="2023-07-24T12:47:00Z">
        <w:r w:rsidR="002916EC" w:rsidRPr="00C35C13" w:rsidDel="00357895">
          <w:rPr>
            <w:rFonts w:asciiTheme="majorBidi" w:hAnsiTheme="majorBidi" w:cstheme="majorBidi"/>
            <w:sz w:val="24"/>
            <w:szCs w:val="24"/>
          </w:rPr>
          <w:delText xml:space="preserve"> </w:delText>
        </w:r>
      </w:del>
      <w:del w:id="1990" w:author="Susan" w:date="2023-07-23T12:52:00Z">
        <w:r w:rsidR="002916EC" w:rsidRPr="00C35C13" w:rsidDel="002F216F">
          <w:rPr>
            <w:rFonts w:asciiTheme="majorBidi" w:hAnsiTheme="majorBidi" w:cstheme="majorBidi"/>
            <w:sz w:val="24"/>
            <w:szCs w:val="24"/>
          </w:rPr>
          <w:delText>at the end of the Yom Kippur War</w:delText>
        </w:r>
      </w:del>
      <w:r w:rsidR="002916EC" w:rsidRPr="00C35C13">
        <w:rPr>
          <w:rFonts w:asciiTheme="majorBidi" w:hAnsiTheme="majorBidi" w:cstheme="majorBidi"/>
          <w:sz w:val="24"/>
          <w:szCs w:val="24"/>
        </w:rPr>
        <w:t>. This would be the test of his life.</w:t>
      </w:r>
      <w:commentRangeEnd w:id="1968"/>
      <w:r w:rsidR="004D26A2">
        <w:rPr>
          <w:rStyle w:val="CommentReference"/>
        </w:rPr>
        <w:commentReference w:id="1968"/>
      </w:r>
    </w:p>
    <w:p w14:paraId="38EFCE70" w14:textId="77777777" w:rsidR="00677F2B" w:rsidRDefault="00677F2B" w:rsidP="001B744A">
      <w:pPr>
        <w:spacing w:line="360" w:lineRule="auto"/>
        <w:jc w:val="both"/>
        <w:rPr>
          <w:ins w:id="1991" w:author="Susan" w:date="2023-07-23T13:03:00Z"/>
          <w:rFonts w:asciiTheme="majorBidi" w:hAnsiTheme="majorBidi" w:cstheme="majorBidi"/>
          <w:sz w:val="24"/>
          <w:szCs w:val="24"/>
        </w:rPr>
      </w:pPr>
    </w:p>
    <w:p w14:paraId="1F3BC716" w14:textId="486492D8" w:rsidR="002916EC" w:rsidRPr="00C35C13" w:rsidRDefault="00677F2B" w:rsidP="00833F27">
      <w:pPr>
        <w:widowControl w:val="0"/>
        <w:pBdr>
          <w:top w:val="nil"/>
          <w:left w:val="nil"/>
          <w:bottom w:val="nil"/>
          <w:right w:val="nil"/>
          <w:between w:val="nil"/>
        </w:pBdr>
        <w:spacing w:line="360" w:lineRule="auto"/>
        <w:rPr>
          <w:rFonts w:asciiTheme="majorBidi" w:hAnsiTheme="majorBidi" w:cstheme="majorBidi"/>
          <w:sz w:val="24"/>
          <w:szCs w:val="24"/>
        </w:rPr>
        <w:pPrChange w:id="1992" w:author="Susan" w:date="2023-07-24T22:24:00Z">
          <w:pPr>
            <w:spacing w:line="360" w:lineRule="auto"/>
            <w:jc w:val="both"/>
          </w:pPr>
        </w:pPrChange>
      </w:pPr>
      <w:ins w:id="1993" w:author="Susan" w:date="2023-07-23T13:03:00Z">
        <w:del w:id="1994" w:author="Susan" w:date="2023-07-23T12:38:00Z">
          <w:r w:rsidRPr="00C35C13">
            <w:rPr>
              <w:rFonts w:asciiTheme="majorBidi" w:hAnsiTheme="majorBidi" w:cstheme="majorBidi"/>
              <w:sz w:val="24"/>
              <w:szCs w:val="24"/>
            </w:rPr>
            <w:lastRenderedPageBreak/>
            <w:delText xml:space="preserve">. </w:delText>
          </w:r>
        </w:del>
      </w:ins>
      <w:del w:id="1995" w:author="Susan" w:date="2023-07-23T12:58:00Z">
        <w:r w:rsidR="002916EC" w:rsidRPr="00C35C13" w:rsidDel="006553C6">
          <w:rPr>
            <w:rFonts w:asciiTheme="majorBidi" w:hAnsiTheme="majorBidi" w:cstheme="majorBidi"/>
            <w:sz w:val="24"/>
            <w:szCs w:val="24"/>
          </w:rPr>
          <w:delText>Early in his presidency</w:delText>
        </w:r>
      </w:del>
      <w:del w:id="1996" w:author="Susan" w:date="2023-07-23T12:59:00Z">
        <w:r w:rsidR="002916EC" w:rsidRPr="00C35C13" w:rsidDel="006553C6">
          <w:rPr>
            <w:rFonts w:asciiTheme="majorBidi" w:hAnsiTheme="majorBidi" w:cstheme="majorBidi"/>
            <w:sz w:val="24"/>
            <w:szCs w:val="24"/>
          </w:rPr>
          <w:delText>,</w:delText>
        </w:r>
      </w:del>
      <w:r w:rsidR="002916EC" w:rsidRPr="00C35C13">
        <w:rPr>
          <w:rFonts w:asciiTheme="majorBidi" w:hAnsiTheme="majorBidi" w:cstheme="majorBidi"/>
          <w:sz w:val="24"/>
          <w:szCs w:val="24"/>
        </w:rPr>
        <w:t xml:space="preserve"> Carter’s </w:t>
      </w:r>
      <w:ins w:id="1997" w:author="Susan" w:date="2023-07-23T12:59:00Z">
        <w:r w:rsidR="006553C6">
          <w:rPr>
            <w:rFonts w:asciiTheme="majorBidi" w:hAnsiTheme="majorBidi" w:cstheme="majorBidi"/>
            <w:sz w:val="24"/>
            <w:szCs w:val="24"/>
          </w:rPr>
          <w:t xml:space="preserve">initial </w:t>
        </w:r>
      </w:ins>
      <w:r w:rsidR="002916EC" w:rsidRPr="00C35C13">
        <w:rPr>
          <w:rFonts w:asciiTheme="majorBidi" w:hAnsiTheme="majorBidi" w:cstheme="majorBidi"/>
          <w:sz w:val="24"/>
          <w:szCs w:val="24"/>
        </w:rPr>
        <w:t>Middle East policy was</w:t>
      </w:r>
      <w:r w:rsidR="005A4E93" w:rsidRPr="00C35C13">
        <w:rPr>
          <w:rFonts w:asciiTheme="majorBidi" w:hAnsiTheme="majorBidi" w:cstheme="majorBidi"/>
          <w:sz w:val="24"/>
          <w:szCs w:val="24"/>
        </w:rPr>
        <w:t xml:space="preserve"> ill-articulated </w:t>
      </w:r>
      <w:r w:rsidR="006D4E62" w:rsidRPr="00C35C13">
        <w:rPr>
          <w:rFonts w:asciiTheme="majorBidi" w:hAnsiTheme="majorBidi" w:cstheme="majorBidi"/>
          <w:sz w:val="24"/>
          <w:szCs w:val="24"/>
        </w:rPr>
        <w:t>and naïve</w:t>
      </w:r>
      <w:ins w:id="1998" w:author="Susan" w:date="2023-07-23T12:59:00Z">
        <w:r w:rsidR="006553C6">
          <w:rPr>
            <w:rFonts w:asciiTheme="majorBidi" w:hAnsiTheme="majorBidi" w:cstheme="majorBidi"/>
            <w:sz w:val="24"/>
            <w:szCs w:val="24"/>
          </w:rPr>
          <w:t>, leading</w:t>
        </w:r>
      </w:ins>
      <w:del w:id="1999" w:author="Susan" w:date="2023-07-23T12:59:00Z">
        <w:r w:rsidR="006D4E62" w:rsidRPr="00C35C13" w:rsidDel="006553C6">
          <w:rPr>
            <w:rFonts w:asciiTheme="majorBidi" w:hAnsiTheme="majorBidi" w:cstheme="majorBidi"/>
            <w:sz w:val="24"/>
            <w:szCs w:val="24"/>
          </w:rPr>
          <w:delText>.</w:delText>
        </w:r>
        <w:r w:rsidR="00B90196" w:rsidRPr="00C35C13" w:rsidDel="006553C6">
          <w:rPr>
            <w:rFonts w:asciiTheme="majorBidi" w:hAnsiTheme="majorBidi" w:cstheme="majorBidi"/>
            <w:sz w:val="24"/>
            <w:szCs w:val="24"/>
          </w:rPr>
          <w:delText xml:space="preserve"> This fact was largely responsible for</w:delText>
        </w:r>
      </w:del>
      <w:r w:rsidR="00B90196" w:rsidRPr="00C35C13">
        <w:rPr>
          <w:rFonts w:asciiTheme="majorBidi" w:hAnsiTheme="majorBidi" w:cstheme="majorBidi"/>
          <w:sz w:val="24"/>
          <w:szCs w:val="24"/>
        </w:rPr>
        <w:t xml:space="preserve"> Sadat</w:t>
      </w:r>
      <w:ins w:id="2000" w:author="Susan" w:date="2023-07-23T12:59:00Z">
        <w:r w:rsidR="006553C6">
          <w:rPr>
            <w:rFonts w:asciiTheme="majorBidi" w:hAnsiTheme="majorBidi" w:cstheme="majorBidi"/>
            <w:sz w:val="24"/>
            <w:szCs w:val="24"/>
          </w:rPr>
          <w:t xml:space="preserve"> to</w:t>
        </w:r>
      </w:ins>
      <w:del w:id="2001" w:author="Susan" w:date="2023-07-23T12:59:00Z">
        <w:r w:rsidR="00B90196" w:rsidRPr="00C35C13" w:rsidDel="006553C6">
          <w:rPr>
            <w:rFonts w:asciiTheme="majorBidi" w:hAnsiTheme="majorBidi" w:cstheme="majorBidi"/>
            <w:sz w:val="24"/>
            <w:szCs w:val="24"/>
          </w:rPr>
          <w:delText>’s decision to</w:delText>
        </w:r>
      </w:del>
      <w:ins w:id="2002" w:author="Susan" w:date="2023-07-23T12:59:00Z">
        <w:r w:rsidR="006553C6">
          <w:rPr>
            <w:rFonts w:asciiTheme="majorBidi" w:hAnsiTheme="majorBidi" w:cstheme="majorBidi"/>
            <w:sz w:val="24"/>
            <w:szCs w:val="24"/>
          </w:rPr>
          <w:t xml:space="preserve"> establish</w:t>
        </w:r>
      </w:ins>
      <w:del w:id="2003" w:author="Susan" w:date="2023-07-23T12:59:00Z">
        <w:r w:rsidR="00B90196" w:rsidRPr="00C35C13" w:rsidDel="006553C6">
          <w:rPr>
            <w:rFonts w:asciiTheme="majorBidi" w:hAnsiTheme="majorBidi" w:cstheme="majorBidi"/>
            <w:sz w:val="24"/>
            <w:szCs w:val="24"/>
          </w:rPr>
          <w:delText xml:space="preserve"> open a</w:delText>
        </w:r>
      </w:del>
      <w:r w:rsidR="00B90196" w:rsidRPr="00C35C13">
        <w:rPr>
          <w:rFonts w:asciiTheme="majorBidi" w:hAnsiTheme="majorBidi" w:cstheme="majorBidi"/>
          <w:sz w:val="24"/>
          <w:szCs w:val="24"/>
        </w:rPr>
        <w:t xml:space="preserve"> direct </w:t>
      </w:r>
      <w:del w:id="2004" w:author="Susan" w:date="2023-07-23T12:59:00Z">
        <w:r w:rsidR="00B90196" w:rsidRPr="00C35C13" w:rsidDel="006553C6">
          <w:rPr>
            <w:rFonts w:asciiTheme="majorBidi" w:hAnsiTheme="majorBidi" w:cstheme="majorBidi"/>
            <w:sz w:val="24"/>
            <w:szCs w:val="24"/>
          </w:rPr>
          <w:delText xml:space="preserve">channel of </w:delText>
        </w:r>
      </w:del>
      <w:r w:rsidR="00B90196" w:rsidRPr="00C35C13">
        <w:rPr>
          <w:rFonts w:asciiTheme="majorBidi" w:hAnsiTheme="majorBidi" w:cstheme="majorBidi"/>
          <w:sz w:val="24"/>
          <w:szCs w:val="24"/>
        </w:rPr>
        <w:t>communication</w:t>
      </w:r>
      <w:del w:id="2005" w:author="Susan" w:date="2023-07-23T12:59:00Z">
        <w:r w:rsidR="00B90196" w:rsidRPr="00C35C13" w:rsidDel="006553C6">
          <w:rPr>
            <w:rFonts w:asciiTheme="majorBidi" w:hAnsiTheme="majorBidi" w:cstheme="majorBidi"/>
            <w:sz w:val="24"/>
            <w:szCs w:val="24"/>
          </w:rPr>
          <w:delText>s</w:delText>
        </w:r>
      </w:del>
      <w:r w:rsidR="00B90196" w:rsidRPr="00C35C13">
        <w:rPr>
          <w:rFonts w:asciiTheme="majorBidi" w:hAnsiTheme="majorBidi" w:cstheme="majorBidi"/>
          <w:sz w:val="24"/>
          <w:szCs w:val="24"/>
        </w:rPr>
        <w:t xml:space="preserve"> with Israel without U.S. knowledge. </w:t>
      </w:r>
      <w:ins w:id="2006" w:author="Susan" w:date="2023-07-23T13:04:00Z">
        <w:r>
          <w:rPr>
            <w:rFonts w:asciiTheme="majorBidi" w:hAnsiTheme="majorBidi" w:cstheme="majorBidi"/>
            <w:sz w:val="24"/>
            <w:szCs w:val="24"/>
          </w:rPr>
          <w:t>Now, recognizing the stalemate,</w:t>
        </w:r>
      </w:ins>
      <w:del w:id="2007" w:author="Susan" w:date="2023-07-23T13:04:00Z">
        <w:r w:rsidR="00B90196" w:rsidRPr="00C35C13" w:rsidDel="00677F2B">
          <w:rPr>
            <w:rFonts w:asciiTheme="majorBidi" w:hAnsiTheme="majorBidi" w:cstheme="majorBidi"/>
            <w:sz w:val="24"/>
            <w:szCs w:val="24"/>
          </w:rPr>
          <w:delText xml:space="preserve">But now, to </w:delText>
        </w:r>
        <w:r w:rsidR="005013BD" w:rsidRPr="00C35C13" w:rsidDel="00677F2B">
          <w:rPr>
            <w:rFonts w:asciiTheme="majorBidi" w:hAnsiTheme="majorBidi" w:cstheme="majorBidi"/>
            <w:sz w:val="24"/>
            <w:szCs w:val="24"/>
          </w:rPr>
          <w:delText>the president’s</w:delText>
        </w:r>
        <w:r w:rsidR="00B90196" w:rsidRPr="00C35C13" w:rsidDel="00677F2B">
          <w:rPr>
            <w:rFonts w:asciiTheme="majorBidi" w:hAnsiTheme="majorBidi" w:cstheme="majorBidi"/>
            <w:sz w:val="24"/>
            <w:szCs w:val="24"/>
          </w:rPr>
          <w:delText xml:space="preserve"> credit,</w:delText>
        </w:r>
      </w:del>
      <w:r w:rsidR="00B90196" w:rsidRPr="00C35C13">
        <w:rPr>
          <w:rFonts w:asciiTheme="majorBidi" w:hAnsiTheme="majorBidi" w:cstheme="majorBidi"/>
          <w:sz w:val="24"/>
          <w:szCs w:val="24"/>
        </w:rPr>
        <w:t xml:space="preserve"> </w:t>
      </w:r>
      <w:r w:rsidR="005013BD" w:rsidRPr="00C35C13">
        <w:rPr>
          <w:rFonts w:asciiTheme="majorBidi" w:hAnsiTheme="majorBidi" w:cstheme="majorBidi"/>
          <w:sz w:val="24"/>
          <w:szCs w:val="24"/>
        </w:rPr>
        <w:t>Carter</w:t>
      </w:r>
      <w:r w:rsidR="00B90196" w:rsidRPr="00C35C13">
        <w:rPr>
          <w:rFonts w:asciiTheme="majorBidi" w:hAnsiTheme="majorBidi" w:cstheme="majorBidi"/>
          <w:sz w:val="24"/>
          <w:szCs w:val="24"/>
        </w:rPr>
        <w:t xml:space="preserve"> realized</w:t>
      </w:r>
      <w:r w:rsidR="006D4E62" w:rsidRPr="00C35C13">
        <w:rPr>
          <w:rFonts w:asciiTheme="majorBidi" w:hAnsiTheme="majorBidi" w:cstheme="majorBidi"/>
          <w:sz w:val="24"/>
          <w:szCs w:val="24"/>
        </w:rPr>
        <w:t xml:space="preserve"> </w:t>
      </w:r>
      <w:r w:rsidR="005013BD" w:rsidRPr="00C35C13">
        <w:rPr>
          <w:rFonts w:asciiTheme="majorBidi" w:hAnsiTheme="majorBidi" w:cstheme="majorBidi"/>
          <w:sz w:val="24"/>
          <w:szCs w:val="24"/>
        </w:rPr>
        <w:t xml:space="preserve">that </w:t>
      </w:r>
      <w:del w:id="2008" w:author="Susan" w:date="2023-07-23T13:04:00Z">
        <w:r w:rsidR="005013BD" w:rsidRPr="00C35C13" w:rsidDel="00677F2B">
          <w:rPr>
            <w:rFonts w:asciiTheme="majorBidi" w:hAnsiTheme="majorBidi" w:cstheme="majorBidi"/>
            <w:sz w:val="24"/>
            <w:szCs w:val="24"/>
          </w:rPr>
          <w:delText xml:space="preserve">the talks had hit a point where </w:delText>
        </w:r>
      </w:del>
      <w:r w:rsidR="005013BD" w:rsidRPr="00C35C13">
        <w:rPr>
          <w:rFonts w:asciiTheme="majorBidi" w:hAnsiTheme="majorBidi" w:cstheme="majorBidi"/>
          <w:sz w:val="24"/>
          <w:szCs w:val="24"/>
        </w:rPr>
        <w:t xml:space="preserve">only a conference </w:t>
      </w:r>
      <w:ins w:id="2009" w:author="Susan" w:date="2023-07-23T13:05:00Z">
        <w:r>
          <w:rPr>
            <w:rFonts w:asciiTheme="majorBidi" w:hAnsiTheme="majorBidi" w:cstheme="majorBidi"/>
            <w:sz w:val="24"/>
            <w:szCs w:val="24"/>
          </w:rPr>
          <w:t>like</w:t>
        </w:r>
      </w:ins>
      <w:del w:id="2010" w:author="Susan" w:date="2023-07-23T13:05:00Z">
        <w:r w:rsidR="005013BD" w:rsidRPr="00C35C13" w:rsidDel="00677F2B">
          <w:rPr>
            <w:rFonts w:asciiTheme="majorBidi" w:hAnsiTheme="majorBidi" w:cstheme="majorBidi"/>
            <w:sz w:val="24"/>
            <w:szCs w:val="24"/>
          </w:rPr>
          <w:delText>such as the</w:delText>
        </w:r>
      </w:del>
      <w:r w:rsidR="005013BD" w:rsidRPr="00C35C13">
        <w:rPr>
          <w:rFonts w:asciiTheme="majorBidi" w:hAnsiTheme="majorBidi" w:cstheme="majorBidi"/>
          <w:sz w:val="24"/>
          <w:szCs w:val="24"/>
        </w:rPr>
        <w:t xml:space="preserve"> Camp David could </w:t>
      </w:r>
      <w:r w:rsidR="005A4E93" w:rsidRPr="00C35C13">
        <w:rPr>
          <w:rFonts w:asciiTheme="majorBidi" w:hAnsiTheme="majorBidi" w:cstheme="majorBidi"/>
          <w:sz w:val="24"/>
          <w:szCs w:val="24"/>
        </w:rPr>
        <w:t>break the impasse</w:t>
      </w:r>
      <w:r w:rsidR="005013BD" w:rsidRPr="00C35C13">
        <w:rPr>
          <w:rFonts w:asciiTheme="majorBidi" w:hAnsiTheme="majorBidi" w:cstheme="majorBidi"/>
          <w:sz w:val="24"/>
          <w:szCs w:val="24"/>
        </w:rPr>
        <w:t xml:space="preserve">. </w:t>
      </w:r>
      <w:del w:id="2011" w:author="Susan" w:date="2023-07-23T13:05:00Z">
        <w:r w:rsidR="009739B1" w:rsidRPr="00C35C13" w:rsidDel="00677F2B">
          <w:rPr>
            <w:rFonts w:asciiTheme="majorBidi" w:hAnsiTheme="majorBidi" w:cstheme="majorBidi"/>
            <w:sz w:val="24"/>
            <w:szCs w:val="24"/>
          </w:rPr>
          <w:delText xml:space="preserve">And </w:delText>
        </w:r>
      </w:del>
      <w:r w:rsidR="009739B1" w:rsidRPr="00C35C13">
        <w:rPr>
          <w:rFonts w:asciiTheme="majorBidi" w:hAnsiTheme="majorBidi" w:cstheme="majorBidi"/>
          <w:sz w:val="24"/>
          <w:szCs w:val="24"/>
        </w:rPr>
        <w:t>Carter</w:t>
      </w:r>
      <w:ins w:id="2012" w:author="Susan" w:date="2023-07-23T13:05:00Z">
        <w:r>
          <w:rPr>
            <w:rFonts w:asciiTheme="majorBidi" w:hAnsiTheme="majorBidi" w:cstheme="majorBidi"/>
            <w:sz w:val="24"/>
            <w:szCs w:val="24"/>
          </w:rPr>
          <w:t xml:space="preserve"> </w:t>
        </w:r>
      </w:ins>
      <w:ins w:id="2013" w:author="Susan" w:date="2023-07-23T13:06:00Z">
        <w:r>
          <w:rPr>
            <w:rFonts w:asciiTheme="majorBidi" w:hAnsiTheme="majorBidi" w:cstheme="majorBidi"/>
            <w:sz w:val="24"/>
            <w:szCs w:val="24"/>
          </w:rPr>
          <w:t>carefully planned the conference:</w:t>
        </w:r>
      </w:ins>
      <w:del w:id="2014" w:author="Susan" w:date="2023-07-23T13:05:00Z">
        <w:r w:rsidR="009739B1" w:rsidRPr="00C35C13" w:rsidDel="00677F2B">
          <w:rPr>
            <w:rFonts w:asciiTheme="majorBidi" w:hAnsiTheme="majorBidi" w:cstheme="majorBidi"/>
            <w:sz w:val="24"/>
            <w:szCs w:val="24"/>
          </w:rPr>
          <w:delText xml:space="preserve"> planned the summit in</w:delText>
        </w:r>
      </w:del>
      <w:del w:id="2015" w:author="Susan" w:date="2023-07-23T13:06:00Z">
        <w:r w:rsidR="009739B1" w:rsidRPr="00C35C13" w:rsidDel="00677F2B">
          <w:rPr>
            <w:rFonts w:asciiTheme="majorBidi" w:hAnsiTheme="majorBidi" w:cstheme="majorBidi"/>
            <w:sz w:val="24"/>
            <w:szCs w:val="24"/>
          </w:rPr>
          <w:delText xml:space="preserve"> exemplary</w:delText>
        </w:r>
      </w:del>
      <w:del w:id="2016" w:author="Susan" w:date="2023-07-23T13:05:00Z">
        <w:r w:rsidR="009739B1" w:rsidRPr="00C35C13" w:rsidDel="00677F2B">
          <w:rPr>
            <w:rFonts w:asciiTheme="majorBidi" w:hAnsiTheme="majorBidi" w:cstheme="majorBidi"/>
            <w:sz w:val="24"/>
            <w:szCs w:val="24"/>
          </w:rPr>
          <w:delText xml:space="preserve"> fashion</w:delText>
        </w:r>
      </w:del>
      <w:del w:id="2017" w:author="Susan" w:date="2023-07-24T12:57:00Z">
        <w:r w:rsidR="009739B1" w:rsidRPr="00C35C13" w:rsidDel="00F36111">
          <w:rPr>
            <w:rFonts w:asciiTheme="majorBidi" w:hAnsiTheme="majorBidi" w:cstheme="majorBidi"/>
            <w:sz w:val="24"/>
            <w:szCs w:val="24"/>
          </w:rPr>
          <w:delText>:</w:delText>
        </w:r>
      </w:del>
      <w:r w:rsidR="009739B1" w:rsidRPr="00C35C13">
        <w:rPr>
          <w:rFonts w:asciiTheme="majorBidi" w:hAnsiTheme="majorBidi" w:cstheme="majorBidi"/>
          <w:sz w:val="24"/>
          <w:szCs w:val="24"/>
        </w:rPr>
        <w:t xml:space="preserve"> </w:t>
      </w:r>
      <w:ins w:id="2018" w:author="Susan" w:date="2023-07-23T13:06:00Z">
        <w:r>
          <w:rPr>
            <w:rFonts w:asciiTheme="majorBidi" w:hAnsiTheme="majorBidi" w:cstheme="majorBidi"/>
            <w:sz w:val="24"/>
            <w:szCs w:val="24"/>
          </w:rPr>
          <w:t>Camp David was secluded,</w:t>
        </w:r>
      </w:ins>
      <w:del w:id="2019" w:author="Susan" w:date="2023-07-23T13:06:00Z">
        <w:r w:rsidR="009739B1" w:rsidRPr="00C35C13" w:rsidDel="00677F2B">
          <w:rPr>
            <w:rFonts w:asciiTheme="majorBidi" w:hAnsiTheme="majorBidi" w:cstheme="majorBidi"/>
            <w:sz w:val="24"/>
            <w:szCs w:val="24"/>
          </w:rPr>
          <w:delText>the gathering was held in a secluded place,</w:delText>
        </w:r>
      </w:del>
      <w:r w:rsidR="009739B1" w:rsidRPr="00C35C13">
        <w:rPr>
          <w:rFonts w:asciiTheme="majorBidi" w:hAnsiTheme="majorBidi" w:cstheme="majorBidi"/>
          <w:sz w:val="24"/>
          <w:szCs w:val="24"/>
        </w:rPr>
        <w:t xml:space="preserve"> the atmosphere </w:t>
      </w:r>
      <w:del w:id="2020" w:author="Susan" w:date="2023-07-23T13:06:00Z">
        <w:r w:rsidR="009739B1" w:rsidRPr="00C35C13" w:rsidDel="00677F2B">
          <w:rPr>
            <w:rFonts w:asciiTheme="majorBidi" w:hAnsiTheme="majorBidi" w:cstheme="majorBidi"/>
            <w:sz w:val="24"/>
            <w:szCs w:val="24"/>
          </w:rPr>
          <w:delText>was</w:delText>
        </w:r>
      </w:del>
      <w:r w:rsidR="009739B1" w:rsidRPr="00C35C13">
        <w:rPr>
          <w:rFonts w:asciiTheme="majorBidi" w:hAnsiTheme="majorBidi" w:cstheme="majorBidi"/>
          <w:sz w:val="24"/>
          <w:szCs w:val="24"/>
        </w:rPr>
        <w:t xml:space="preserve"> relaxed, </w:t>
      </w:r>
      <w:r w:rsidR="00600BDC" w:rsidRPr="00C35C13">
        <w:rPr>
          <w:rFonts w:asciiTheme="majorBidi" w:hAnsiTheme="majorBidi" w:cstheme="majorBidi"/>
          <w:sz w:val="24"/>
          <w:szCs w:val="24"/>
        </w:rPr>
        <w:t xml:space="preserve">and </w:t>
      </w:r>
      <w:r w:rsidR="009739B1" w:rsidRPr="00C35C13">
        <w:rPr>
          <w:rFonts w:asciiTheme="majorBidi" w:hAnsiTheme="majorBidi" w:cstheme="majorBidi"/>
          <w:sz w:val="24"/>
          <w:szCs w:val="24"/>
        </w:rPr>
        <w:t>the</w:t>
      </w:r>
      <w:r w:rsidR="00600BDC" w:rsidRPr="00C35C13">
        <w:rPr>
          <w:rFonts w:asciiTheme="majorBidi" w:hAnsiTheme="majorBidi" w:cstheme="majorBidi"/>
          <w:sz w:val="24"/>
          <w:szCs w:val="24"/>
        </w:rPr>
        <w:t xml:space="preserve"> conduct and</w:t>
      </w:r>
      <w:r w:rsidR="009739B1" w:rsidRPr="00C35C13">
        <w:rPr>
          <w:rFonts w:asciiTheme="majorBidi" w:hAnsiTheme="majorBidi" w:cstheme="majorBidi"/>
          <w:sz w:val="24"/>
          <w:szCs w:val="24"/>
        </w:rPr>
        <w:t xml:space="preserve"> dress</w:t>
      </w:r>
      <w:r w:rsidR="005B6997" w:rsidRPr="00C35C13">
        <w:rPr>
          <w:rFonts w:asciiTheme="majorBidi" w:hAnsiTheme="majorBidi" w:cstheme="majorBidi"/>
          <w:sz w:val="24"/>
          <w:szCs w:val="24"/>
        </w:rPr>
        <w:t xml:space="preserve"> (including windbreakers emblazoned with</w:t>
      </w:r>
      <w:r w:rsidR="00600BDC" w:rsidRPr="00C35C13">
        <w:rPr>
          <w:rFonts w:asciiTheme="majorBidi" w:hAnsiTheme="majorBidi" w:cstheme="majorBidi"/>
          <w:sz w:val="24"/>
          <w:szCs w:val="24"/>
        </w:rPr>
        <w:t xml:space="preserve"> the</w:t>
      </w:r>
      <w:r w:rsidR="005B6997" w:rsidRPr="00C35C13">
        <w:rPr>
          <w:rFonts w:asciiTheme="majorBidi" w:hAnsiTheme="majorBidi" w:cstheme="majorBidi"/>
          <w:sz w:val="24"/>
          <w:szCs w:val="24"/>
        </w:rPr>
        <w:t xml:space="preserve"> “Camp David”</w:t>
      </w:r>
      <w:r w:rsidR="00600BDC" w:rsidRPr="00C35C13">
        <w:rPr>
          <w:rFonts w:asciiTheme="majorBidi" w:hAnsiTheme="majorBidi" w:cstheme="majorBidi"/>
          <w:sz w:val="24"/>
          <w:szCs w:val="24"/>
        </w:rPr>
        <w:t xml:space="preserve"> logo) inform</w:t>
      </w:r>
      <w:r w:rsidR="00041CA3" w:rsidRPr="00C35C13">
        <w:rPr>
          <w:rFonts w:asciiTheme="majorBidi" w:hAnsiTheme="majorBidi" w:cstheme="majorBidi"/>
          <w:sz w:val="24"/>
          <w:szCs w:val="24"/>
        </w:rPr>
        <w:t>al, all</w:t>
      </w:r>
      <w:ins w:id="2021" w:author="Susan" w:date="2023-07-23T13:07:00Z">
        <w:r>
          <w:rPr>
            <w:rFonts w:asciiTheme="majorBidi" w:hAnsiTheme="majorBidi" w:cstheme="majorBidi"/>
            <w:sz w:val="24"/>
            <w:szCs w:val="24"/>
          </w:rPr>
          <w:t xml:space="preserve"> contributing to</w:t>
        </w:r>
      </w:ins>
      <w:del w:id="2022" w:author="Susan" w:date="2023-07-23T13:07:00Z">
        <w:r w:rsidR="00041CA3" w:rsidRPr="00C35C13" w:rsidDel="00677F2B">
          <w:rPr>
            <w:rFonts w:asciiTheme="majorBidi" w:hAnsiTheme="majorBidi" w:cstheme="majorBidi"/>
            <w:sz w:val="24"/>
            <w:szCs w:val="24"/>
          </w:rPr>
          <w:delText xml:space="preserve"> of which helped produce</w:delText>
        </w:r>
      </w:del>
      <w:r w:rsidR="00600BDC" w:rsidRPr="00C35C13">
        <w:rPr>
          <w:rFonts w:asciiTheme="majorBidi" w:hAnsiTheme="majorBidi" w:cstheme="majorBidi"/>
          <w:sz w:val="24"/>
          <w:szCs w:val="24"/>
        </w:rPr>
        <w:t xml:space="preserve"> a </w:t>
      </w:r>
      <w:r w:rsidR="006624AB" w:rsidRPr="00C35C13">
        <w:rPr>
          <w:rFonts w:asciiTheme="majorBidi" w:hAnsiTheme="majorBidi" w:cstheme="majorBidi"/>
          <w:sz w:val="24"/>
          <w:szCs w:val="24"/>
        </w:rPr>
        <w:t xml:space="preserve">relaxed, </w:t>
      </w:r>
      <w:r w:rsidR="00922A26" w:rsidRPr="00C35C13">
        <w:rPr>
          <w:rFonts w:asciiTheme="majorBidi" w:hAnsiTheme="majorBidi" w:cstheme="majorBidi"/>
          <w:sz w:val="24"/>
          <w:szCs w:val="24"/>
        </w:rPr>
        <w:t>resort atmosphere</w:t>
      </w:r>
      <w:r w:rsidR="00600BDC" w:rsidRPr="00C35C13">
        <w:rPr>
          <w:rFonts w:asciiTheme="majorBidi" w:hAnsiTheme="majorBidi" w:cstheme="majorBidi"/>
          <w:sz w:val="24"/>
          <w:szCs w:val="24"/>
        </w:rPr>
        <w:t xml:space="preserve">. </w:t>
      </w:r>
      <w:del w:id="2023" w:author="Susan" w:date="2023-07-23T13:07:00Z">
        <w:r w:rsidR="00B540D6" w:rsidRPr="00C35C13" w:rsidDel="00677F2B">
          <w:rPr>
            <w:rFonts w:asciiTheme="majorBidi" w:hAnsiTheme="majorBidi" w:cstheme="majorBidi"/>
            <w:sz w:val="24"/>
            <w:szCs w:val="24"/>
          </w:rPr>
          <w:delText xml:space="preserve">Despite this, though, </w:delText>
        </w:r>
      </w:del>
      <w:r w:rsidR="00B540D6" w:rsidRPr="00C35C13">
        <w:rPr>
          <w:rFonts w:asciiTheme="majorBidi" w:hAnsiTheme="majorBidi" w:cstheme="majorBidi"/>
          <w:sz w:val="24"/>
          <w:szCs w:val="24"/>
        </w:rPr>
        <w:t xml:space="preserve">Carter also set </w:t>
      </w:r>
      <w:del w:id="2024" w:author="Susan" w:date="2023-07-23T13:07:00Z">
        <w:r w:rsidR="00B540D6" w:rsidRPr="00C35C13" w:rsidDel="00677F2B">
          <w:rPr>
            <w:rFonts w:asciiTheme="majorBidi" w:hAnsiTheme="majorBidi" w:cstheme="majorBidi"/>
            <w:sz w:val="24"/>
            <w:szCs w:val="24"/>
          </w:rPr>
          <w:delText xml:space="preserve">down </w:delText>
        </w:r>
      </w:del>
      <w:r w:rsidR="00B540D6" w:rsidRPr="00C35C13">
        <w:rPr>
          <w:rFonts w:asciiTheme="majorBidi" w:hAnsiTheme="majorBidi" w:cstheme="majorBidi"/>
          <w:sz w:val="24"/>
          <w:szCs w:val="24"/>
        </w:rPr>
        <w:t xml:space="preserve">some rigid rules: </w:t>
      </w:r>
      <w:ins w:id="2025" w:author="Susan" w:date="2023-07-23T13:07:00Z">
        <w:r>
          <w:rPr>
            <w:rFonts w:asciiTheme="majorBidi" w:hAnsiTheme="majorBidi" w:cstheme="majorBidi"/>
            <w:sz w:val="24"/>
            <w:szCs w:val="24"/>
          </w:rPr>
          <w:t>no leaving the camp or media communication</w:t>
        </w:r>
      </w:ins>
      <w:ins w:id="2026" w:author="Susan" w:date="2023-07-23T13:08:00Z">
        <w:r>
          <w:rPr>
            <w:rFonts w:asciiTheme="majorBidi" w:hAnsiTheme="majorBidi" w:cstheme="majorBidi"/>
            <w:sz w:val="24"/>
            <w:szCs w:val="24"/>
          </w:rPr>
          <w:t>; only</w:t>
        </w:r>
      </w:ins>
      <w:del w:id="2027" w:author="Susan" w:date="2023-07-23T13:08:00Z">
        <w:r w:rsidR="00B540D6" w:rsidRPr="00C35C13" w:rsidDel="00677F2B">
          <w:rPr>
            <w:rFonts w:asciiTheme="majorBidi" w:hAnsiTheme="majorBidi" w:cstheme="majorBidi"/>
            <w:sz w:val="24"/>
            <w:szCs w:val="24"/>
          </w:rPr>
          <w:delText>no one was to leave the camp or communicate with the media; all media contact would</w:delText>
        </w:r>
        <w:r w:rsidR="001B744A" w:rsidRPr="00C35C13" w:rsidDel="00677F2B">
          <w:rPr>
            <w:rFonts w:asciiTheme="majorBidi" w:hAnsiTheme="majorBidi" w:cstheme="majorBidi"/>
            <w:sz w:val="24"/>
            <w:szCs w:val="24"/>
          </w:rPr>
          <w:delText xml:space="preserve"> be handled by </w:delText>
        </w:r>
      </w:del>
      <w:ins w:id="2028" w:author="Susan" w:date="2023-07-23T13:08:00Z">
        <w:r>
          <w:rPr>
            <w:rFonts w:asciiTheme="majorBidi" w:hAnsiTheme="majorBidi" w:cstheme="majorBidi"/>
            <w:sz w:val="24"/>
            <w:szCs w:val="24"/>
          </w:rPr>
          <w:t xml:space="preserve"> </w:t>
        </w:r>
      </w:ins>
      <w:r w:rsidR="001B744A" w:rsidRPr="00C35C13">
        <w:rPr>
          <w:rFonts w:asciiTheme="majorBidi" w:hAnsiTheme="majorBidi" w:cstheme="majorBidi"/>
          <w:sz w:val="24"/>
          <w:szCs w:val="24"/>
        </w:rPr>
        <w:t>the White House P</w:t>
      </w:r>
      <w:r w:rsidR="00B540D6" w:rsidRPr="00C35C13">
        <w:rPr>
          <w:rFonts w:asciiTheme="majorBidi" w:hAnsiTheme="majorBidi" w:cstheme="majorBidi"/>
          <w:sz w:val="24"/>
          <w:szCs w:val="24"/>
        </w:rPr>
        <w:t xml:space="preserve">ress </w:t>
      </w:r>
      <w:r w:rsidR="001B744A" w:rsidRPr="00C35C13">
        <w:rPr>
          <w:rFonts w:asciiTheme="majorBidi" w:hAnsiTheme="majorBidi" w:cstheme="majorBidi"/>
          <w:sz w:val="24"/>
          <w:szCs w:val="24"/>
        </w:rPr>
        <w:t>S</w:t>
      </w:r>
      <w:r w:rsidR="00B540D6" w:rsidRPr="00C35C13">
        <w:rPr>
          <w:rFonts w:asciiTheme="majorBidi" w:hAnsiTheme="majorBidi" w:cstheme="majorBidi"/>
          <w:sz w:val="24"/>
          <w:szCs w:val="24"/>
        </w:rPr>
        <w:t>ecretary</w:t>
      </w:r>
      <w:ins w:id="2029" w:author="Susan" w:date="2023-07-23T13:08:00Z">
        <w:r>
          <w:rPr>
            <w:rFonts w:asciiTheme="majorBidi" w:hAnsiTheme="majorBidi" w:cstheme="majorBidi"/>
            <w:sz w:val="24"/>
            <w:szCs w:val="24"/>
          </w:rPr>
          <w:t xml:space="preserve"> would</w:t>
        </w:r>
        <w:r w:rsidR="00BC5EE8">
          <w:rPr>
            <w:rFonts w:asciiTheme="majorBidi" w:hAnsiTheme="majorBidi" w:cstheme="majorBidi"/>
            <w:sz w:val="24"/>
            <w:szCs w:val="24"/>
          </w:rPr>
          <w:t xml:space="preserve"> have media contact</w:t>
        </w:r>
      </w:ins>
      <w:r w:rsidR="00B540D6" w:rsidRPr="00C35C13">
        <w:rPr>
          <w:rFonts w:asciiTheme="majorBidi" w:hAnsiTheme="majorBidi" w:cstheme="majorBidi"/>
          <w:sz w:val="24"/>
          <w:szCs w:val="24"/>
        </w:rPr>
        <w:t>.</w:t>
      </w:r>
      <w:r w:rsidR="00B540D6" w:rsidRPr="00C35C13">
        <w:rPr>
          <w:rStyle w:val="FootnoteReference"/>
          <w:rFonts w:asciiTheme="majorBidi" w:hAnsiTheme="majorBidi" w:cstheme="majorBidi"/>
          <w:sz w:val="24"/>
          <w:szCs w:val="24"/>
        </w:rPr>
        <w:footnoteReference w:id="103"/>
      </w:r>
      <w:r w:rsidR="001B1977" w:rsidRPr="00C35C13">
        <w:rPr>
          <w:rFonts w:asciiTheme="majorBidi" w:hAnsiTheme="majorBidi" w:cstheme="majorBidi"/>
          <w:sz w:val="24"/>
          <w:szCs w:val="24"/>
        </w:rPr>
        <w:t xml:space="preserve"> </w:t>
      </w:r>
      <w:ins w:id="2032" w:author="Susan" w:date="2023-07-23T13:08:00Z">
        <w:r w:rsidR="00BC5EE8">
          <w:rPr>
            <w:rFonts w:asciiTheme="majorBidi" w:hAnsiTheme="majorBidi" w:cstheme="majorBidi"/>
            <w:sz w:val="24"/>
            <w:szCs w:val="24"/>
          </w:rPr>
          <w:t xml:space="preserve">Before internet and cellphones, Camp David’s </w:t>
        </w:r>
      </w:ins>
      <w:ins w:id="2033" w:author="Susan" w:date="2023-07-23T13:09:00Z">
        <w:r w:rsidR="00BC5EE8">
          <w:rPr>
            <w:rFonts w:asciiTheme="majorBidi" w:hAnsiTheme="majorBidi" w:cstheme="majorBidi"/>
            <w:sz w:val="24"/>
            <w:szCs w:val="24"/>
          </w:rPr>
          <w:t>setting allowed for a disconnect</w:t>
        </w:r>
      </w:ins>
      <w:del w:id="2034" w:author="Susan" w:date="2023-07-23T13:09:00Z">
        <w:r w:rsidR="001B1977" w:rsidRPr="00C35C13" w:rsidDel="00BC5EE8">
          <w:rPr>
            <w:rFonts w:asciiTheme="majorBidi" w:hAnsiTheme="majorBidi" w:cstheme="majorBidi"/>
            <w:sz w:val="24"/>
            <w:szCs w:val="24"/>
          </w:rPr>
          <w:delText>In the pre-internet, pre-cellphone era, the atmosphere of Camp David was indeed</w:delText>
        </w:r>
      </w:del>
      <w:del w:id="2035" w:author="Susan" w:date="2023-07-23T13:10:00Z">
        <w:r w:rsidR="001B1977" w:rsidRPr="00C35C13" w:rsidDel="00BC5EE8">
          <w:rPr>
            <w:rFonts w:asciiTheme="majorBidi" w:hAnsiTheme="majorBidi" w:cstheme="majorBidi"/>
            <w:sz w:val="24"/>
            <w:szCs w:val="24"/>
          </w:rPr>
          <w:delText xml:space="preserve"> that of a desert island cut off</w:delText>
        </w:r>
      </w:del>
      <w:r w:rsidR="001B1977" w:rsidRPr="00C35C13">
        <w:rPr>
          <w:rFonts w:asciiTheme="majorBidi" w:hAnsiTheme="majorBidi" w:cstheme="majorBidi"/>
          <w:sz w:val="24"/>
          <w:szCs w:val="24"/>
        </w:rPr>
        <w:t xml:space="preserve"> from the outside world</w:t>
      </w:r>
      <w:ins w:id="2036" w:author="Susan" w:date="2023-07-23T13:10:00Z">
        <w:r w:rsidR="00BC5EE8">
          <w:rPr>
            <w:rFonts w:asciiTheme="majorBidi" w:hAnsiTheme="majorBidi" w:cstheme="majorBidi"/>
            <w:sz w:val="24"/>
            <w:szCs w:val="24"/>
          </w:rPr>
          <w:t>, which the</w:t>
        </w:r>
      </w:ins>
      <w:del w:id="2037" w:author="Susan" w:date="2023-07-23T13:10:00Z">
        <w:r w:rsidR="001B1977" w:rsidRPr="00C35C13" w:rsidDel="00BC5EE8">
          <w:rPr>
            <w:rFonts w:asciiTheme="majorBidi" w:hAnsiTheme="majorBidi" w:cstheme="majorBidi"/>
            <w:sz w:val="24"/>
            <w:szCs w:val="24"/>
          </w:rPr>
          <w:delText>. The</w:delText>
        </w:r>
      </w:del>
      <w:r w:rsidR="001B1977" w:rsidRPr="00C35C13">
        <w:rPr>
          <w:rFonts w:asciiTheme="majorBidi" w:hAnsiTheme="majorBidi" w:cstheme="majorBidi"/>
          <w:sz w:val="24"/>
          <w:szCs w:val="24"/>
        </w:rPr>
        <w:t xml:space="preserve"> Americans believed </w:t>
      </w:r>
      <w:ins w:id="2038" w:author="Susan" w:date="2023-07-23T13:10:00Z">
        <w:r w:rsidR="00BC5EE8">
          <w:rPr>
            <w:rFonts w:asciiTheme="majorBidi" w:hAnsiTheme="majorBidi" w:cstheme="majorBidi"/>
            <w:sz w:val="24"/>
            <w:szCs w:val="24"/>
          </w:rPr>
          <w:t>would foster dialogue</w:t>
        </w:r>
      </w:ins>
      <w:del w:id="2039" w:author="Susan" w:date="2023-07-23T13:10:00Z">
        <w:r w:rsidR="001B1977" w:rsidRPr="00C35C13" w:rsidDel="00BC5EE8">
          <w:rPr>
            <w:rFonts w:asciiTheme="majorBidi" w:hAnsiTheme="majorBidi" w:cstheme="majorBidi"/>
            <w:sz w:val="24"/>
            <w:szCs w:val="24"/>
          </w:rPr>
          <w:delText>that these conditions were conducive to breaking down the walls between the sides</w:delText>
        </w:r>
      </w:del>
      <w:r w:rsidR="001B1977" w:rsidRPr="00C35C13">
        <w:rPr>
          <w:rFonts w:asciiTheme="majorBidi" w:hAnsiTheme="majorBidi" w:cstheme="majorBidi"/>
          <w:sz w:val="24"/>
          <w:szCs w:val="24"/>
        </w:rPr>
        <w:t>.</w:t>
      </w:r>
    </w:p>
    <w:p w14:paraId="5BBD31CF" w14:textId="1BD77911" w:rsidR="001B1977" w:rsidRDefault="001B1977" w:rsidP="00C50757">
      <w:pPr>
        <w:spacing w:line="360" w:lineRule="auto"/>
        <w:jc w:val="both"/>
        <w:rPr>
          <w:ins w:id="2040" w:author="Susan" w:date="2023-07-23T13:11:00Z"/>
          <w:rFonts w:asciiTheme="majorBidi" w:hAnsiTheme="majorBidi" w:cstheme="majorBidi"/>
          <w:sz w:val="24"/>
          <w:szCs w:val="24"/>
        </w:rPr>
      </w:pPr>
      <w:r w:rsidRPr="00C35C13">
        <w:rPr>
          <w:rFonts w:asciiTheme="majorBidi" w:hAnsiTheme="majorBidi" w:cstheme="majorBidi"/>
          <w:sz w:val="24"/>
          <w:szCs w:val="24"/>
        </w:rPr>
        <w:t>Camp David</w:t>
      </w:r>
      <w:ins w:id="2041" w:author="Susan" w:date="2023-07-24T22:24:00Z">
        <w:r w:rsidR="004D3F05">
          <w:rPr>
            <w:rFonts w:asciiTheme="majorBidi" w:hAnsiTheme="majorBidi" w:cstheme="majorBidi"/>
            <w:sz w:val="24"/>
            <w:szCs w:val="24"/>
          </w:rPr>
          <w:t>’s Aracadian setting</w:t>
        </w:r>
      </w:ins>
      <w:ins w:id="2042" w:author="Susan" w:date="2023-07-23T13:11:00Z">
        <w:r w:rsidR="00BC5EE8">
          <w:rPr>
            <w:rFonts w:asciiTheme="majorBidi" w:hAnsiTheme="majorBidi" w:cstheme="majorBidi"/>
            <w:sz w:val="24"/>
            <w:szCs w:val="24"/>
          </w:rPr>
          <w:t xml:space="preserve">, a secluded Maryland retreat, </w:t>
        </w:r>
      </w:ins>
      <w:del w:id="2043" w:author="Susan" w:date="2023-07-23T13:12:00Z">
        <w:r w:rsidRPr="00C35C13" w:rsidDel="00BC5EE8">
          <w:rPr>
            <w:rFonts w:asciiTheme="majorBidi" w:hAnsiTheme="majorBidi" w:cstheme="majorBidi"/>
            <w:sz w:val="24"/>
            <w:szCs w:val="24"/>
          </w:rPr>
          <w:delText xml:space="preserve"> is an isolated retreat located in the thick of a green forest in Maryland. The teams</w:delText>
        </w:r>
        <w:r w:rsidR="006B38C8" w:rsidRPr="00C35C13" w:rsidDel="00BC5EE8">
          <w:rPr>
            <w:rFonts w:asciiTheme="majorBidi" w:hAnsiTheme="majorBidi" w:cstheme="majorBidi"/>
            <w:sz w:val="24"/>
            <w:szCs w:val="24"/>
          </w:rPr>
          <w:delText xml:space="preserve"> sat down to discuss details under the watchful eye of the U.S. president and would stay there</w:delText>
        </w:r>
      </w:del>
      <w:del w:id="2044" w:author="Susan" w:date="2023-07-23T13:14:00Z">
        <w:r w:rsidR="006B38C8" w:rsidRPr="00C35C13" w:rsidDel="00E067EB">
          <w:rPr>
            <w:rFonts w:asciiTheme="majorBidi" w:hAnsiTheme="majorBidi" w:cstheme="majorBidi"/>
            <w:sz w:val="24"/>
            <w:szCs w:val="24"/>
          </w:rPr>
          <w:delText xml:space="preserve"> until </w:delText>
        </w:r>
        <w:r w:rsidR="00A86AE5" w:rsidRPr="00C35C13" w:rsidDel="00E067EB">
          <w:rPr>
            <w:rFonts w:asciiTheme="majorBidi" w:hAnsiTheme="majorBidi" w:cstheme="majorBidi"/>
            <w:sz w:val="24"/>
            <w:szCs w:val="24"/>
          </w:rPr>
          <w:delText xml:space="preserve">white </w:delText>
        </w:r>
        <w:r w:rsidR="006B38C8" w:rsidRPr="00C35C13" w:rsidDel="00E067EB">
          <w:rPr>
            <w:rFonts w:asciiTheme="majorBidi" w:hAnsiTheme="majorBidi" w:cstheme="majorBidi"/>
            <w:sz w:val="24"/>
            <w:szCs w:val="24"/>
          </w:rPr>
          <w:delText xml:space="preserve">smoke </w:delText>
        </w:r>
        <w:r w:rsidR="00A86AE5" w:rsidRPr="00C35C13" w:rsidDel="00E067EB">
          <w:rPr>
            <w:rFonts w:asciiTheme="majorBidi" w:hAnsiTheme="majorBidi" w:cstheme="majorBidi"/>
            <w:sz w:val="24"/>
            <w:szCs w:val="24"/>
          </w:rPr>
          <w:delText xml:space="preserve">rose from the </w:delText>
        </w:r>
        <w:commentRangeStart w:id="2045"/>
        <w:r w:rsidR="00A86AE5" w:rsidRPr="00C35C13" w:rsidDel="00E067EB">
          <w:rPr>
            <w:rFonts w:asciiTheme="majorBidi" w:hAnsiTheme="majorBidi" w:cstheme="majorBidi"/>
            <w:sz w:val="24"/>
            <w:szCs w:val="24"/>
          </w:rPr>
          <w:delText>chimney</w:delText>
        </w:r>
        <w:commentRangeEnd w:id="2045"/>
        <w:r w:rsidR="00BC5EE8" w:rsidDel="00E067EB">
          <w:rPr>
            <w:rStyle w:val="CommentReference"/>
          </w:rPr>
          <w:commentReference w:id="2045"/>
        </w:r>
        <w:r w:rsidR="006B38C8" w:rsidRPr="00C35C13" w:rsidDel="00E067EB">
          <w:rPr>
            <w:rFonts w:asciiTheme="majorBidi" w:hAnsiTheme="majorBidi" w:cstheme="majorBidi"/>
            <w:sz w:val="24"/>
            <w:szCs w:val="24"/>
          </w:rPr>
          <w:delText>.</w:delText>
        </w:r>
        <w:r w:rsidR="00A86AE5" w:rsidRPr="00C35C13" w:rsidDel="00E067EB">
          <w:rPr>
            <w:rFonts w:asciiTheme="majorBidi" w:hAnsiTheme="majorBidi" w:cstheme="majorBidi"/>
            <w:sz w:val="24"/>
            <w:szCs w:val="24"/>
          </w:rPr>
          <w:delText xml:space="preserve"> The </w:delText>
        </w:r>
      </w:del>
      <w:del w:id="2046" w:author="Susan" w:date="2023-07-23T13:13:00Z">
        <w:r w:rsidR="00A86AE5" w:rsidRPr="00C35C13" w:rsidDel="00E067EB">
          <w:rPr>
            <w:rFonts w:asciiTheme="majorBidi" w:hAnsiTheme="majorBidi" w:cstheme="majorBidi"/>
            <w:sz w:val="24"/>
            <w:szCs w:val="24"/>
          </w:rPr>
          <w:delText xml:space="preserve">gamble was so serious </w:delText>
        </w:r>
        <w:r w:rsidR="00C50757" w:rsidRPr="00C35C13" w:rsidDel="00E067EB">
          <w:rPr>
            <w:rFonts w:asciiTheme="majorBidi" w:hAnsiTheme="majorBidi" w:cstheme="majorBidi"/>
            <w:sz w:val="24"/>
            <w:szCs w:val="24"/>
          </w:rPr>
          <w:delText>that a loss was intolerable</w:delText>
        </w:r>
      </w:del>
      <w:del w:id="2047" w:author="Susan" w:date="2023-07-23T13:14:00Z">
        <w:r w:rsidR="0084085D" w:rsidRPr="00C35C13" w:rsidDel="00E067EB">
          <w:rPr>
            <w:rFonts w:asciiTheme="majorBidi" w:hAnsiTheme="majorBidi" w:cstheme="majorBidi"/>
            <w:sz w:val="24"/>
            <w:szCs w:val="24"/>
          </w:rPr>
          <w:delText xml:space="preserve">. </w:delText>
        </w:r>
        <w:r w:rsidR="00C9235C" w:rsidRPr="00C35C13" w:rsidDel="00E067EB">
          <w:rPr>
            <w:rFonts w:asciiTheme="majorBidi" w:hAnsiTheme="majorBidi" w:cstheme="majorBidi"/>
            <w:sz w:val="24"/>
            <w:szCs w:val="24"/>
          </w:rPr>
          <w:delText xml:space="preserve">Carter’s message was clear: the </w:delText>
        </w:r>
        <w:r w:rsidR="00AE6F05" w:rsidRPr="00C35C13" w:rsidDel="00E067EB">
          <w:rPr>
            <w:rFonts w:asciiTheme="majorBidi" w:hAnsiTheme="majorBidi" w:cstheme="majorBidi"/>
            <w:sz w:val="24"/>
            <w:szCs w:val="24"/>
          </w:rPr>
          <w:delText xml:space="preserve">prestige of the U.S. president was on the line. Unlike the pressure on attendees at past conferences, </w:delText>
        </w:r>
      </w:del>
      <w:del w:id="2048" w:author="Susan" w:date="2023-07-23T13:15:00Z">
        <w:r w:rsidR="00AE6F05" w:rsidRPr="00C35C13" w:rsidDel="00E067EB">
          <w:rPr>
            <w:rFonts w:asciiTheme="majorBidi" w:hAnsiTheme="majorBidi" w:cstheme="majorBidi"/>
            <w:sz w:val="24"/>
            <w:szCs w:val="24"/>
          </w:rPr>
          <w:delText>t</w:delText>
        </w:r>
      </w:del>
      <w:del w:id="2049" w:author="Susan" w:date="2023-07-24T22:24:00Z">
        <w:r w:rsidR="00AE6F05" w:rsidRPr="00C35C13" w:rsidDel="004D3F05">
          <w:rPr>
            <w:rFonts w:asciiTheme="majorBidi" w:hAnsiTheme="majorBidi" w:cstheme="majorBidi"/>
            <w:sz w:val="24"/>
            <w:szCs w:val="24"/>
          </w:rPr>
          <w:delText xml:space="preserve">he </w:delText>
        </w:r>
        <w:r w:rsidR="00CC1001" w:rsidRPr="00C35C13" w:rsidDel="004D3F05">
          <w:rPr>
            <w:rFonts w:asciiTheme="majorBidi" w:hAnsiTheme="majorBidi" w:cstheme="majorBidi"/>
            <w:sz w:val="24"/>
            <w:szCs w:val="24"/>
          </w:rPr>
          <w:delText>A</w:delText>
        </w:r>
        <w:r w:rsidR="00E558C9" w:rsidRPr="00C35C13" w:rsidDel="004D3F05">
          <w:rPr>
            <w:rFonts w:asciiTheme="majorBidi" w:hAnsiTheme="majorBidi" w:cstheme="majorBidi"/>
            <w:sz w:val="24"/>
            <w:szCs w:val="24"/>
          </w:rPr>
          <w:delText xml:space="preserve">rcadian </w:delText>
        </w:r>
        <w:r w:rsidR="00AE6F05" w:rsidRPr="00C35C13" w:rsidDel="004D3F05">
          <w:rPr>
            <w:rFonts w:asciiTheme="majorBidi" w:hAnsiTheme="majorBidi" w:cstheme="majorBidi"/>
            <w:sz w:val="24"/>
            <w:szCs w:val="24"/>
          </w:rPr>
          <w:delText xml:space="preserve">location </w:delText>
        </w:r>
      </w:del>
      <w:r w:rsidR="00E558C9" w:rsidRPr="00C35C13">
        <w:rPr>
          <w:rFonts w:asciiTheme="majorBidi" w:hAnsiTheme="majorBidi" w:cstheme="majorBidi"/>
          <w:sz w:val="24"/>
          <w:szCs w:val="24"/>
        </w:rPr>
        <w:t xml:space="preserve">provided </w:t>
      </w:r>
      <w:ins w:id="2050" w:author="Susan" w:date="2023-07-23T13:15:00Z">
        <w:r w:rsidR="00E067EB">
          <w:rPr>
            <w:rFonts w:asciiTheme="majorBidi" w:hAnsiTheme="majorBidi" w:cstheme="majorBidi"/>
            <w:sz w:val="24"/>
            <w:szCs w:val="24"/>
          </w:rPr>
          <w:t>isolation and opportunities for recreation and informal socializing, creating an unprecedented</w:t>
        </w:r>
      </w:ins>
      <w:ins w:id="2051" w:author="Susan" w:date="2023-07-23T13:16:00Z">
        <w:r w:rsidR="00E067EB">
          <w:rPr>
            <w:rFonts w:asciiTheme="majorBidi" w:hAnsiTheme="majorBidi" w:cstheme="majorBidi"/>
            <w:sz w:val="24"/>
            <w:szCs w:val="24"/>
          </w:rPr>
          <w:t xml:space="preserve"> and amiable atmosphere.</w:t>
        </w:r>
      </w:ins>
      <w:del w:id="2052" w:author="Susan" w:date="2023-07-23T13:16:00Z">
        <w:r w:rsidR="00E558C9" w:rsidRPr="00C35C13" w:rsidDel="00E067EB">
          <w:rPr>
            <w:rFonts w:asciiTheme="majorBidi" w:hAnsiTheme="majorBidi" w:cstheme="majorBidi"/>
            <w:sz w:val="24"/>
            <w:szCs w:val="24"/>
          </w:rPr>
          <w:delText xml:space="preserve">the perfect isolation from the hubbub outside. A lot of time was given to using the various sports facilities, such as tennis and soccer, or </w:delText>
        </w:r>
        <w:r w:rsidR="0014145F" w:rsidRPr="00C35C13" w:rsidDel="00E067EB">
          <w:rPr>
            <w:rFonts w:asciiTheme="majorBidi" w:hAnsiTheme="majorBidi" w:cstheme="majorBidi"/>
            <w:sz w:val="24"/>
            <w:szCs w:val="24"/>
          </w:rPr>
          <w:delText>amiably chatting</w:delText>
        </w:r>
        <w:r w:rsidR="00E558C9" w:rsidRPr="00C35C13" w:rsidDel="00E067EB">
          <w:rPr>
            <w:rFonts w:asciiTheme="majorBidi" w:hAnsiTheme="majorBidi" w:cstheme="majorBidi"/>
            <w:sz w:val="24"/>
            <w:szCs w:val="24"/>
          </w:rPr>
          <w:delText xml:space="preserve"> on sun-</w:delText>
        </w:r>
        <w:r w:rsidR="00CC1001" w:rsidRPr="00C35C13" w:rsidDel="00E067EB">
          <w:rPr>
            <w:rFonts w:asciiTheme="majorBidi" w:hAnsiTheme="majorBidi" w:cstheme="majorBidi"/>
            <w:sz w:val="24"/>
            <w:szCs w:val="24"/>
          </w:rPr>
          <w:delText>d</w:delText>
        </w:r>
        <w:r w:rsidR="00E558C9" w:rsidRPr="00C35C13" w:rsidDel="00E067EB">
          <w:rPr>
            <w:rFonts w:asciiTheme="majorBidi" w:hAnsiTheme="majorBidi" w:cstheme="majorBidi"/>
            <w:sz w:val="24"/>
            <w:szCs w:val="24"/>
          </w:rPr>
          <w:delText>appled verandas</w:delText>
        </w:r>
        <w:r w:rsidR="0014145F" w:rsidRPr="00C35C13" w:rsidDel="00E067EB">
          <w:rPr>
            <w:rFonts w:asciiTheme="majorBidi" w:hAnsiTheme="majorBidi" w:cstheme="majorBidi"/>
            <w:sz w:val="24"/>
            <w:szCs w:val="24"/>
          </w:rPr>
          <w:delText xml:space="preserve">. </w:delText>
        </w:r>
      </w:del>
      <w:ins w:id="2053" w:author="Susan" w:date="2023-07-23T13:16:00Z">
        <w:r w:rsidR="00E067EB">
          <w:rPr>
            <w:rFonts w:asciiTheme="majorBidi" w:hAnsiTheme="majorBidi" w:cstheme="majorBidi"/>
            <w:sz w:val="24"/>
            <w:szCs w:val="24"/>
          </w:rPr>
          <w:t xml:space="preserve"> </w:t>
        </w:r>
      </w:ins>
      <w:ins w:id="2054" w:author="Susan" w:date="2023-07-23T13:14:00Z">
        <w:r w:rsidR="00E067EB">
          <w:rPr>
            <w:rFonts w:asciiTheme="majorBidi" w:hAnsiTheme="majorBidi" w:cstheme="majorBidi"/>
            <w:sz w:val="24"/>
            <w:szCs w:val="24"/>
          </w:rPr>
          <w:t>Carter oversaw the details of the teams’ discussions, determined not to leave</w:t>
        </w:r>
        <w:r w:rsidR="00E067EB" w:rsidRPr="00C35C13">
          <w:rPr>
            <w:rFonts w:asciiTheme="majorBidi" w:hAnsiTheme="majorBidi" w:cstheme="majorBidi"/>
            <w:sz w:val="24"/>
            <w:szCs w:val="24"/>
          </w:rPr>
          <w:t xml:space="preserve"> until white smoke rose from the </w:t>
        </w:r>
        <w:commentRangeStart w:id="2055"/>
        <w:r w:rsidR="00E067EB" w:rsidRPr="00C35C13">
          <w:rPr>
            <w:rFonts w:asciiTheme="majorBidi" w:hAnsiTheme="majorBidi" w:cstheme="majorBidi"/>
            <w:sz w:val="24"/>
            <w:szCs w:val="24"/>
          </w:rPr>
          <w:t>chimney</w:t>
        </w:r>
        <w:commentRangeEnd w:id="2055"/>
        <w:r w:rsidR="00E067EB">
          <w:rPr>
            <w:rStyle w:val="CommentReference"/>
          </w:rPr>
          <w:commentReference w:id="2055"/>
        </w:r>
        <w:r w:rsidR="00E067EB" w:rsidRPr="00C35C13">
          <w:rPr>
            <w:rFonts w:asciiTheme="majorBidi" w:hAnsiTheme="majorBidi" w:cstheme="majorBidi"/>
            <w:sz w:val="24"/>
            <w:szCs w:val="24"/>
          </w:rPr>
          <w:t xml:space="preserve">. The </w:t>
        </w:r>
        <w:r w:rsidR="00E067EB">
          <w:rPr>
            <w:rFonts w:asciiTheme="majorBidi" w:hAnsiTheme="majorBidi" w:cstheme="majorBidi"/>
            <w:sz w:val="24"/>
            <w:szCs w:val="24"/>
          </w:rPr>
          <w:t>stakes were high</w:t>
        </w:r>
        <w:r w:rsidR="00E067EB" w:rsidRPr="00C35C13">
          <w:rPr>
            <w:rFonts w:asciiTheme="majorBidi" w:hAnsiTheme="majorBidi" w:cstheme="majorBidi"/>
            <w:sz w:val="24"/>
            <w:szCs w:val="24"/>
          </w:rPr>
          <w:t xml:space="preserve">. Carter </w:t>
        </w:r>
        <w:r w:rsidR="00E067EB">
          <w:rPr>
            <w:rFonts w:asciiTheme="majorBidi" w:hAnsiTheme="majorBidi" w:cstheme="majorBidi"/>
            <w:sz w:val="24"/>
            <w:szCs w:val="24"/>
          </w:rPr>
          <w:t>made it clear that his personal prestige</w:t>
        </w:r>
        <w:r w:rsidR="00E067EB" w:rsidRPr="00C35C13">
          <w:rPr>
            <w:rFonts w:asciiTheme="majorBidi" w:hAnsiTheme="majorBidi" w:cstheme="majorBidi"/>
            <w:sz w:val="24"/>
            <w:szCs w:val="24"/>
          </w:rPr>
          <w:t xml:space="preserve"> was on the line.</w:t>
        </w:r>
      </w:ins>
    </w:p>
    <w:p w14:paraId="0E5FBC7D" w14:textId="344C2FC8" w:rsidR="00BC5EE8" w:rsidRPr="00C35C13" w:rsidDel="004D3F05" w:rsidRDefault="00BC5EE8" w:rsidP="00C50757">
      <w:pPr>
        <w:spacing w:line="360" w:lineRule="auto"/>
        <w:jc w:val="both"/>
        <w:rPr>
          <w:del w:id="2056" w:author="Susan" w:date="2023-07-24T22:25:00Z"/>
          <w:rFonts w:asciiTheme="majorBidi" w:hAnsiTheme="majorBidi" w:cstheme="majorBidi"/>
          <w:sz w:val="24"/>
          <w:szCs w:val="24"/>
        </w:rPr>
      </w:pPr>
    </w:p>
    <w:p w14:paraId="04C7DF5A" w14:textId="0B91A45C" w:rsidR="00B62209" w:rsidRDefault="00E067EB" w:rsidP="00227614">
      <w:pPr>
        <w:spacing w:line="360" w:lineRule="auto"/>
        <w:jc w:val="both"/>
        <w:rPr>
          <w:ins w:id="2057" w:author="Susan" w:date="2023-07-23T13:17:00Z"/>
          <w:rFonts w:asciiTheme="majorBidi" w:hAnsiTheme="majorBidi" w:cstheme="majorBidi"/>
          <w:sz w:val="24"/>
          <w:szCs w:val="24"/>
        </w:rPr>
      </w:pPr>
      <w:ins w:id="2058" w:author="Susan" w:date="2023-07-23T13:18:00Z">
        <w:r>
          <w:rPr>
            <w:rFonts w:asciiTheme="majorBidi" w:hAnsiTheme="majorBidi" w:cstheme="majorBidi"/>
            <w:sz w:val="24"/>
            <w:szCs w:val="24"/>
          </w:rPr>
          <w:t xml:space="preserve">Dayan has no interest in </w:t>
        </w:r>
      </w:ins>
      <w:ins w:id="2059" w:author="Susan" w:date="2023-07-23T15:29:00Z">
        <w:r w:rsidR="009A6CB5">
          <w:rPr>
            <w:rFonts w:asciiTheme="majorBidi" w:hAnsiTheme="majorBidi" w:cstheme="majorBidi"/>
            <w:sz w:val="24"/>
            <w:szCs w:val="24"/>
          </w:rPr>
          <w:t>games</w:t>
        </w:r>
      </w:ins>
      <w:ins w:id="2060" w:author="Susan" w:date="2023-07-23T13:18:00Z">
        <w:r>
          <w:rPr>
            <w:rFonts w:asciiTheme="majorBidi" w:hAnsiTheme="majorBidi" w:cstheme="majorBidi"/>
            <w:sz w:val="24"/>
            <w:szCs w:val="24"/>
          </w:rPr>
          <w:t xml:space="preserve"> or socializing</w:t>
        </w:r>
      </w:ins>
      <w:del w:id="2061" w:author="Susan" w:date="2023-07-23T13:18:00Z">
        <w:r w:rsidR="0014145F" w:rsidRPr="00C35C13" w:rsidDel="00E067EB">
          <w:rPr>
            <w:rFonts w:asciiTheme="majorBidi" w:hAnsiTheme="majorBidi" w:cstheme="majorBidi"/>
            <w:sz w:val="24"/>
            <w:szCs w:val="24"/>
          </w:rPr>
          <w:delText>None of this interested Dayan</w:delText>
        </w:r>
      </w:del>
      <w:r w:rsidR="0014145F" w:rsidRPr="00C35C13">
        <w:rPr>
          <w:rFonts w:asciiTheme="majorBidi" w:hAnsiTheme="majorBidi" w:cstheme="majorBidi"/>
          <w:sz w:val="24"/>
          <w:szCs w:val="24"/>
        </w:rPr>
        <w:t xml:space="preserve">. He </w:t>
      </w:r>
      <w:r w:rsidR="00007983" w:rsidRPr="00C35C13">
        <w:rPr>
          <w:rFonts w:asciiTheme="majorBidi" w:hAnsiTheme="majorBidi" w:cstheme="majorBidi"/>
          <w:sz w:val="24"/>
          <w:szCs w:val="24"/>
        </w:rPr>
        <w:t xml:space="preserve">could not play </w:t>
      </w:r>
      <w:r w:rsidR="0014145F" w:rsidRPr="00C35C13">
        <w:rPr>
          <w:rFonts w:asciiTheme="majorBidi" w:hAnsiTheme="majorBidi" w:cstheme="majorBidi"/>
          <w:sz w:val="24"/>
          <w:szCs w:val="24"/>
        </w:rPr>
        <w:t xml:space="preserve">ball games because of his limited vision, </w:t>
      </w:r>
      <w:r w:rsidR="00227614" w:rsidRPr="00C35C13">
        <w:rPr>
          <w:rFonts w:asciiTheme="majorBidi" w:hAnsiTheme="majorBidi" w:cstheme="majorBidi"/>
          <w:sz w:val="24"/>
          <w:szCs w:val="24"/>
        </w:rPr>
        <w:t xml:space="preserve">and he never made a habit of seeking company. </w:t>
      </w:r>
      <w:ins w:id="2062" w:author="Susan" w:date="2023-07-23T13:19:00Z">
        <w:r w:rsidR="00176213">
          <w:rPr>
            <w:rFonts w:asciiTheme="majorBidi" w:hAnsiTheme="majorBidi" w:cstheme="majorBidi"/>
            <w:sz w:val="24"/>
            <w:szCs w:val="24"/>
          </w:rPr>
          <w:t>He preferred solitary walks along</w:t>
        </w:r>
      </w:ins>
      <w:del w:id="2063" w:author="Susan" w:date="2023-07-23T13:18:00Z">
        <w:r w:rsidR="00227614" w:rsidRPr="00C35C13" w:rsidDel="00E067EB">
          <w:rPr>
            <w:rFonts w:asciiTheme="majorBidi" w:hAnsiTheme="majorBidi" w:cstheme="majorBidi"/>
            <w:sz w:val="24"/>
            <w:szCs w:val="24"/>
          </w:rPr>
          <w:delText xml:space="preserve">As far as Dayan was concerned, </w:delText>
        </w:r>
      </w:del>
      <w:del w:id="2064" w:author="Susan" w:date="2023-07-23T13:19:00Z">
        <w:r w:rsidR="00227614" w:rsidRPr="00C35C13" w:rsidDel="00176213">
          <w:rPr>
            <w:rFonts w:asciiTheme="majorBidi" w:hAnsiTheme="majorBidi" w:cstheme="majorBidi"/>
            <w:sz w:val="24"/>
            <w:szCs w:val="24"/>
          </w:rPr>
          <w:delText xml:space="preserve">the best use of the time </w:delText>
        </w:r>
      </w:del>
      <w:del w:id="2065" w:author="Susan" w:date="2023-07-23T13:18:00Z">
        <w:r w:rsidR="00227614" w:rsidRPr="00C35C13" w:rsidDel="00E067EB">
          <w:rPr>
            <w:rFonts w:asciiTheme="majorBidi" w:hAnsiTheme="majorBidi" w:cstheme="majorBidi"/>
            <w:sz w:val="24"/>
            <w:szCs w:val="24"/>
          </w:rPr>
          <w:delText>would be to wander</w:delText>
        </w:r>
      </w:del>
      <w:r w:rsidR="00227614" w:rsidRPr="00C35C13">
        <w:rPr>
          <w:rFonts w:asciiTheme="majorBidi" w:hAnsiTheme="majorBidi" w:cstheme="majorBidi"/>
          <w:sz w:val="24"/>
          <w:szCs w:val="24"/>
        </w:rPr>
        <w:t xml:space="preserve"> the many paths while thinking quietly, an activity he particularly valued. His walks through the forest </w:t>
      </w:r>
      <w:r w:rsidR="00FB16A3" w:rsidRPr="00C35C13">
        <w:rPr>
          <w:rFonts w:asciiTheme="majorBidi" w:hAnsiTheme="majorBidi" w:cstheme="majorBidi"/>
          <w:sz w:val="24"/>
          <w:szCs w:val="24"/>
        </w:rPr>
        <w:t>enhanced his reputation as a lone wolf.</w:t>
      </w:r>
    </w:p>
    <w:p w14:paraId="30963134" w14:textId="5A6576C9" w:rsidR="00E067EB" w:rsidRPr="00C35C13" w:rsidDel="00176213" w:rsidRDefault="00E067EB" w:rsidP="00227614">
      <w:pPr>
        <w:spacing w:line="360" w:lineRule="auto"/>
        <w:jc w:val="both"/>
        <w:rPr>
          <w:del w:id="2066" w:author="Susan" w:date="2023-07-23T13:19:00Z"/>
          <w:rFonts w:asciiTheme="majorBidi" w:hAnsiTheme="majorBidi" w:cstheme="majorBidi"/>
          <w:sz w:val="24"/>
          <w:szCs w:val="24"/>
        </w:rPr>
      </w:pPr>
    </w:p>
    <w:p w14:paraId="0775F030" w14:textId="69D1E4BE" w:rsidR="0032380A" w:rsidRDefault="00176213" w:rsidP="00E72567">
      <w:pPr>
        <w:spacing w:line="360" w:lineRule="auto"/>
        <w:jc w:val="both"/>
        <w:rPr>
          <w:ins w:id="2067" w:author="Susan" w:date="2023-07-23T13:19:00Z"/>
          <w:rFonts w:asciiTheme="majorBidi" w:hAnsiTheme="majorBidi" w:cstheme="majorBidi"/>
          <w:sz w:val="24"/>
          <w:szCs w:val="24"/>
        </w:rPr>
      </w:pPr>
      <w:ins w:id="2068" w:author="Susan" w:date="2023-07-23T13:20:00Z">
        <w:r>
          <w:rPr>
            <w:rFonts w:asciiTheme="majorBidi" w:hAnsiTheme="majorBidi" w:cstheme="majorBidi"/>
            <w:sz w:val="24"/>
            <w:szCs w:val="24"/>
          </w:rPr>
          <w:t>The absence of</w:t>
        </w:r>
      </w:ins>
      <w:del w:id="2069" w:author="Susan" w:date="2023-07-23T13:20:00Z">
        <w:r w:rsidR="00FB16A3" w:rsidRPr="00C35C13" w:rsidDel="00176213">
          <w:rPr>
            <w:rFonts w:asciiTheme="majorBidi" w:hAnsiTheme="majorBidi" w:cstheme="majorBidi"/>
            <w:sz w:val="24"/>
            <w:szCs w:val="24"/>
          </w:rPr>
          <w:delText>The fact that</w:delText>
        </w:r>
      </w:del>
      <w:r w:rsidR="00FB16A3" w:rsidRPr="00C35C13">
        <w:rPr>
          <w:rFonts w:asciiTheme="majorBidi" w:hAnsiTheme="majorBidi" w:cstheme="majorBidi"/>
          <w:sz w:val="24"/>
          <w:szCs w:val="24"/>
        </w:rPr>
        <w:t xml:space="preserve"> the other Arab delegations </w:t>
      </w:r>
      <w:del w:id="2070" w:author="Susan" w:date="2023-07-23T13:20:00Z">
        <w:r w:rsidR="00FB16A3" w:rsidRPr="00C35C13" w:rsidDel="00176213">
          <w:rPr>
            <w:rFonts w:asciiTheme="majorBidi" w:hAnsiTheme="majorBidi" w:cstheme="majorBidi"/>
            <w:sz w:val="24"/>
            <w:szCs w:val="24"/>
          </w:rPr>
          <w:delText xml:space="preserve">chose to absent themselves </w:delText>
        </w:r>
      </w:del>
      <w:r w:rsidR="00FB16A3" w:rsidRPr="00C35C13">
        <w:rPr>
          <w:rFonts w:asciiTheme="majorBidi" w:hAnsiTheme="majorBidi" w:cstheme="majorBidi"/>
          <w:sz w:val="24"/>
          <w:szCs w:val="24"/>
        </w:rPr>
        <w:t xml:space="preserve">made Sadat’s </w:t>
      </w:r>
      <w:ins w:id="2071" w:author="Susan" w:date="2023-07-23T13:20:00Z">
        <w:r>
          <w:rPr>
            <w:rFonts w:asciiTheme="majorBidi" w:hAnsiTheme="majorBidi" w:cstheme="majorBidi"/>
            <w:sz w:val="24"/>
            <w:szCs w:val="24"/>
          </w:rPr>
          <w:t>goal of</w:t>
        </w:r>
      </w:ins>
      <w:del w:id="2072" w:author="Susan" w:date="2023-07-23T13:20:00Z">
        <w:r w:rsidR="00631C99" w:rsidRPr="00C35C13" w:rsidDel="00176213">
          <w:rPr>
            <w:rFonts w:asciiTheme="majorBidi" w:hAnsiTheme="majorBidi" w:cstheme="majorBidi"/>
            <w:sz w:val="24"/>
            <w:szCs w:val="24"/>
          </w:rPr>
          <w:delText>basic position of</w:delText>
        </w:r>
        <w:r w:rsidR="00FB16A3" w:rsidRPr="00C35C13" w:rsidDel="00176213">
          <w:rPr>
            <w:rFonts w:asciiTheme="majorBidi" w:hAnsiTheme="majorBidi" w:cstheme="majorBidi"/>
            <w:sz w:val="24"/>
            <w:szCs w:val="24"/>
          </w:rPr>
          <w:delText xml:space="preserve"> reaching</w:delText>
        </w:r>
      </w:del>
      <w:r w:rsidR="00FB16A3" w:rsidRPr="00C35C13">
        <w:rPr>
          <w:rFonts w:asciiTheme="majorBidi" w:hAnsiTheme="majorBidi" w:cstheme="majorBidi"/>
          <w:sz w:val="24"/>
          <w:szCs w:val="24"/>
        </w:rPr>
        <w:t xml:space="preserve"> a comprehensive peace agreement</w:t>
      </w:r>
      <w:ins w:id="2073" w:author="Susan" w:date="2023-07-23T13:20:00Z">
        <w:r>
          <w:rPr>
            <w:rFonts w:asciiTheme="majorBidi" w:hAnsiTheme="majorBidi" w:cstheme="majorBidi"/>
            <w:sz w:val="24"/>
            <w:szCs w:val="24"/>
          </w:rPr>
          <w:t xml:space="preserve"> seem unr</w:t>
        </w:r>
      </w:ins>
      <w:ins w:id="2074" w:author="Susan" w:date="2023-07-23T13:21:00Z">
        <w:r>
          <w:rPr>
            <w:rFonts w:asciiTheme="majorBidi" w:hAnsiTheme="majorBidi" w:cstheme="majorBidi"/>
            <w:sz w:val="24"/>
            <w:szCs w:val="24"/>
          </w:rPr>
          <w:t>ealistic</w:t>
        </w:r>
      </w:ins>
      <w:ins w:id="2075" w:author="Susan" w:date="2023-07-24T22:25:00Z">
        <w:r w:rsidR="004D3F05">
          <w:rPr>
            <w:rFonts w:asciiTheme="majorBidi" w:hAnsiTheme="majorBidi" w:cstheme="majorBidi"/>
            <w:sz w:val="24"/>
            <w:szCs w:val="24"/>
          </w:rPr>
          <w:t>.</w:t>
        </w:r>
      </w:ins>
      <w:del w:id="2076" w:author="Susan" w:date="2023-07-23T13:21:00Z">
        <w:r w:rsidR="00FB16A3" w:rsidRPr="00C35C13" w:rsidDel="00176213">
          <w:rPr>
            <w:rFonts w:asciiTheme="majorBidi" w:hAnsiTheme="majorBidi" w:cstheme="majorBidi"/>
            <w:sz w:val="24"/>
            <w:szCs w:val="24"/>
          </w:rPr>
          <w:delText xml:space="preserve"> – rather ambitious, </w:delText>
        </w:r>
        <w:r w:rsidR="00631C99" w:rsidRPr="00C35C13" w:rsidDel="00176213">
          <w:rPr>
            <w:rFonts w:asciiTheme="majorBidi" w:hAnsiTheme="majorBidi" w:cstheme="majorBidi"/>
            <w:sz w:val="24"/>
            <w:szCs w:val="24"/>
          </w:rPr>
          <w:delText>perhaps even strange</w:delText>
        </w:r>
        <w:r w:rsidR="00FB16A3" w:rsidRPr="00C35C13" w:rsidDel="00176213">
          <w:rPr>
            <w:rFonts w:asciiTheme="majorBidi" w:hAnsiTheme="majorBidi" w:cstheme="majorBidi"/>
            <w:sz w:val="24"/>
            <w:szCs w:val="24"/>
          </w:rPr>
          <w:delText>.</w:delText>
        </w:r>
      </w:del>
      <w:r w:rsidR="00FB16A3" w:rsidRPr="00C35C13">
        <w:rPr>
          <w:rFonts w:asciiTheme="majorBidi" w:hAnsiTheme="majorBidi" w:cstheme="majorBidi"/>
          <w:sz w:val="24"/>
          <w:szCs w:val="24"/>
        </w:rPr>
        <w:t xml:space="preserve"> </w:t>
      </w:r>
      <w:ins w:id="2077" w:author="Susan" w:date="2023-07-23T13:21:00Z">
        <w:r>
          <w:rPr>
            <w:rFonts w:asciiTheme="majorBidi" w:hAnsiTheme="majorBidi" w:cstheme="majorBidi"/>
            <w:sz w:val="24"/>
            <w:szCs w:val="24"/>
          </w:rPr>
          <w:t>Both sides seem to have known the key to</w:t>
        </w:r>
      </w:ins>
      <w:del w:id="2078" w:author="Susan" w:date="2023-07-23T13:21:00Z">
        <w:r w:rsidR="00FB16A3" w:rsidRPr="00C35C13" w:rsidDel="00176213">
          <w:rPr>
            <w:rFonts w:asciiTheme="majorBidi" w:hAnsiTheme="majorBidi" w:cstheme="majorBidi"/>
            <w:sz w:val="24"/>
            <w:szCs w:val="24"/>
          </w:rPr>
          <w:delText>The key to</w:delText>
        </w:r>
      </w:del>
      <w:r w:rsidR="00FB16A3" w:rsidRPr="00C35C13">
        <w:rPr>
          <w:rFonts w:asciiTheme="majorBidi" w:hAnsiTheme="majorBidi" w:cstheme="majorBidi"/>
          <w:sz w:val="24"/>
          <w:szCs w:val="24"/>
        </w:rPr>
        <w:t xml:space="preserve"> success at Camp David</w:t>
      </w:r>
      <w:del w:id="2079" w:author="Susan" w:date="2023-07-23T13:21:00Z">
        <w:r w:rsidR="00FB16A3" w:rsidRPr="00C35C13" w:rsidDel="00176213">
          <w:rPr>
            <w:rFonts w:asciiTheme="majorBidi" w:hAnsiTheme="majorBidi" w:cstheme="majorBidi"/>
            <w:sz w:val="24"/>
            <w:szCs w:val="24"/>
          </w:rPr>
          <w:delText xml:space="preserve"> seems to have been known to both sides</w:delText>
        </w:r>
      </w:del>
      <w:r w:rsidR="00FB16A3" w:rsidRPr="00C35C13">
        <w:rPr>
          <w:rFonts w:asciiTheme="majorBidi" w:hAnsiTheme="majorBidi" w:cstheme="majorBidi"/>
          <w:sz w:val="24"/>
          <w:szCs w:val="24"/>
        </w:rPr>
        <w:t xml:space="preserve">: Egypt </w:t>
      </w:r>
      <w:ins w:id="2080" w:author="Susan" w:date="2023-07-23T13:22:00Z">
        <w:r>
          <w:rPr>
            <w:rFonts w:asciiTheme="majorBidi" w:hAnsiTheme="majorBidi" w:cstheme="majorBidi"/>
            <w:sz w:val="24"/>
            <w:szCs w:val="24"/>
          </w:rPr>
          <w:t xml:space="preserve">conceding </w:t>
        </w:r>
      </w:ins>
      <w:del w:id="2081" w:author="Susan" w:date="2023-07-23T13:22:00Z">
        <w:r w:rsidR="00FB16A3" w:rsidRPr="00C35C13" w:rsidDel="00176213">
          <w:rPr>
            <w:rFonts w:asciiTheme="majorBidi" w:hAnsiTheme="majorBidi" w:cstheme="majorBidi"/>
            <w:sz w:val="24"/>
            <w:szCs w:val="24"/>
          </w:rPr>
          <w:delText>would have to concede</w:delText>
        </w:r>
      </w:del>
      <w:del w:id="2082" w:author="Susan" w:date="2023-07-24T12:57:00Z">
        <w:r w:rsidR="00FB16A3" w:rsidRPr="00C35C13" w:rsidDel="0046401D">
          <w:rPr>
            <w:rFonts w:asciiTheme="majorBidi" w:hAnsiTheme="majorBidi" w:cstheme="majorBidi"/>
            <w:sz w:val="24"/>
            <w:szCs w:val="24"/>
          </w:rPr>
          <w:delText xml:space="preserve"> </w:delText>
        </w:r>
      </w:del>
      <w:r w:rsidR="00FB16A3" w:rsidRPr="00C35C13">
        <w:rPr>
          <w:rFonts w:asciiTheme="majorBidi" w:hAnsiTheme="majorBidi" w:cstheme="majorBidi"/>
          <w:sz w:val="24"/>
          <w:szCs w:val="24"/>
        </w:rPr>
        <w:t xml:space="preserve">on its demand for comprehensive peace and a </w:t>
      </w:r>
      <w:ins w:id="2083" w:author="Susan" w:date="2023-07-23T13:22:00Z">
        <w:r>
          <w:rPr>
            <w:rFonts w:asciiTheme="majorBidi" w:hAnsiTheme="majorBidi" w:cstheme="majorBidi"/>
            <w:sz w:val="24"/>
            <w:szCs w:val="24"/>
          </w:rPr>
          <w:t xml:space="preserve">Palestinian </w:t>
        </w:r>
      </w:ins>
      <w:del w:id="2084" w:author="Susan" w:date="2023-07-23T13:22:00Z">
        <w:r w:rsidR="00FB16A3" w:rsidRPr="00C35C13" w:rsidDel="00176213">
          <w:rPr>
            <w:rFonts w:asciiTheme="majorBidi" w:hAnsiTheme="majorBidi" w:cstheme="majorBidi"/>
            <w:sz w:val="24"/>
            <w:szCs w:val="24"/>
          </w:rPr>
          <w:delText>significant</w:delText>
        </w:r>
      </w:del>
      <w:r w:rsidR="00FB16A3" w:rsidRPr="00C35C13">
        <w:rPr>
          <w:rFonts w:asciiTheme="majorBidi" w:hAnsiTheme="majorBidi" w:cstheme="majorBidi"/>
          <w:sz w:val="24"/>
          <w:szCs w:val="24"/>
        </w:rPr>
        <w:t xml:space="preserve"> settlement</w:t>
      </w:r>
      <w:ins w:id="2085" w:author="Susan" w:date="2023-07-23T13:22:00Z">
        <w:r>
          <w:rPr>
            <w:rFonts w:asciiTheme="majorBidi" w:hAnsiTheme="majorBidi" w:cstheme="majorBidi"/>
            <w:sz w:val="24"/>
            <w:szCs w:val="24"/>
          </w:rPr>
          <w:t>,</w:t>
        </w:r>
      </w:ins>
      <w:r w:rsidR="00FB16A3" w:rsidRPr="00C35C13">
        <w:rPr>
          <w:rFonts w:asciiTheme="majorBidi" w:hAnsiTheme="majorBidi" w:cstheme="majorBidi"/>
          <w:sz w:val="24"/>
          <w:szCs w:val="24"/>
        </w:rPr>
        <w:t xml:space="preserve"> </w:t>
      </w:r>
      <w:del w:id="2086" w:author="Susan" w:date="2023-07-23T13:22:00Z">
        <w:r w:rsidR="00FB16A3" w:rsidRPr="00C35C13" w:rsidDel="00176213">
          <w:rPr>
            <w:rFonts w:asciiTheme="majorBidi" w:hAnsiTheme="majorBidi" w:cstheme="majorBidi"/>
            <w:sz w:val="24"/>
            <w:szCs w:val="24"/>
          </w:rPr>
          <w:delText xml:space="preserve">on behalf of the Palestinians </w:delText>
        </w:r>
      </w:del>
      <w:r w:rsidR="00FB16A3" w:rsidRPr="00C35C13">
        <w:rPr>
          <w:rFonts w:asciiTheme="majorBidi" w:hAnsiTheme="majorBidi" w:cstheme="majorBidi"/>
          <w:sz w:val="24"/>
          <w:szCs w:val="24"/>
        </w:rPr>
        <w:t>and sign</w:t>
      </w:r>
      <w:ins w:id="2087" w:author="Susan" w:date="2023-07-23T13:22:00Z">
        <w:r>
          <w:rPr>
            <w:rFonts w:asciiTheme="majorBidi" w:hAnsiTheme="majorBidi" w:cstheme="majorBidi"/>
            <w:sz w:val="24"/>
            <w:szCs w:val="24"/>
          </w:rPr>
          <w:t>ing</w:t>
        </w:r>
      </w:ins>
      <w:r w:rsidR="00FB16A3" w:rsidRPr="00C35C13">
        <w:rPr>
          <w:rFonts w:asciiTheme="majorBidi" w:hAnsiTheme="majorBidi" w:cstheme="majorBidi"/>
          <w:sz w:val="24"/>
          <w:szCs w:val="24"/>
        </w:rPr>
        <w:t xml:space="preserve"> a separate treaty</w:t>
      </w:r>
      <w:ins w:id="2088" w:author="Susan" w:date="2023-07-23T13:22:00Z">
        <w:r>
          <w:rPr>
            <w:rFonts w:asciiTheme="majorBidi" w:hAnsiTheme="majorBidi" w:cstheme="majorBidi"/>
            <w:sz w:val="24"/>
            <w:szCs w:val="24"/>
          </w:rPr>
          <w:t>; Israel conceding</w:t>
        </w:r>
      </w:ins>
      <w:del w:id="2089" w:author="Susan" w:date="2023-07-23T13:22:00Z">
        <w:r w:rsidR="00FB16A3" w:rsidRPr="00C35C13" w:rsidDel="00176213">
          <w:rPr>
            <w:rFonts w:asciiTheme="majorBidi" w:hAnsiTheme="majorBidi" w:cstheme="majorBidi"/>
            <w:sz w:val="24"/>
            <w:szCs w:val="24"/>
          </w:rPr>
          <w:delText>, whereas Israel would have to concede</w:delText>
        </w:r>
      </w:del>
      <w:r w:rsidR="00FB16A3" w:rsidRPr="00C35C13">
        <w:rPr>
          <w:rFonts w:asciiTheme="majorBidi" w:hAnsiTheme="majorBidi" w:cstheme="majorBidi"/>
          <w:sz w:val="24"/>
          <w:szCs w:val="24"/>
        </w:rPr>
        <w:t xml:space="preserve"> the vast majority if not all of the Sinai Peninsula.</w:t>
      </w:r>
      <w:r w:rsidR="00E72567" w:rsidRPr="00C35C13">
        <w:rPr>
          <w:rFonts w:asciiTheme="majorBidi" w:hAnsiTheme="majorBidi" w:cstheme="majorBidi"/>
          <w:sz w:val="24"/>
          <w:szCs w:val="24"/>
        </w:rPr>
        <w:t xml:space="preserve"> Sadat was very confident that Israel would be forced to make major concessions. He </w:t>
      </w:r>
      <w:ins w:id="2090" w:author="Susan" w:date="2023-07-23T13:23:00Z">
        <w:r>
          <w:rPr>
            <w:rFonts w:asciiTheme="majorBidi" w:hAnsiTheme="majorBidi" w:cstheme="majorBidi"/>
            <w:sz w:val="24"/>
            <w:szCs w:val="24"/>
          </w:rPr>
          <w:t xml:space="preserve">trusted Carter to </w:t>
        </w:r>
      </w:ins>
      <w:del w:id="2091" w:author="Susan" w:date="2023-07-23T13:23:00Z">
        <w:r w:rsidR="00E72567" w:rsidRPr="00C35C13" w:rsidDel="00176213">
          <w:rPr>
            <w:rFonts w:asciiTheme="majorBidi" w:hAnsiTheme="majorBidi" w:cstheme="majorBidi"/>
            <w:sz w:val="24"/>
            <w:szCs w:val="24"/>
          </w:rPr>
          <w:delText>believed in working closely with Carter and that Carter would</w:delText>
        </w:r>
      </w:del>
      <w:del w:id="2092" w:author="Susan" w:date="2023-07-24T12:57:00Z">
        <w:r w:rsidR="00E72567" w:rsidRPr="00C35C13" w:rsidDel="0046401D">
          <w:rPr>
            <w:rFonts w:asciiTheme="majorBidi" w:hAnsiTheme="majorBidi" w:cstheme="majorBidi"/>
            <w:sz w:val="24"/>
            <w:szCs w:val="24"/>
          </w:rPr>
          <w:delText xml:space="preserve"> </w:delText>
        </w:r>
      </w:del>
      <w:r w:rsidR="00E72567" w:rsidRPr="00C35C13">
        <w:rPr>
          <w:rFonts w:asciiTheme="majorBidi" w:hAnsiTheme="majorBidi" w:cstheme="majorBidi"/>
          <w:sz w:val="24"/>
          <w:szCs w:val="24"/>
        </w:rPr>
        <w:t>manage the confrontation with Begin on his behalf.</w:t>
      </w:r>
      <w:r w:rsidR="00B62209" w:rsidRPr="00C35C13">
        <w:rPr>
          <w:rStyle w:val="FootnoteReference"/>
          <w:rFonts w:asciiTheme="majorBidi" w:hAnsiTheme="majorBidi" w:cstheme="majorBidi"/>
          <w:sz w:val="24"/>
          <w:szCs w:val="24"/>
        </w:rPr>
        <w:footnoteReference w:id="104"/>
      </w:r>
    </w:p>
    <w:p w14:paraId="49866362" w14:textId="586EE0B6" w:rsidR="00176213" w:rsidRPr="00C35C13" w:rsidDel="00176213" w:rsidRDefault="00176213" w:rsidP="00E72567">
      <w:pPr>
        <w:spacing w:line="360" w:lineRule="auto"/>
        <w:jc w:val="both"/>
        <w:rPr>
          <w:del w:id="2093" w:author="Susan" w:date="2023-07-23T13:23:00Z"/>
          <w:rFonts w:asciiTheme="majorBidi" w:hAnsiTheme="majorBidi" w:cstheme="majorBidi"/>
          <w:sz w:val="24"/>
          <w:szCs w:val="24"/>
        </w:rPr>
      </w:pPr>
    </w:p>
    <w:p w14:paraId="5FCC40A8" w14:textId="5D43CD0D" w:rsidR="00826C3B" w:rsidRDefault="00E72567" w:rsidP="004D3F05">
      <w:pPr>
        <w:spacing w:line="360" w:lineRule="auto"/>
        <w:jc w:val="both"/>
        <w:rPr>
          <w:ins w:id="2094" w:author="Susan" w:date="2023-07-23T13:32:00Z"/>
          <w:rFonts w:asciiTheme="majorBidi" w:hAnsiTheme="majorBidi" w:cstheme="majorBidi"/>
          <w:sz w:val="24"/>
          <w:szCs w:val="24"/>
        </w:rPr>
      </w:pPr>
      <w:r w:rsidRPr="00C35C13">
        <w:rPr>
          <w:rFonts w:asciiTheme="majorBidi" w:hAnsiTheme="majorBidi" w:cstheme="majorBidi"/>
          <w:sz w:val="24"/>
          <w:szCs w:val="24"/>
        </w:rPr>
        <w:t xml:space="preserve">In the Camp David discussions, </w:t>
      </w:r>
      <w:ins w:id="2095" w:author="Susan" w:date="2023-07-23T13:26:00Z">
        <w:r w:rsidR="00176213" w:rsidRPr="00C35C13">
          <w:rPr>
            <w:rFonts w:asciiTheme="majorBidi" w:hAnsiTheme="majorBidi" w:cstheme="majorBidi"/>
            <w:sz w:val="24"/>
            <w:szCs w:val="24"/>
          </w:rPr>
          <w:t>Begin and Dayan</w:t>
        </w:r>
        <w:r w:rsidR="00176213">
          <w:rPr>
            <w:rFonts w:asciiTheme="majorBidi" w:hAnsiTheme="majorBidi" w:cstheme="majorBidi"/>
            <w:sz w:val="24"/>
            <w:szCs w:val="24"/>
          </w:rPr>
          <w:t>’s</w:t>
        </w:r>
      </w:ins>
      <w:del w:id="2096" w:author="Susan" w:date="2023-07-23T13:26:00Z">
        <w:r w:rsidRPr="00C35C13" w:rsidDel="00176213">
          <w:rPr>
            <w:rFonts w:asciiTheme="majorBidi" w:hAnsiTheme="majorBidi" w:cstheme="majorBidi"/>
            <w:sz w:val="24"/>
            <w:szCs w:val="24"/>
          </w:rPr>
          <w:delText>the</w:delText>
        </w:r>
      </w:del>
      <w:r w:rsidRPr="00C35C13">
        <w:rPr>
          <w:rFonts w:asciiTheme="majorBidi" w:hAnsiTheme="majorBidi" w:cstheme="majorBidi"/>
          <w:sz w:val="24"/>
          <w:szCs w:val="24"/>
        </w:rPr>
        <w:t xml:space="preserve"> differences in style</w:t>
      </w:r>
      <w:del w:id="2097" w:author="Susan" w:date="2023-07-24T22:25:00Z">
        <w:r w:rsidRPr="00C35C13" w:rsidDel="004D3F05">
          <w:rPr>
            <w:rFonts w:asciiTheme="majorBidi" w:hAnsiTheme="majorBidi" w:cstheme="majorBidi"/>
            <w:sz w:val="24"/>
            <w:szCs w:val="24"/>
          </w:rPr>
          <w:delText>,</w:delText>
        </w:r>
      </w:del>
      <w:r w:rsidRPr="00C35C13">
        <w:rPr>
          <w:rFonts w:asciiTheme="majorBidi" w:hAnsiTheme="majorBidi" w:cstheme="majorBidi"/>
          <w:sz w:val="24"/>
          <w:szCs w:val="24"/>
        </w:rPr>
        <w:t xml:space="preserve"> </w:t>
      </w:r>
      <w:del w:id="2098" w:author="Susan" w:date="2023-07-23T13:26:00Z">
        <w:r w:rsidRPr="00C35C13" w:rsidDel="001E2D03">
          <w:rPr>
            <w:rFonts w:asciiTheme="majorBidi" w:hAnsiTheme="majorBidi" w:cstheme="majorBidi"/>
            <w:sz w:val="24"/>
            <w:szCs w:val="24"/>
          </w:rPr>
          <w:delText xml:space="preserve">reflective also of the differences </w:delText>
        </w:r>
      </w:del>
      <w:ins w:id="2099" w:author="Susan" w:date="2023-07-23T13:26:00Z">
        <w:r w:rsidR="001E2D03">
          <w:rPr>
            <w:rFonts w:asciiTheme="majorBidi" w:hAnsiTheme="majorBidi" w:cstheme="majorBidi"/>
            <w:sz w:val="24"/>
            <w:szCs w:val="24"/>
          </w:rPr>
          <w:t xml:space="preserve">and </w:t>
        </w:r>
      </w:ins>
      <w:r w:rsidRPr="00C35C13">
        <w:rPr>
          <w:rFonts w:asciiTheme="majorBidi" w:hAnsiTheme="majorBidi" w:cstheme="majorBidi"/>
          <w:sz w:val="24"/>
          <w:szCs w:val="24"/>
        </w:rPr>
        <w:t xml:space="preserve">in essence, </w:t>
      </w:r>
      <w:del w:id="2100" w:author="Susan" w:date="2023-07-23T13:26:00Z">
        <w:r w:rsidRPr="00C35C13" w:rsidDel="001E2D03">
          <w:rPr>
            <w:rFonts w:asciiTheme="majorBidi" w:hAnsiTheme="majorBidi" w:cstheme="majorBidi"/>
            <w:sz w:val="24"/>
            <w:szCs w:val="24"/>
          </w:rPr>
          <w:delText xml:space="preserve">between </w:delText>
        </w:r>
        <w:r w:rsidRPr="00C35C13" w:rsidDel="00176213">
          <w:rPr>
            <w:rFonts w:asciiTheme="majorBidi" w:hAnsiTheme="majorBidi" w:cstheme="majorBidi"/>
            <w:sz w:val="24"/>
            <w:szCs w:val="24"/>
          </w:rPr>
          <w:delText xml:space="preserve">Begin and Dayan </w:delText>
        </w:r>
      </w:del>
      <w:r w:rsidRPr="00C35C13">
        <w:rPr>
          <w:rFonts w:asciiTheme="majorBidi" w:hAnsiTheme="majorBidi" w:cstheme="majorBidi"/>
          <w:sz w:val="24"/>
          <w:szCs w:val="24"/>
        </w:rPr>
        <w:t xml:space="preserve">became quite obvious. </w:t>
      </w:r>
      <w:ins w:id="2101" w:author="Susan" w:date="2023-07-23T13:27:00Z">
        <w:r w:rsidR="001E2D03">
          <w:rPr>
            <w:rFonts w:asciiTheme="majorBidi" w:hAnsiTheme="majorBidi" w:cstheme="majorBidi"/>
            <w:sz w:val="24"/>
            <w:szCs w:val="24"/>
          </w:rPr>
          <w:t>Begin</w:t>
        </w:r>
      </w:ins>
      <w:del w:id="2102" w:author="Susan" w:date="2023-07-23T13:27:00Z">
        <w:r w:rsidRPr="00C35C13" w:rsidDel="001E2D03">
          <w:rPr>
            <w:rFonts w:asciiTheme="majorBidi" w:hAnsiTheme="majorBidi" w:cstheme="majorBidi"/>
            <w:sz w:val="24"/>
            <w:szCs w:val="24"/>
          </w:rPr>
          <w:delText>The former</w:delText>
        </w:r>
      </w:del>
      <w:r w:rsidRPr="00C35C13">
        <w:rPr>
          <w:rFonts w:asciiTheme="majorBidi" w:hAnsiTheme="majorBidi" w:cstheme="majorBidi"/>
          <w:sz w:val="24"/>
          <w:szCs w:val="24"/>
        </w:rPr>
        <w:t xml:space="preserve"> was a formalist, </w:t>
      </w:r>
      <w:r w:rsidR="00631C99" w:rsidRPr="00C35C13">
        <w:rPr>
          <w:rFonts w:asciiTheme="majorBidi" w:hAnsiTheme="majorBidi" w:cstheme="majorBidi"/>
          <w:sz w:val="24"/>
          <w:szCs w:val="24"/>
        </w:rPr>
        <w:t>a perfectionist, a</w:t>
      </w:r>
      <w:r w:rsidR="009A066D" w:rsidRPr="00C35C13">
        <w:rPr>
          <w:rFonts w:asciiTheme="majorBidi" w:hAnsiTheme="majorBidi" w:cstheme="majorBidi"/>
          <w:sz w:val="24"/>
          <w:szCs w:val="24"/>
        </w:rPr>
        <w:t xml:space="preserve"> jurist who examined every word for all its possible nuances, whereas </w:t>
      </w:r>
      <w:ins w:id="2103" w:author="Susan" w:date="2023-07-23T13:28:00Z">
        <w:r w:rsidR="001E2D03">
          <w:rPr>
            <w:rFonts w:asciiTheme="majorBidi" w:hAnsiTheme="majorBidi" w:cstheme="majorBidi"/>
            <w:sz w:val="24"/>
            <w:szCs w:val="24"/>
          </w:rPr>
          <w:t>Dayan</w:t>
        </w:r>
      </w:ins>
      <w:del w:id="2104" w:author="Susan" w:date="2023-07-23T13:28:00Z">
        <w:r w:rsidR="009A066D" w:rsidRPr="00C35C13" w:rsidDel="001E2D03">
          <w:rPr>
            <w:rFonts w:asciiTheme="majorBidi" w:hAnsiTheme="majorBidi" w:cstheme="majorBidi"/>
            <w:sz w:val="24"/>
            <w:szCs w:val="24"/>
          </w:rPr>
          <w:delText>the latter</w:delText>
        </w:r>
      </w:del>
      <w:r w:rsidR="003213B8" w:rsidRPr="00C35C13">
        <w:rPr>
          <w:rFonts w:asciiTheme="majorBidi" w:hAnsiTheme="majorBidi" w:cstheme="majorBidi"/>
          <w:sz w:val="24"/>
          <w:szCs w:val="24"/>
        </w:rPr>
        <w:t xml:space="preserve"> was flexible, pragmatic, always looking </w:t>
      </w:r>
      <w:r w:rsidR="003213B8" w:rsidRPr="00C35C13">
        <w:rPr>
          <w:rFonts w:asciiTheme="majorBidi" w:hAnsiTheme="majorBidi" w:cstheme="majorBidi"/>
          <w:sz w:val="24"/>
          <w:szCs w:val="24"/>
        </w:rPr>
        <w:lastRenderedPageBreak/>
        <w:t xml:space="preserve">for solutions to problems. </w:t>
      </w:r>
      <w:ins w:id="2105" w:author="Susan" w:date="2023-07-23T13:28:00Z">
        <w:r w:rsidR="001E2D03">
          <w:rPr>
            <w:rFonts w:asciiTheme="majorBidi" w:hAnsiTheme="majorBidi" w:cstheme="majorBidi"/>
            <w:sz w:val="24"/>
            <w:szCs w:val="24"/>
          </w:rPr>
          <w:t>For Begin,</w:t>
        </w:r>
      </w:ins>
      <w:del w:id="2106" w:author="Susan" w:date="2023-07-23T13:28:00Z">
        <w:r w:rsidR="003213B8" w:rsidRPr="00C35C13" w:rsidDel="001E2D03">
          <w:rPr>
            <w:rFonts w:asciiTheme="majorBidi" w:hAnsiTheme="majorBidi" w:cstheme="majorBidi"/>
            <w:sz w:val="24"/>
            <w:szCs w:val="24"/>
          </w:rPr>
          <w:delText>The</w:delText>
        </w:r>
        <w:r w:rsidR="007A28A8" w:rsidRPr="00C35C13" w:rsidDel="001E2D03">
          <w:rPr>
            <w:rFonts w:asciiTheme="majorBidi" w:hAnsiTheme="majorBidi" w:cstheme="majorBidi"/>
            <w:sz w:val="24"/>
            <w:szCs w:val="24"/>
          </w:rPr>
          <w:delText>ir</w:delText>
        </w:r>
        <w:r w:rsidR="003213B8" w:rsidRPr="00C35C13" w:rsidDel="001E2D03">
          <w:rPr>
            <w:rFonts w:asciiTheme="majorBidi" w:hAnsiTheme="majorBidi" w:cstheme="majorBidi"/>
            <w:sz w:val="24"/>
            <w:szCs w:val="24"/>
          </w:rPr>
          <w:delText xml:space="preserve"> main difference lay in the importance </w:delText>
        </w:r>
        <w:r w:rsidR="009B050B" w:rsidRPr="00C35C13" w:rsidDel="001E2D03">
          <w:rPr>
            <w:rFonts w:asciiTheme="majorBidi" w:hAnsiTheme="majorBidi" w:cstheme="majorBidi"/>
            <w:sz w:val="24"/>
            <w:szCs w:val="24"/>
          </w:rPr>
          <w:delText>Begin</w:delText>
        </w:r>
        <w:r w:rsidR="003213B8" w:rsidRPr="00C35C13" w:rsidDel="001E2D03">
          <w:rPr>
            <w:rFonts w:asciiTheme="majorBidi" w:hAnsiTheme="majorBidi" w:cstheme="majorBidi"/>
            <w:sz w:val="24"/>
            <w:szCs w:val="24"/>
          </w:rPr>
          <w:delText xml:space="preserve"> attributed </w:delText>
        </w:r>
        <w:r w:rsidR="009B050B" w:rsidRPr="00C35C13" w:rsidDel="001E2D03">
          <w:rPr>
            <w:rFonts w:asciiTheme="majorBidi" w:hAnsiTheme="majorBidi" w:cstheme="majorBidi"/>
            <w:sz w:val="24"/>
            <w:szCs w:val="24"/>
          </w:rPr>
          <w:delText>to</w:delText>
        </w:r>
      </w:del>
      <w:r w:rsidR="009B050B" w:rsidRPr="00C35C13">
        <w:rPr>
          <w:rFonts w:asciiTheme="majorBidi" w:hAnsiTheme="majorBidi" w:cstheme="majorBidi"/>
          <w:sz w:val="24"/>
          <w:szCs w:val="24"/>
        </w:rPr>
        <w:t xml:space="preserve"> declarations and </w:t>
      </w:r>
      <w:r w:rsidR="003213B8" w:rsidRPr="00C35C13">
        <w:rPr>
          <w:rFonts w:asciiTheme="majorBidi" w:hAnsiTheme="majorBidi" w:cstheme="majorBidi"/>
          <w:sz w:val="24"/>
          <w:szCs w:val="24"/>
        </w:rPr>
        <w:t>expressions of ideals</w:t>
      </w:r>
      <w:r w:rsidR="009B050B" w:rsidRPr="00C35C13">
        <w:rPr>
          <w:rFonts w:asciiTheme="majorBidi" w:hAnsiTheme="majorBidi" w:cstheme="majorBidi"/>
          <w:sz w:val="24"/>
          <w:szCs w:val="24"/>
        </w:rPr>
        <w:t xml:space="preserve"> </w:t>
      </w:r>
      <w:ins w:id="2107" w:author="Susan" w:date="2023-07-23T13:28:00Z">
        <w:r w:rsidR="001E2D03">
          <w:rPr>
            <w:rFonts w:asciiTheme="majorBidi" w:hAnsiTheme="majorBidi" w:cstheme="majorBidi"/>
            <w:sz w:val="24"/>
            <w:szCs w:val="24"/>
          </w:rPr>
          <w:t>were of paramount importance, while Dayan strove for</w:t>
        </w:r>
      </w:ins>
      <w:del w:id="2108" w:author="Susan" w:date="2023-07-23T13:28:00Z">
        <w:r w:rsidR="009B050B" w:rsidRPr="00C35C13" w:rsidDel="001E2D03">
          <w:rPr>
            <w:rFonts w:asciiTheme="majorBidi" w:hAnsiTheme="majorBidi" w:cstheme="majorBidi"/>
            <w:sz w:val="24"/>
            <w:szCs w:val="24"/>
          </w:rPr>
          <w:delText>versus the</w:delText>
        </w:r>
      </w:del>
      <w:r w:rsidR="009B050B" w:rsidRPr="00C35C13">
        <w:rPr>
          <w:rFonts w:asciiTheme="majorBidi" w:hAnsiTheme="majorBidi" w:cstheme="majorBidi"/>
          <w:sz w:val="24"/>
          <w:szCs w:val="24"/>
        </w:rPr>
        <w:t xml:space="preserve"> practical, </w:t>
      </w:r>
      <w:ins w:id="2109" w:author="Susan" w:date="2023-07-23T13:29:00Z">
        <w:r w:rsidR="001E2D03">
          <w:rPr>
            <w:rFonts w:asciiTheme="majorBidi" w:hAnsiTheme="majorBidi" w:cstheme="majorBidi"/>
            <w:sz w:val="24"/>
            <w:szCs w:val="24"/>
          </w:rPr>
          <w:t>realistic albeit</w:t>
        </w:r>
      </w:ins>
      <w:del w:id="2110" w:author="Susan" w:date="2023-07-23T13:29:00Z">
        <w:r w:rsidR="009B050B" w:rsidRPr="00C35C13" w:rsidDel="001E2D03">
          <w:rPr>
            <w:rFonts w:asciiTheme="majorBidi" w:hAnsiTheme="majorBidi" w:cstheme="majorBidi"/>
            <w:sz w:val="24"/>
            <w:szCs w:val="24"/>
          </w:rPr>
          <w:delText>earthly, and</w:delText>
        </w:r>
      </w:del>
      <w:r w:rsidR="009B050B" w:rsidRPr="00C35C13">
        <w:rPr>
          <w:rFonts w:asciiTheme="majorBidi" w:hAnsiTheme="majorBidi" w:cstheme="majorBidi"/>
          <w:sz w:val="24"/>
          <w:szCs w:val="24"/>
        </w:rPr>
        <w:t xml:space="preserve"> imperfect arrangements</w:t>
      </w:r>
      <w:del w:id="2111" w:author="Susan" w:date="2023-07-23T13:29:00Z">
        <w:r w:rsidR="009B050B" w:rsidRPr="00C35C13" w:rsidDel="001E2D03">
          <w:rPr>
            <w:rFonts w:asciiTheme="majorBidi" w:hAnsiTheme="majorBidi" w:cstheme="majorBidi"/>
            <w:sz w:val="24"/>
            <w:szCs w:val="24"/>
          </w:rPr>
          <w:delText xml:space="preserve"> Dayan sought</w:delText>
        </w:r>
      </w:del>
      <w:r w:rsidR="009B050B" w:rsidRPr="00C35C13">
        <w:rPr>
          <w:rFonts w:asciiTheme="majorBidi" w:hAnsiTheme="majorBidi" w:cstheme="majorBidi"/>
          <w:sz w:val="24"/>
          <w:szCs w:val="24"/>
        </w:rPr>
        <w:t xml:space="preserve">. </w:t>
      </w:r>
      <w:ins w:id="2112" w:author="Susan" w:date="2023-07-23T13:29:00Z">
        <w:r w:rsidR="001E2D03">
          <w:rPr>
            <w:rFonts w:asciiTheme="majorBidi" w:hAnsiTheme="majorBidi" w:cstheme="majorBidi"/>
            <w:sz w:val="24"/>
            <w:szCs w:val="24"/>
          </w:rPr>
          <w:t>Often</w:t>
        </w:r>
      </w:ins>
      <w:del w:id="2113" w:author="Susan" w:date="2023-07-23T13:29:00Z">
        <w:r w:rsidR="009B050B" w:rsidRPr="00C35C13" w:rsidDel="001E2D03">
          <w:rPr>
            <w:rFonts w:asciiTheme="majorBidi" w:hAnsiTheme="majorBidi" w:cstheme="majorBidi"/>
            <w:sz w:val="24"/>
            <w:szCs w:val="24"/>
          </w:rPr>
          <w:delText>In many instances</w:delText>
        </w:r>
      </w:del>
      <w:r w:rsidR="009B050B" w:rsidRPr="00C35C13">
        <w:rPr>
          <w:rFonts w:asciiTheme="majorBidi" w:hAnsiTheme="majorBidi" w:cstheme="majorBidi"/>
          <w:sz w:val="24"/>
          <w:szCs w:val="24"/>
        </w:rPr>
        <w:t xml:space="preserve">, Begin’s approach was </w:t>
      </w:r>
      <w:ins w:id="2114" w:author="Susan" w:date="2023-07-23T13:29:00Z">
        <w:r w:rsidR="001E2D03">
          <w:rPr>
            <w:rFonts w:asciiTheme="majorBidi" w:hAnsiTheme="majorBidi" w:cstheme="majorBidi"/>
            <w:sz w:val="24"/>
            <w:szCs w:val="24"/>
          </w:rPr>
          <w:t>rigid</w:t>
        </w:r>
      </w:ins>
      <w:del w:id="2115" w:author="Susan" w:date="2023-07-23T13:29:00Z">
        <w:r w:rsidR="009B050B" w:rsidRPr="00C35C13" w:rsidDel="001E2D03">
          <w:rPr>
            <w:rFonts w:asciiTheme="majorBidi" w:hAnsiTheme="majorBidi" w:cstheme="majorBidi"/>
            <w:sz w:val="24"/>
            <w:szCs w:val="24"/>
          </w:rPr>
          <w:delText>uneq</w:delText>
        </w:r>
      </w:del>
      <w:del w:id="2116" w:author="Susan" w:date="2023-07-23T13:30:00Z">
        <w:r w:rsidR="009B050B" w:rsidRPr="00C35C13" w:rsidDel="001E2D03">
          <w:rPr>
            <w:rFonts w:asciiTheme="majorBidi" w:hAnsiTheme="majorBidi" w:cstheme="majorBidi"/>
            <w:sz w:val="24"/>
            <w:szCs w:val="24"/>
          </w:rPr>
          <w:delText>uivocal</w:delText>
        </w:r>
      </w:del>
      <w:r w:rsidR="009B050B" w:rsidRPr="00C35C13">
        <w:rPr>
          <w:rFonts w:asciiTheme="majorBidi" w:hAnsiTheme="majorBidi" w:cstheme="majorBidi"/>
          <w:sz w:val="24"/>
          <w:szCs w:val="24"/>
        </w:rPr>
        <w:t xml:space="preserve"> – “take</w:t>
      </w:r>
      <w:ins w:id="2117" w:author="Susan" w:date="2023-07-23T13:29:00Z">
        <w:r w:rsidR="001E2D03">
          <w:rPr>
            <w:rFonts w:asciiTheme="majorBidi" w:hAnsiTheme="majorBidi" w:cstheme="majorBidi"/>
            <w:sz w:val="24"/>
            <w:szCs w:val="24"/>
          </w:rPr>
          <w:t xml:space="preserve"> it or leave it</w:t>
        </w:r>
      </w:ins>
      <w:del w:id="2118" w:author="Susan" w:date="2023-07-23T13:29:00Z">
        <w:r w:rsidR="009B050B" w:rsidRPr="00C35C13" w:rsidDel="001E2D03">
          <w:rPr>
            <w:rFonts w:asciiTheme="majorBidi" w:hAnsiTheme="majorBidi" w:cstheme="majorBidi"/>
            <w:sz w:val="24"/>
            <w:szCs w:val="24"/>
          </w:rPr>
          <w:delText xml:space="preserve"> this” or “leave that</w:delText>
        </w:r>
      </w:del>
      <w:ins w:id="2119" w:author="Susan" w:date="2023-07-23T13:30:00Z">
        <w:r w:rsidR="001E2D03">
          <w:rPr>
            <w:rFonts w:asciiTheme="majorBidi" w:hAnsiTheme="majorBidi" w:cstheme="majorBidi"/>
            <w:sz w:val="24"/>
            <w:szCs w:val="24"/>
          </w:rPr>
          <w:t>,</w:t>
        </w:r>
      </w:ins>
      <w:del w:id="2120" w:author="Susan" w:date="2023-07-23T13:30:00Z">
        <w:r w:rsidR="009B050B" w:rsidRPr="00C35C13" w:rsidDel="001E2D03">
          <w:rPr>
            <w:rFonts w:asciiTheme="majorBidi" w:hAnsiTheme="majorBidi" w:cstheme="majorBidi"/>
            <w:sz w:val="24"/>
            <w:szCs w:val="24"/>
          </w:rPr>
          <w:delText>.</w:delText>
        </w:r>
      </w:del>
      <w:r w:rsidR="009B050B" w:rsidRPr="00C35C13">
        <w:rPr>
          <w:rFonts w:asciiTheme="majorBidi" w:hAnsiTheme="majorBidi" w:cstheme="majorBidi"/>
          <w:sz w:val="24"/>
          <w:szCs w:val="24"/>
        </w:rPr>
        <w:t>”</w:t>
      </w:r>
      <w:r w:rsidR="001F3E12" w:rsidRPr="00C35C13">
        <w:rPr>
          <w:rFonts w:asciiTheme="majorBidi" w:hAnsiTheme="majorBidi" w:cstheme="majorBidi"/>
          <w:sz w:val="24"/>
          <w:szCs w:val="24"/>
        </w:rPr>
        <w:t xml:space="preserve"> </w:t>
      </w:r>
      <w:ins w:id="2121" w:author="Susan" w:date="2023-07-23T13:30:00Z">
        <w:r w:rsidR="001E2D03">
          <w:rPr>
            <w:rFonts w:asciiTheme="majorBidi" w:hAnsiTheme="majorBidi" w:cstheme="majorBidi"/>
            <w:sz w:val="24"/>
            <w:szCs w:val="24"/>
          </w:rPr>
          <w:t>while Dayan would try to find a way to satisfy</w:t>
        </w:r>
      </w:ins>
      <w:del w:id="2122" w:author="Susan" w:date="2023-07-23T13:30:00Z">
        <w:r w:rsidR="001F3E12" w:rsidRPr="00C35C13" w:rsidDel="001E2D03">
          <w:rPr>
            <w:rFonts w:asciiTheme="majorBidi" w:hAnsiTheme="majorBidi" w:cstheme="majorBidi"/>
            <w:sz w:val="24"/>
            <w:szCs w:val="24"/>
          </w:rPr>
          <w:delText>By contrast, Dayan tried to find a fo</w:delText>
        </w:r>
        <w:r w:rsidR="00594AA3" w:rsidRPr="00C35C13" w:rsidDel="001E2D03">
          <w:rPr>
            <w:rFonts w:asciiTheme="majorBidi" w:hAnsiTheme="majorBidi" w:cstheme="majorBidi"/>
            <w:sz w:val="24"/>
            <w:szCs w:val="24"/>
          </w:rPr>
          <w:delText>rmula that would consider the desires of</w:delText>
        </w:r>
      </w:del>
      <w:r w:rsidR="00594AA3" w:rsidRPr="00C35C13">
        <w:rPr>
          <w:rFonts w:asciiTheme="majorBidi" w:hAnsiTheme="majorBidi" w:cstheme="majorBidi"/>
          <w:sz w:val="24"/>
          <w:szCs w:val="24"/>
        </w:rPr>
        <w:t xml:space="preserve"> both sides. </w:t>
      </w:r>
      <w:r w:rsidR="00E61AD6" w:rsidRPr="00C35C13">
        <w:rPr>
          <w:rFonts w:asciiTheme="majorBidi" w:hAnsiTheme="majorBidi" w:cstheme="majorBidi"/>
          <w:sz w:val="24"/>
          <w:szCs w:val="24"/>
        </w:rPr>
        <w:t>Dayan</w:t>
      </w:r>
      <w:ins w:id="2123" w:author="Susan" w:date="2023-07-23T13:30:00Z">
        <w:r w:rsidR="001E2D03">
          <w:rPr>
            <w:rFonts w:asciiTheme="majorBidi" w:hAnsiTheme="majorBidi" w:cstheme="majorBidi"/>
            <w:sz w:val="24"/>
            <w:szCs w:val="24"/>
          </w:rPr>
          <w:t>, having spent more</w:t>
        </w:r>
      </w:ins>
      <w:del w:id="2124" w:author="Susan" w:date="2023-07-23T13:30:00Z">
        <w:r w:rsidR="00E61AD6" w:rsidRPr="00C35C13" w:rsidDel="001E2D03">
          <w:rPr>
            <w:rFonts w:asciiTheme="majorBidi" w:hAnsiTheme="majorBidi" w:cstheme="majorBidi"/>
            <w:sz w:val="24"/>
            <w:szCs w:val="24"/>
          </w:rPr>
          <w:delText xml:space="preserve"> had spent more</w:delText>
        </w:r>
      </w:del>
      <w:r w:rsidR="00E61AD6" w:rsidRPr="00C35C13">
        <w:rPr>
          <w:rFonts w:asciiTheme="majorBidi" w:hAnsiTheme="majorBidi" w:cstheme="majorBidi"/>
          <w:sz w:val="24"/>
          <w:szCs w:val="24"/>
        </w:rPr>
        <w:t xml:space="preserve"> tim</w:t>
      </w:r>
      <w:r w:rsidR="00DD2D79" w:rsidRPr="00C35C13">
        <w:rPr>
          <w:rFonts w:asciiTheme="majorBidi" w:hAnsiTheme="majorBidi" w:cstheme="majorBidi"/>
          <w:sz w:val="24"/>
          <w:szCs w:val="24"/>
        </w:rPr>
        <w:t xml:space="preserve">e with </w:t>
      </w:r>
      <w:r w:rsidR="00E61AD6" w:rsidRPr="00C35C13">
        <w:rPr>
          <w:rFonts w:asciiTheme="majorBidi" w:hAnsiTheme="majorBidi" w:cstheme="majorBidi"/>
          <w:sz w:val="24"/>
          <w:szCs w:val="24"/>
        </w:rPr>
        <w:t xml:space="preserve">Americans than </w:t>
      </w:r>
      <w:r w:rsidR="00631C99" w:rsidRPr="00C35C13">
        <w:rPr>
          <w:rFonts w:asciiTheme="majorBidi" w:hAnsiTheme="majorBidi" w:cstheme="majorBidi"/>
          <w:sz w:val="24"/>
          <w:szCs w:val="24"/>
        </w:rPr>
        <w:t xml:space="preserve">had </w:t>
      </w:r>
      <w:r w:rsidR="00E61AD6" w:rsidRPr="00C35C13">
        <w:rPr>
          <w:rFonts w:asciiTheme="majorBidi" w:hAnsiTheme="majorBidi" w:cstheme="majorBidi"/>
          <w:sz w:val="24"/>
          <w:szCs w:val="24"/>
        </w:rPr>
        <w:t>Begin</w:t>
      </w:r>
      <w:ins w:id="2125" w:author="Susan" w:date="2023-07-23T13:30:00Z">
        <w:r w:rsidR="001E2D03">
          <w:rPr>
            <w:rFonts w:asciiTheme="majorBidi" w:hAnsiTheme="majorBidi" w:cstheme="majorBidi"/>
            <w:sz w:val="24"/>
            <w:szCs w:val="24"/>
          </w:rPr>
          <w:t>, knew them better</w:t>
        </w:r>
      </w:ins>
      <w:ins w:id="2126" w:author="Susan" w:date="2023-07-24T12:58:00Z">
        <w:r w:rsidR="0046401D">
          <w:rPr>
            <w:rFonts w:asciiTheme="majorBidi" w:hAnsiTheme="majorBidi" w:cstheme="majorBidi"/>
            <w:sz w:val="24"/>
            <w:szCs w:val="24"/>
          </w:rPr>
          <w:t>;</w:t>
        </w:r>
      </w:ins>
      <w:del w:id="2127" w:author="Susan" w:date="2023-07-23T13:30:00Z">
        <w:r w:rsidR="00E61AD6" w:rsidRPr="00C35C13" w:rsidDel="001E2D03">
          <w:rPr>
            <w:rFonts w:asciiTheme="majorBidi" w:hAnsiTheme="majorBidi" w:cstheme="majorBidi"/>
            <w:sz w:val="24"/>
            <w:szCs w:val="24"/>
          </w:rPr>
          <w:delText xml:space="preserve"> and knew them better, so that</w:delText>
        </w:r>
      </w:del>
      <w:r w:rsidR="00E61AD6" w:rsidRPr="00C35C13">
        <w:rPr>
          <w:rFonts w:asciiTheme="majorBidi" w:hAnsiTheme="majorBidi" w:cstheme="majorBidi"/>
          <w:sz w:val="24"/>
          <w:szCs w:val="24"/>
        </w:rPr>
        <w:t xml:space="preserve"> he understood “American,”</w:t>
      </w:r>
      <w:r w:rsidR="00692FCA" w:rsidRPr="00C35C13">
        <w:rPr>
          <w:rFonts w:asciiTheme="majorBidi" w:hAnsiTheme="majorBidi" w:cstheme="majorBidi"/>
          <w:sz w:val="24"/>
          <w:szCs w:val="24"/>
        </w:rPr>
        <w:t xml:space="preserve"> </w:t>
      </w:r>
      <w:ins w:id="2128" w:author="Susan" w:date="2023-07-23T13:31:00Z">
        <w:r w:rsidR="001E2D03">
          <w:rPr>
            <w:rFonts w:asciiTheme="majorBidi" w:hAnsiTheme="majorBidi" w:cstheme="majorBidi"/>
            <w:sz w:val="24"/>
            <w:szCs w:val="24"/>
          </w:rPr>
          <w:t>not merely</w:t>
        </w:r>
      </w:ins>
      <w:del w:id="2129" w:author="Susan" w:date="2023-07-23T13:31:00Z">
        <w:r w:rsidR="00692FCA" w:rsidRPr="00C35C13" w:rsidDel="001E2D03">
          <w:rPr>
            <w:rFonts w:asciiTheme="majorBidi" w:hAnsiTheme="majorBidi" w:cstheme="majorBidi"/>
            <w:sz w:val="24"/>
            <w:szCs w:val="24"/>
          </w:rPr>
          <w:delText>rather than just</w:delText>
        </w:r>
      </w:del>
      <w:r w:rsidR="00692FCA" w:rsidRPr="00C35C13">
        <w:rPr>
          <w:rFonts w:asciiTheme="majorBidi" w:hAnsiTheme="majorBidi" w:cstheme="majorBidi"/>
          <w:sz w:val="24"/>
          <w:szCs w:val="24"/>
        </w:rPr>
        <w:t xml:space="preserve"> English. </w:t>
      </w:r>
      <w:ins w:id="2130" w:author="Susan" w:date="2023-07-23T13:31:00Z">
        <w:r w:rsidR="001736C8">
          <w:rPr>
            <w:rFonts w:asciiTheme="majorBidi" w:hAnsiTheme="majorBidi" w:cstheme="majorBidi"/>
            <w:sz w:val="24"/>
            <w:szCs w:val="24"/>
          </w:rPr>
          <w:t>Consequently,</w:t>
        </w:r>
      </w:ins>
      <w:del w:id="2131" w:author="Susan" w:date="2023-07-23T13:31:00Z">
        <w:r w:rsidR="00692FCA" w:rsidRPr="00C35C13" w:rsidDel="001736C8">
          <w:rPr>
            <w:rFonts w:asciiTheme="majorBidi" w:hAnsiTheme="majorBidi" w:cstheme="majorBidi"/>
            <w:sz w:val="24"/>
            <w:szCs w:val="24"/>
          </w:rPr>
          <w:delText>This led</w:delText>
        </w:r>
      </w:del>
      <w:r w:rsidR="00692FCA" w:rsidRPr="00C35C13">
        <w:rPr>
          <w:rFonts w:asciiTheme="majorBidi" w:hAnsiTheme="majorBidi" w:cstheme="majorBidi"/>
          <w:sz w:val="24"/>
          <w:szCs w:val="24"/>
        </w:rPr>
        <w:t xml:space="preserve"> the </w:t>
      </w:r>
      <w:r w:rsidR="00DD2D79" w:rsidRPr="00C35C13">
        <w:rPr>
          <w:rFonts w:asciiTheme="majorBidi" w:hAnsiTheme="majorBidi" w:cstheme="majorBidi"/>
          <w:sz w:val="24"/>
          <w:szCs w:val="24"/>
        </w:rPr>
        <w:t>U.S.</w:t>
      </w:r>
      <w:r w:rsidR="00692FCA" w:rsidRPr="00C35C13">
        <w:rPr>
          <w:rFonts w:asciiTheme="majorBidi" w:hAnsiTheme="majorBidi" w:cstheme="majorBidi"/>
          <w:sz w:val="24"/>
          <w:szCs w:val="24"/>
        </w:rPr>
        <w:t xml:space="preserve"> delegates </w:t>
      </w:r>
      <w:ins w:id="2132" w:author="Susan" w:date="2023-07-23T13:31:00Z">
        <w:r w:rsidR="001736C8">
          <w:rPr>
            <w:rFonts w:asciiTheme="majorBidi" w:hAnsiTheme="majorBidi" w:cstheme="majorBidi"/>
            <w:sz w:val="24"/>
            <w:szCs w:val="24"/>
          </w:rPr>
          <w:t xml:space="preserve">viewed Dayan as someone with whom they could speak, unlike the rigid formalist </w:t>
        </w:r>
      </w:ins>
      <w:del w:id="2133" w:author="Susan" w:date="2023-07-23T13:31:00Z">
        <w:r w:rsidR="00692FCA" w:rsidRPr="00C35C13" w:rsidDel="001736C8">
          <w:rPr>
            <w:rFonts w:asciiTheme="majorBidi" w:hAnsiTheme="majorBidi" w:cstheme="majorBidi"/>
            <w:sz w:val="24"/>
            <w:szCs w:val="24"/>
          </w:rPr>
          <w:delText>to view</w:delText>
        </w:r>
        <w:r w:rsidR="001131B1" w:rsidRPr="00C35C13" w:rsidDel="001736C8">
          <w:rPr>
            <w:rFonts w:asciiTheme="majorBidi" w:hAnsiTheme="majorBidi" w:cstheme="majorBidi"/>
            <w:sz w:val="24"/>
            <w:szCs w:val="24"/>
          </w:rPr>
          <w:delText xml:space="preserve"> the more </w:delText>
        </w:r>
        <w:r w:rsidR="00631C99" w:rsidRPr="00C35C13" w:rsidDel="001736C8">
          <w:rPr>
            <w:rFonts w:asciiTheme="majorBidi" w:hAnsiTheme="majorBidi" w:cstheme="majorBidi"/>
            <w:sz w:val="24"/>
            <w:szCs w:val="24"/>
          </w:rPr>
          <w:delText>practical and adaptable</w:delText>
        </w:r>
        <w:r w:rsidR="00692FCA" w:rsidRPr="00C35C13" w:rsidDel="001736C8">
          <w:rPr>
            <w:rFonts w:asciiTheme="majorBidi" w:hAnsiTheme="majorBidi" w:cstheme="majorBidi"/>
            <w:sz w:val="24"/>
            <w:szCs w:val="24"/>
          </w:rPr>
          <w:delText xml:space="preserve"> Dayan as </w:delText>
        </w:r>
        <w:r w:rsidR="001131B1" w:rsidRPr="00C35C13" w:rsidDel="001736C8">
          <w:rPr>
            <w:rFonts w:asciiTheme="majorBidi" w:hAnsiTheme="majorBidi" w:cstheme="majorBidi"/>
            <w:sz w:val="24"/>
            <w:szCs w:val="24"/>
          </w:rPr>
          <w:delText>someone they could speak with and</w:delText>
        </w:r>
      </w:del>
      <w:del w:id="2134" w:author="Susan" w:date="2023-07-24T12:58:00Z">
        <w:r w:rsidR="001131B1" w:rsidRPr="00C35C13" w:rsidDel="0046401D">
          <w:rPr>
            <w:rFonts w:asciiTheme="majorBidi" w:hAnsiTheme="majorBidi" w:cstheme="majorBidi"/>
            <w:sz w:val="24"/>
            <w:szCs w:val="24"/>
          </w:rPr>
          <w:delText xml:space="preserve"> </w:delText>
        </w:r>
      </w:del>
      <w:r w:rsidR="001131B1" w:rsidRPr="00C35C13">
        <w:rPr>
          <w:rFonts w:asciiTheme="majorBidi" w:hAnsiTheme="majorBidi" w:cstheme="majorBidi"/>
          <w:sz w:val="24"/>
          <w:szCs w:val="24"/>
        </w:rPr>
        <w:t>Begin</w:t>
      </w:r>
      <w:del w:id="2135" w:author="Susan" w:date="2023-07-23T13:32:00Z">
        <w:r w:rsidR="001131B1" w:rsidRPr="00C35C13" w:rsidDel="001736C8">
          <w:rPr>
            <w:rFonts w:asciiTheme="majorBidi" w:hAnsiTheme="majorBidi" w:cstheme="majorBidi"/>
            <w:sz w:val="24"/>
            <w:szCs w:val="24"/>
          </w:rPr>
          <w:delText xml:space="preserve"> as a rigid formalist</w:delText>
        </w:r>
      </w:del>
      <w:r w:rsidR="001131B1" w:rsidRPr="00C35C13">
        <w:rPr>
          <w:rFonts w:asciiTheme="majorBidi" w:hAnsiTheme="majorBidi" w:cstheme="majorBidi"/>
          <w:sz w:val="24"/>
          <w:szCs w:val="24"/>
        </w:rPr>
        <w:t>.</w:t>
      </w:r>
      <w:r w:rsidR="00705DD5" w:rsidRPr="00C35C13">
        <w:rPr>
          <w:rFonts w:asciiTheme="majorBidi" w:hAnsiTheme="majorBidi" w:cstheme="majorBidi"/>
          <w:sz w:val="24"/>
          <w:szCs w:val="24"/>
        </w:rPr>
        <w:t xml:space="preserve"> Aharon Barak described Dayan as </w:t>
      </w:r>
      <w:ins w:id="2136" w:author="Susan" w:date="2023-07-23T13:32:00Z">
        <w:r w:rsidR="001736C8">
          <w:rPr>
            <w:rFonts w:asciiTheme="majorBidi" w:hAnsiTheme="majorBidi" w:cstheme="majorBidi"/>
            <w:sz w:val="24"/>
            <w:szCs w:val="24"/>
          </w:rPr>
          <w:t>never giving</w:t>
        </w:r>
      </w:ins>
      <w:del w:id="2137" w:author="Susan" w:date="2023-07-23T13:32:00Z">
        <w:r w:rsidR="00705DD5" w:rsidRPr="00C35C13" w:rsidDel="001736C8">
          <w:rPr>
            <w:rFonts w:asciiTheme="majorBidi" w:hAnsiTheme="majorBidi" w:cstheme="majorBidi"/>
            <w:sz w:val="24"/>
            <w:szCs w:val="24"/>
          </w:rPr>
          <w:delText>someone who did not give</w:delText>
        </w:r>
      </w:del>
      <w:r w:rsidR="00705DD5" w:rsidRPr="00C35C13">
        <w:rPr>
          <w:rFonts w:asciiTheme="majorBidi" w:hAnsiTheme="majorBidi" w:cstheme="majorBidi"/>
          <w:sz w:val="24"/>
          <w:szCs w:val="24"/>
        </w:rPr>
        <w:t xml:space="preserve"> in to despair</w:t>
      </w:r>
      <w:ins w:id="2138" w:author="Susan" w:date="2023-07-23T13:32:00Z">
        <w:r w:rsidR="001736C8">
          <w:rPr>
            <w:rFonts w:asciiTheme="majorBidi" w:hAnsiTheme="majorBidi" w:cstheme="majorBidi"/>
            <w:sz w:val="24"/>
            <w:szCs w:val="24"/>
          </w:rPr>
          <w:t xml:space="preserve"> and never getting paint</w:t>
        </w:r>
      </w:ins>
      <w:ins w:id="2139" w:author="Susan" w:date="2023-07-23T13:33:00Z">
        <w:r w:rsidR="001736C8">
          <w:rPr>
            <w:rFonts w:asciiTheme="majorBidi" w:hAnsiTheme="majorBidi" w:cstheme="majorBidi"/>
            <w:sz w:val="24"/>
            <w:szCs w:val="24"/>
          </w:rPr>
          <w:t>ed</w:t>
        </w:r>
      </w:ins>
      <w:del w:id="2140" w:author="Susan" w:date="2023-07-23T13:33:00Z">
        <w:r w:rsidR="00705DD5" w:rsidRPr="00C35C13" w:rsidDel="001736C8">
          <w:rPr>
            <w:rFonts w:asciiTheme="majorBidi" w:hAnsiTheme="majorBidi" w:cstheme="majorBidi"/>
            <w:sz w:val="24"/>
            <w:szCs w:val="24"/>
          </w:rPr>
          <w:delText xml:space="preserve">. According to Barak, Dayan could also not be </w:delText>
        </w:r>
        <w:r w:rsidR="00CE1C01" w:rsidRPr="00C35C13" w:rsidDel="001736C8">
          <w:rPr>
            <w:rFonts w:asciiTheme="majorBidi" w:hAnsiTheme="majorBidi" w:cstheme="majorBidi"/>
            <w:sz w:val="24"/>
            <w:szCs w:val="24"/>
          </w:rPr>
          <w:delText>painted</w:delText>
        </w:r>
      </w:del>
      <w:r w:rsidR="00705DD5" w:rsidRPr="00C35C13">
        <w:rPr>
          <w:rFonts w:asciiTheme="majorBidi" w:hAnsiTheme="majorBidi" w:cstheme="majorBidi"/>
          <w:sz w:val="24"/>
          <w:szCs w:val="24"/>
        </w:rPr>
        <w:t xml:space="preserve"> into a corner</w:t>
      </w:r>
      <w:r w:rsidR="009F28AE" w:rsidRPr="00C35C13">
        <w:rPr>
          <w:rFonts w:asciiTheme="majorBidi" w:hAnsiTheme="majorBidi" w:cstheme="majorBidi"/>
          <w:sz w:val="24"/>
          <w:szCs w:val="24"/>
        </w:rPr>
        <w:t>;</w:t>
      </w:r>
      <w:r w:rsidR="00705DD5" w:rsidRPr="00C35C13">
        <w:rPr>
          <w:rFonts w:asciiTheme="majorBidi" w:hAnsiTheme="majorBidi" w:cstheme="majorBidi"/>
          <w:sz w:val="24"/>
          <w:szCs w:val="24"/>
        </w:rPr>
        <w:t xml:space="preserve"> on the rare occasion </w:t>
      </w:r>
      <w:ins w:id="2141" w:author="Susan" w:date="2023-07-23T13:33:00Z">
        <w:r w:rsidR="001736C8">
          <w:rPr>
            <w:rFonts w:asciiTheme="majorBidi" w:hAnsiTheme="majorBidi" w:cstheme="majorBidi"/>
            <w:sz w:val="24"/>
            <w:szCs w:val="24"/>
          </w:rPr>
          <w:t>he did, he always found an</w:t>
        </w:r>
      </w:ins>
      <w:del w:id="2142" w:author="Susan" w:date="2023-07-23T13:33:00Z">
        <w:r w:rsidR="00705DD5" w:rsidRPr="00C35C13" w:rsidDel="001736C8">
          <w:rPr>
            <w:rFonts w:asciiTheme="majorBidi" w:hAnsiTheme="majorBidi" w:cstheme="majorBidi"/>
            <w:sz w:val="24"/>
            <w:szCs w:val="24"/>
          </w:rPr>
          <w:delText>it did happen,</w:delText>
        </w:r>
        <w:r w:rsidR="009F28AE" w:rsidRPr="00C35C13" w:rsidDel="001736C8">
          <w:rPr>
            <w:rFonts w:asciiTheme="majorBidi" w:hAnsiTheme="majorBidi" w:cstheme="majorBidi"/>
            <w:sz w:val="24"/>
            <w:szCs w:val="24"/>
          </w:rPr>
          <w:delText xml:space="preserve"> he could always</w:delText>
        </w:r>
      </w:del>
      <w:r w:rsidR="009F28AE" w:rsidRPr="00C35C13">
        <w:rPr>
          <w:rFonts w:asciiTheme="majorBidi" w:hAnsiTheme="majorBidi" w:cstheme="majorBidi"/>
          <w:sz w:val="24"/>
          <w:szCs w:val="24"/>
        </w:rPr>
        <w:t xml:space="preserve"> </w:t>
      </w:r>
      <w:r w:rsidR="00B00F7B" w:rsidRPr="00C35C13">
        <w:rPr>
          <w:rFonts w:asciiTheme="majorBidi" w:hAnsiTheme="majorBidi" w:cstheme="majorBidi"/>
          <w:sz w:val="24"/>
          <w:szCs w:val="24"/>
        </w:rPr>
        <w:t>escape</w:t>
      </w:r>
      <w:r w:rsidR="009F28AE" w:rsidRPr="00C35C13">
        <w:rPr>
          <w:rFonts w:asciiTheme="majorBidi" w:hAnsiTheme="majorBidi" w:cstheme="majorBidi"/>
          <w:sz w:val="24"/>
          <w:szCs w:val="24"/>
        </w:rPr>
        <w:t>.</w:t>
      </w:r>
      <w:r w:rsidR="00B62209" w:rsidRPr="00C35C13">
        <w:rPr>
          <w:rStyle w:val="FootnoteReference"/>
          <w:rFonts w:asciiTheme="majorBidi" w:hAnsiTheme="majorBidi" w:cstheme="majorBidi"/>
          <w:sz w:val="24"/>
          <w:szCs w:val="24"/>
        </w:rPr>
        <w:footnoteReference w:id="105"/>
      </w:r>
    </w:p>
    <w:p w14:paraId="299B1FAF" w14:textId="0D1E5AB2" w:rsidR="001736C8" w:rsidRPr="00C35C13" w:rsidDel="004D3F05" w:rsidRDefault="001736C8" w:rsidP="007A28A8">
      <w:pPr>
        <w:spacing w:line="360" w:lineRule="auto"/>
        <w:jc w:val="both"/>
        <w:rPr>
          <w:del w:id="2143" w:author="Susan" w:date="2023-07-24T22:26:00Z"/>
          <w:rFonts w:asciiTheme="majorBidi" w:hAnsiTheme="majorBidi" w:cstheme="majorBidi"/>
          <w:sz w:val="24"/>
          <w:szCs w:val="24"/>
        </w:rPr>
      </w:pPr>
    </w:p>
    <w:p w14:paraId="18FB4114" w14:textId="2BF5201B" w:rsidR="00013E33" w:rsidRPr="00C35C13" w:rsidRDefault="009F28AE" w:rsidP="00AC3BB6">
      <w:pPr>
        <w:pStyle w:val="FootnoteText"/>
        <w:spacing w:after="160" w:line="360" w:lineRule="auto"/>
        <w:jc w:val="both"/>
        <w:rPr>
          <w:rFonts w:asciiTheme="majorBidi" w:hAnsiTheme="majorBidi" w:cstheme="majorBidi"/>
          <w:sz w:val="24"/>
          <w:szCs w:val="24"/>
        </w:rPr>
      </w:pPr>
      <w:del w:id="2144" w:author="Susan" w:date="2023-07-23T13:33:00Z">
        <w:r w:rsidRPr="00C35C13" w:rsidDel="001736C8">
          <w:rPr>
            <w:rFonts w:asciiTheme="majorBidi" w:hAnsiTheme="majorBidi" w:cstheme="majorBidi"/>
            <w:sz w:val="24"/>
            <w:szCs w:val="24"/>
          </w:rPr>
          <w:delText xml:space="preserve">Another perspective on Dayan was </w:delText>
        </w:r>
        <w:r w:rsidR="006913B9" w:rsidRPr="00C35C13" w:rsidDel="001736C8">
          <w:rPr>
            <w:rFonts w:asciiTheme="majorBidi" w:hAnsiTheme="majorBidi" w:cstheme="majorBidi"/>
            <w:sz w:val="24"/>
            <w:szCs w:val="24"/>
          </w:rPr>
          <w:delText xml:space="preserve">provided by </w:delText>
        </w:r>
      </w:del>
      <w:del w:id="2145" w:author="Susan" w:date="2023-07-24T22:26:00Z">
        <w:r w:rsidR="006913B9" w:rsidRPr="00C35C13" w:rsidDel="004D3F05">
          <w:rPr>
            <w:rFonts w:asciiTheme="majorBidi" w:hAnsiTheme="majorBidi" w:cstheme="majorBidi"/>
            <w:sz w:val="24"/>
            <w:szCs w:val="24"/>
          </w:rPr>
          <w:delText>National Security Advisor</w:delText>
        </w:r>
        <w:r w:rsidRPr="00C35C13" w:rsidDel="004D3F05">
          <w:rPr>
            <w:rFonts w:asciiTheme="majorBidi" w:hAnsiTheme="majorBidi" w:cstheme="majorBidi"/>
            <w:sz w:val="24"/>
            <w:szCs w:val="24"/>
          </w:rPr>
          <w:delText xml:space="preserve"> </w:delText>
        </w:r>
      </w:del>
      <w:r w:rsidR="006913B9" w:rsidRPr="00C35C13">
        <w:rPr>
          <w:rFonts w:asciiTheme="majorBidi" w:hAnsiTheme="majorBidi" w:cstheme="majorBidi"/>
          <w:sz w:val="24"/>
          <w:szCs w:val="24"/>
          <w:shd w:val="clear" w:color="auto" w:fill="FFFFFF"/>
        </w:rPr>
        <w:t>Brzeziński</w:t>
      </w:r>
      <w:del w:id="2146" w:author="Susan" w:date="2023-07-23T13:33:00Z">
        <w:r w:rsidR="006913B9" w:rsidRPr="00C35C13" w:rsidDel="001736C8">
          <w:rPr>
            <w:rFonts w:asciiTheme="majorBidi" w:hAnsiTheme="majorBidi" w:cstheme="majorBidi"/>
            <w:sz w:val="24"/>
            <w:szCs w:val="24"/>
            <w:shd w:val="clear" w:color="auto" w:fill="FFFFFF"/>
          </w:rPr>
          <w:delText>, who</w:delText>
        </w:r>
      </w:del>
      <w:r w:rsidR="006913B9" w:rsidRPr="00C35C13">
        <w:rPr>
          <w:rFonts w:asciiTheme="majorBidi" w:hAnsiTheme="majorBidi" w:cstheme="majorBidi"/>
          <w:sz w:val="24"/>
          <w:szCs w:val="24"/>
          <w:shd w:val="clear" w:color="auto" w:fill="FFFFFF"/>
        </w:rPr>
        <w:t xml:space="preserve"> </w:t>
      </w:r>
      <w:r w:rsidR="007022C6" w:rsidRPr="00C35C13">
        <w:rPr>
          <w:rFonts w:asciiTheme="majorBidi" w:hAnsiTheme="majorBidi" w:cstheme="majorBidi"/>
          <w:sz w:val="24"/>
          <w:szCs w:val="24"/>
          <w:shd w:val="clear" w:color="auto" w:fill="FFFFFF"/>
        </w:rPr>
        <w:t xml:space="preserve">had a more nuanced </w:t>
      </w:r>
      <w:ins w:id="2147" w:author="Susan" w:date="2023-07-23T13:33:00Z">
        <w:r w:rsidR="001736C8">
          <w:rPr>
            <w:rFonts w:asciiTheme="majorBidi" w:hAnsiTheme="majorBidi" w:cstheme="majorBidi"/>
            <w:sz w:val="24"/>
            <w:szCs w:val="24"/>
            <w:shd w:val="clear" w:color="auto" w:fill="FFFFFF"/>
          </w:rPr>
          <w:t>view of Dayan</w:t>
        </w:r>
      </w:ins>
      <w:del w:id="2148" w:author="Susan" w:date="2023-07-23T13:33:00Z">
        <w:r w:rsidR="007022C6" w:rsidRPr="00C35C13" w:rsidDel="001736C8">
          <w:rPr>
            <w:rFonts w:asciiTheme="majorBidi" w:hAnsiTheme="majorBidi" w:cstheme="majorBidi"/>
            <w:sz w:val="24"/>
            <w:szCs w:val="24"/>
            <w:shd w:val="clear" w:color="auto" w:fill="FFFFFF"/>
          </w:rPr>
          <w:delText>take</w:delText>
        </w:r>
      </w:del>
      <w:r w:rsidR="007022C6" w:rsidRPr="00C35C13">
        <w:rPr>
          <w:rFonts w:asciiTheme="majorBidi" w:hAnsiTheme="majorBidi" w:cstheme="majorBidi"/>
          <w:sz w:val="24"/>
          <w:szCs w:val="24"/>
          <w:shd w:val="clear" w:color="auto" w:fill="FFFFFF"/>
        </w:rPr>
        <w:t xml:space="preserve">: </w:t>
      </w:r>
      <w:r w:rsidR="007022C6" w:rsidRPr="00C35C13">
        <w:rPr>
          <w:rFonts w:asciiTheme="majorBidi" w:hAnsiTheme="majorBidi" w:cstheme="majorBidi"/>
          <w:sz w:val="24"/>
          <w:szCs w:val="24"/>
        </w:rPr>
        <w:t>“Superficially, Dayan seemed like a reasonable man. But he was in some ways more devious than Begin. You knew with Begin more clearly what he wanted</w:t>
      </w:r>
      <w:ins w:id="2149" w:author="Susan" w:date="2023-07-23T15:38:00Z">
        <w:r w:rsidR="00597B78">
          <w:rPr>
            <w:rFonts w:asciiTheme="majorBidi" w:hAnsiTheme="majorBidi" w:cstheme="majorBidi"/>
            <w:sz w:val="24"/>
            <w:szCs w:val="24"/>
          </w:rPr>
          <w:t>...</w:t>
        </w:r>
      </w:ins>
      <w:del w:id="2150" w:author="Susan" w:date="2023-07-23T15:38:00Z">
        <w:r w:rsidR="007022C6" w:rsidRPr="00C35C13" w:rsidDel="00597B78">
          <w:rPr>
            <w:rFonts w:asciiTheme="majorBidi" w:hAnsiTheme="majorBidi" w:cstheme="majorBidi"/>
            <w:sz w:val="24"/>
            <w:szCs w:val="24"/>
          </w:rPr>
          <w:delText xml:space="preserve"> to convey</w:delText>
        </w:r>
      </w:del>
      <w:r w:rsidR="007022C6" w:rsidRPr="00C35C13">
        <w:rPr>
          <w:rFonts w:asciiTheme="majorBidi" w:hAnsiTheme="majorBidi" w:cstheme="majorBidi"/>
          <w:sz w:val="24"/>
          <w:szCs w:val="24"/>
        </w:rPr>
        <w:t>. Dayan was less inclined than Begin to put his cards on the table. There was a strangely</w:t>
      </w:r>
      <w:r w:rsidR="00AC3BB6" w:rsidRPr="00C35C13">
        <w:rPr>
          <w:rFonts w:asciiTheme="majorBidi" w:hAnsiTheme="majorBidi" w:cstheme="majorBidi"/>
          <w:sz w:val="24"/>
          <w:szCs w:val="24"/>
        </w:rPr>
        <w:t xml:space="preserve"> elusive quality about Dayan. </w:t>
      </w:r>
      <w:r w:rsidR="007022C6" w:rsidRPr="00C35C13">
        <w:rPr>
          <w:rFonts w:asciiTheme="majorBidi" w:hAnsiTheme="majorBidi" w:cstheme="majorBidi"/>
          <w:sz w:val="24"/>
          <w:szCs w:val="24"/>
        </w:rPr>
        <w:t xml:space="preserve">While I more or less knew what made Begin and Weizman tick, I never had that feeling about Dayan. I always saw him in a fog.” Still, he suggested that “Dayan may have been less inclined to dig </w:t>
      </w:r>
      <w:r w:rsidR="00AC3BB6" w:rsidRPr="00C35C13">
        <w:rPr>
          <w:rFonts w:asciiTheme="majorBidi" w:hAnsiTheme="majorBidi" w:cstheme="majorBidi"/>
          <w:sz w:val="24"/>
          <w:szCs w:val="24"/>
        </w:rPr>
        <w:t>in his heels than Begin. </w:t>
      </w:r>
      <w:r w:rsidR="007022C6" w:rsidRPr="00C35C13">
        <w:rPr>
          <w:rFonts w:asciiTheme="majorBidi" w:hAnsiTheme="majorBidi" w:cstheme="majorBidi"/>
          <w:sz w:val="24"/>
          <w:szCs w:val="24"/>
        </w:rPr>
        <w:t>One had a feeling that Dayan had an instinctive appreciation of the ambiguities and nuances of the Arabs.”</w:t>
      </w:r>
      <w:r w:rsidR="00B81D42" w:rsidRPr="00C35C13">
        <w:rPr>
          <w:rStyle w:val="FootnoteReference"/>
          <w:rFonts w:asciiTheme="majorBidi" w:hAnsiTheme="majorBidi" w:cstheme="majorBidi"/>
          <w:sz w:val="24"/>
          <w:szCs w:val="24"/>
        </w:rPr>
        <w:footnoteReference w:id="106"/>
      </w:r>
    </w:p>
    <w:p w14:paraId="0A6E1CD2" w14:textId="1EA36976" w:rsidR="00CC1001" w:rsidRDefault="00140C58" w:rsidP="004A3136">
      <w:pPr>
        <w:pStyle w:val="FootnoteText"/>
        <w:spacing w:after="160" w:line="360" w:lineRule="auto"/>
        <w:jc w:val="both"/>
        <w:rPr>
          <w:ins w:id="2151" w:author="Susan" w:date="2023-07-23T13:34:00Z"/>
          <w:rFonts w:asciiTheme="majorBidi" w:hAnsiTheme="majorBidi" w:cstheme="majorBidi"/>
          <w:sz w:val="24"/>
          <w:szCs w:val="24"/>
        </w:rPr>
      </w:pPr>
      <w:r w:rsidRPr="00C35C13">
        <w:rPr>
          <w:rFonts w:asciiTheme="majorBidi" w:hAnsiTheme="majorBidi" w:cstheme="majorBidi"/>
          <w:sz w:val="24"/>
          <w:szCs w:val="24"/>
        </w:rPr>
        <w:t xml:space="preserve">The negotiations </w:t>
      </w:r>
      <w:del w:id="2152" w:author="Susan" w:date="2023-07-23T13:39:00Z">
        <w:r w:rsidRPr="00C35C13" w:rsidDel="00660EB7">
          <w:rPr>
            <w:rFonts w:asciiTheme="majorBidi" w:hAnsiTheme="majorBidi" w:cstheme="majorBidi"/>
            <w:sz w:val="24"/>
            <w:szCs w:val="24"/>
          </w:rPr>
          <w:delText xml:space="preserve">themselves </w:delText>
        </w:r>
      </w:del>
      <w:r w:rsidRPr="00C35C13">
        <w:rPr>
          <w:rFonts w:asciiTheme="majorBidi" w:hAnsiTheme="majorBidi" w:cstheme="majorBidi"/>
          <w:sz w:val="24"/>
          <w:szCs w:val="24"/>
        </w:rPr>
        <w:t xml:space="preserve">were </w:t>
      </w:r>
      <w:ins w:id="2153" w:author="Susan" w:date="2023-07-23T13:39:00Z">
        <w:r w:rsidR="00660EB7">
          <w:rPr>
            <w:rFonts w:asciiTheme="majorBidi" w:hAnsiTheme="majorBidi" w:cstheme="majorBidi"/>
            <w:sz w:val="24"/>
            <w:szCs w:val="24"/>
          </w:rPr>
          <w:t>difficult.</w:t>
        </w:r>
      </w:ins>
      <w:del w:id="2154" w:author="Susan" w:date="2023-07-23T13:39:00Z">
        <w:r w:rsidRPr="00C35C13" w:rsidDel="00660EB7">
          <w:rPr>
            <w:rFonts w:asciiTheme="majorBidi" w:hAnsiTheme="majorBidi" w:cstheme="majorBidi"/>
            <w:sz w:val="24"/>
            <w:szCs w:val="24"/>
          </w:rPr>
          <w:delText>tough. In fact,</w:delText>
        </w:r>
      </w:del>
      <w:r w:rsidRPr="00C35C13">
        <w:rPr>
          <w:rFonts w:asciiTheme="majorBidi" w:hAnsiTheme="majorBidi" w:cstheme="majorBidi"/>
          <w:sz w:val="24"/>
          <w:szCs w:val="24"/>
        </w:rPr>
        <w:t xml:space="preserve"> Dayan described them as </w:t>
      </w:r>
      <w:r w:rsidR="00D97B76" w:rsidRPr="00C35C13">
        <w:rPr>
          <w:rFonts w:asciiTheme="majorBidi" w:hAnsiTheme="majorBidi" w:cstheme="majorBidi"/>
          <w:sz w:val="24"/>
          <w:szCs w:val="24"/>
        </w:rPr>
        <w:t>“[t]</w:t>
      </w:r>
      <w:r w:rsidRPr="00C35C13">
        <w:rPr>
          <w:rFonts w:asciiTheme="majorBidi" w:hAnsiTheme="majorBidi" w:cstheme="majorBidi"/>
          <w:sz w:val="24"/>
          <w:szCs w:val="24"/>
        </w:rPr>
        <w:t xml:space="preserve">he most decisive, difficult, and unpleasant part in the peace talks with </w:t>
      </w:r>
      <w:r w:rsidR="00D97B76" w:rsidRPr="00C35C13">
        <w:rPr>
          <w:rFonts w:asciiTheme="majorBidi" w:hAnsiTheme="majorBidi" w:cstheme="majorBidi"/>
          <w:sz w:val="24"/>
          <w:szCs w:val="24"/>
        </w:rPr>
        <w:t xml:space="preserve">Egypt,” adding, “There were times that I kept myself from bursting out </w:t>
      </w:r>
      <w:r w:rsidR="00C750CC" w:rsidRPr="00C35C13">
        <w:rPr>
          <w:rFonts w:asciiTheme="majorBidi" w:hAnsiTheme="majorBidi" w:cstheme="majorBidi"/>
          <w:sz w:val="24"/>
          <w:szCs w:val="24"/>
        </w:rPr>
        <w:t xml:space="preserve">only by tightening my fists and biting my </w:t>
      </w:r>
      <w:r w:rsidR="00781550" w:rsidRPr="00C35C13">
        <w:rPr>
          <w:rFonts w:asciiTheme="majorBidi" w:hAnsiTheme="majorBidi" w:cstheme="majorBidi"/>
          <w:sz w:val="24"/>
          <w:szCs w:val="24"/>
        </w:rPr>
        <w:t>tongue</w:t>
      </w:r>
      <w:r w:rsidR="00C750CC" w:rsidRPr="00C35C13">
        <w:rPr>
          <w:rFonts w:asciiTheme="majorBidi" w:hAnsiTheme="majorBidi" w:cstheme="majorBidi"/>
          <w:sz w:val="24"/>
          <w:szCs w:val="24"/>
        </w:rPr>
        <w:t>.”</w:t>
      </w:r>
      <w:r w:rsidR="00C750CC" w:rsidRPr="00C35C13">
        <w:rPr>
          <w:rStyle w:val="FootnoteReference"/>
          <w:rFonts w:asciiTheme="majorBidi" w:hAnsiTheme="majorBidi" w:cstheme="majorBidi"/>
          <w:sz w:val="24"/>
          <w:szCs w:val="24"/>
        </w:rPr>
        <w:footnoteReference w:id="107"/>
      </w:r>
      <w:r w:rsidR="00C750CC" w:rsidRPr="00C35C13">
        <w:rPr>
          <w:rFonts w:asciiTheme="majorBidi" w:hAnsiTheme="majorBidi" w:cstheme="majorBidi"/>
          <w:sz w:val="24"/>
          <w:szCs w:val="24"/>
        </w:rPr>
        <w:t xml:space="preserve"> Begin wanted Israel’s proposal introduced first; Dayan disagreed</w:t>
      </w:r>
      <w:ins w:id="2155" w:author="Susan" w:date="2023-07-23T13:39:00Z">
        <w:r w:rsidR="00660EB7">
          <w:rPr>
            <w:rFonts w:asciiTheme="majorBidi" w:hAnsiTheme="majorBidi" w:cstheme="majorBidi"/>
            <w:sz w:val="24"/>
            <w:szCs w:val="24"/>
          </w:rPr>
          <w:t>, preferring to let</w:t>
        </w:r>
      </w:ins>
      <w:del w:id="2156" w:author="Susan" w:date="2023-07-23T13:39:00Z">
        <w:r w:rsidR="00C750CC" w:rsidRPr="00C35C13" w:rsidDel="00660EB7">
          <w:rPr>
            <w:rFonts w:asciiTheme="majorBidi" w:hAnsiTheme="majorBidi" w:cstheme="majorBidi"/>
            <w:sz w:val="24"/>
            <w:szCs w:val="24"/>
          </w:rPr>
          <w:delText>. He felt it best to let</w:delText>
        </w:r>
      </w:del>
      <w:r w:rsidR="00C750CC" w:rsidRPr="00C35C13">
        <w:rPr>
          <w:rFonts w:asciiTheme="majorBidi" w:hAnsiTheme="majorBidi" w:cstheme="majorBidi"/>
          <w:sz w:val="24"/>
          <w:szCs w:val="24"/>
        </w:rPr>
        <w:t xml:space="preserve"> Egypt </w:t>
      </w:r>
      <w:ins w:id="2157" w:author="Susan" w:date="2023-07-23T13:39:00Z">
        <w:r w:rsidR="00660EB7">
          <w:rPr>
            <w:rFonts w:asciiTheme="majorBidi" w:hAnsiTheme="majorBidi" w:cstheme="majorBidi"/>
            <w:sz w:val="24"/>
            <w:szCs w:val="24"/>
          </w:rPr>
          <w:t>make</w:t>
        </w:r>
      </w:ins>
      <w:del w:id="2158" w:author="Susan" w:date="2023-07-23T13:39:00Z">
        <w:r w:rsidR="00C750CC" w:rsidRPr="00C35C13" w:rsidDel="00660EB7">
          <w:rPr>
            <w:rFonts w:asciiTheme="majorBidi" w:hAnsiTheme="majorBidi" w:cstheme="majorBidi"/>
            <w:sz w:val="24"/>
            <w:szCs w:val="24"/>
          </w:rPr>
          <w:delText xml:space="preserve">begin by </w:delText>
        </w:r>
        <w:r w:rsidR="00E023A8" w:rsidRPr="00C35C13" w:rsidDel="00660EB7">
          <w:rPr>
            <w:rFonts w:asciiTheme="majorBidi" w:hAnsiTheme="majorBidi" w:cstheme="majorBidi"/>
            <w:sz w:val="24"/>
            <w:szCs w:val="24"/>
          </w:rPr>
          <w:delText>making</w:delText>
        </w:r>
      </w:del>
      <w:r w:rsidR="00E023A8" w:rsidRPr="00C35C13">
        <w:rPr>
          <w:rFonts w:asciiTheme="majorBidi" w:hAnsiTheme="majorBidi" w:cstheme="majorBidi"/>
          <w:sz w:val="24"/>
          <w:szCs w:val="24"/>
        </w:rPr>
        <w:t xml:space="preserve"> the first offer to forestall a U.S. compromise proposal, </w:t>
      </w:r>
      <w:ins w:id="2159" w:author="Susan" w:date="2023-07-23T13:40:00Z">
        <w:r w:rsidR="00660EB7">
          <w:rPr>
            <w:rFonts w:asciiTheme="majorBidi" w:hAnsiTheme="majorBidi" w:cstheme="majorBidi"/>
            <w:sz w:val="24"/>
            <w:szCs w:val="24"/>
          </w:rPr>
          <w:t>which would likely be unfavorable</w:t>
        </w:r>
      </w:ins>
      <w:del w:id="2160" w:author="Susan" w:date="2023-07-23T13:40:00Z">
        <w:r w:rsidR="00E023A8" w:rsidRPr="00C35C13" w:rsidDel="00660EB7">
          <w:rPr>
            <w:rFonts w:asciiTheme="majorBidi" w:hAnsiTheme="majorBidi" w:cstheme="majorBidi"/>
            <w:sz w:val="24"/>
            <w:szCs w:val="24"/>
          </w:rPr>
          <w:delText>which in all probability would</w:delText>
        </w:r>
        <w:r w:rsidR="00781550" w:rsidRPr="00C35C13" w:rsidDel="00660EB7">
          <w:rPr>
            <w:rFonts w:asciiTheme="majorBidi" w:hAnsiTheme="majorBidi" w:cstheme="majorBidi"/>
            <w:sz w:val="24"/>
            <w:szCs w:val="24"/>
          </w:rPr>
          <w:delText xml:space="preserve"> not</w:delText>
        </w:r>
        <w:r w:rsidR="00E023A8" w:rsidRPr="00C35C13" w:rsidDel="00660EB7">
          <w:rPr>
            <w:rFonts w:asciiTheme="majorBidi" w:hAnsiTheme="majorBidi" w:cstheme="majorBidi"/>
            <w:sz w:val="24"/>
            <w:szCs w:val="24"/>
          </w:rPr>
          <w:delText xml:space="preserve"> be </w:delText>
        </w:r>
        <w:r w:rsidR="00781550" w:rsidRPr="00C35C13" w:rsidDel="00660EB7">
          <w:rPr>
            <w:rFonts w:asciiTheme="majorBidi" w:hAnsiTheme="majorBidi" w:cstheme="majorBidi"/>
            <w:sz w:val="24"/>
            <w:szCs w:val="24"/>
          </w:rPr>
          <w:delText>favorable</w:delText>
        </w:r>
      </w:del>
      <w:r w:rsidR="00781550" w:rsidRPr="00C35C13">
        <w:rPr>
          <w:rFonts w:asciiTheme="majorBidi" w:hAnsiTheme="majorBidi" w:cstheme="majorBidi"/>
          <w:sz w:val="24"/>
          <w:szCs w:val="24"/>
        </w:rPr>
        <w:t xml:space="preserve"> to</w:t>
      </w:r>
      <w:r w:rsidR="00E023A8" w:rsidRPr="00C35C13">
        <w:rPr>
          <w:rFonts w:asciiTheme="majorBidi" w:hAnsiTheme="majorBidi" w:cstheme="majorBidi"/>
          <w:sz w:val="24"/>
          <w:szCs w:val="24"/>
        </w:rPr>
        <w:t xml:space="preserve"> Israel. Begin </w:t>
      </w:r>
      <w:ins w:id="2161" w:author="Susan" w:date="2023-07-23T13:41:00Z">
        <w:r w:rsidR="00660EB7">
          <w:rPr>
            <w:rFonts w:asciiTheme="majorBidi" w:hAnsiTheme="majorBidi" w:cstheme="majorBidi"/>
            <w:sz w:val="24"/>
            <w:szCs w:val="24"/>
          </w:rPr>
          <w:t xml:space="preserve">conceded and Sadat presented his offer to Carter first, which </w:t>
        </w:r>
      </w:ins>
      <w:del w:id="2162" w:author="Susan" w:date="2023-07-23T13:41:00Z">
        <w:r w:rsidR="00E023A8" w:rsidRPr="00C35C13" w:rsidDel="00660EB7">
          <w:rPr>
            <w:rFonts w:asciiTheme="majorBidi" w:hAnsiTheme="majorBidi" w:cstheme="majorBidi"/>
            <w:sz w:val="24"/>
            <w:szCs w:val="24"/>
          </w:rPr>
          <w:delText xml:space="preserve">saw the wisdom in this, and </w:delText>
        </w:r>
        <w:r w:rsidR="00781550" w:rsidRPr="00C35C13" w:rsidDel="00660EB7">
          <w:rPr>
            <w:rFonts w:asciiTheme="majorBidi" w:hAnsiTheme="majorBidi" w:cstheme="majorBidi"/>
            <w:sz w:val="24"/>
            <w:szCs w:val="24"/>
          </w:rPr>
          <w:delText>thus</w:delText>
        </w:r>
        <w:r w:rsidR="00E023A8" w:rsidRPr="00C35C13" w:rsidDel="00660EB7">
          <w:rPr>
            <w:rFonts w:asciiTheme="majorBidi" w:hAnsiTheme="majorBidi" w:cstheme="majorBidi"/>
            <w:sz w:val="24"/>
            <w:szCs w:val="24"/>
          </w:rPr>
          <w:delText xml:space="preserve"> Sadat was the first to </w:delText>
        </w:r>
        <w:r w:rsidR="00F715F9" w:rsidRPr="00C35C13" w:rsidDel="00660EB7">
          <w:rPr>
            <w:rFonts w:asciiTheme="majorBidi" w:hAnsiTheme="majorBidi" w:cstheme="majorBidi"/>
            <w:sz w:val="24"/>
            <w:szCs w:val="24"/>
          </w:rPr>
          <w:delText xml:space="preserve">present his offer to Carter. </w:delText>
        </w:r>
      </w:del>
      <w:r w:rsidR="00F715F9" w:rsidRPr="00C35C13">
        <w:rPr>
          <w:rFonts w:asciiTheme="majorBidi" w:hAnsiTheme="majorBidi" w:cstheme="majorBidi"/>
          <w:sz w:val="24"/>
          <w:szCs w:val="24"/>
        </w:rPr>
        <w:t>Dayan rejected</w:t>
      </w:r>
      <w:del w:id="2163" w:author="Susan" w:date="2023-07-23T13:41:00Z">
        <w:r w:rsidR="00F715F9" w:rsidRPr="00C35C13" w:rsidDel="00660EB7">
          <w:rPr>
            <w:rFonts w:asciiTheme="majorBidi" w:hAnsiTheme="majorBidi" w:cstheme="majorBidi"/>
            <w:sz w:val="24"/>
            <w:szCs w:val="24"/>
          </w:rPr>
          <w:delText xml:space="preserve"> it</w:delText>
        </w:r>
      </w:del>
      <w:r w:rsidR="00F715F9" w:rsidRPr="00C35C13">
        <w:rPr>
          <w:rFonts w:asciiTheme="majorBidi" w:hAnsiTheme="majorBidi" w:cstheme="majorBidi"/>
          <w:sz w:val="24"/>
          <w:szCs w:val="24"/>
        </w:rPr>
        <w:t xml:space="preserve"> out</w:t>
      </w:r>
      <w:r w:rsidR="004A3136" w:rsidRPr="00C35C13">
        <w:rPr>
          <w:rFonts w:asciiTheme="majorBidi" w:hAnsiTheme="majorBidi" w:cstheme="majorBidi"/>
          <w:sz w:val="24"/>
          <w:szCs w:val="24"/>
        </w:rPr>
        <w:t>r</w:t>
      </w:r>
      <w:r w:rsidR="00F715F9" w:rsidRPr="00C35C13">
        <w:rPr>
          <w:rFonts w:asciiTheme="majorBidi" w:hAnsiTheme="majorBidi" w:cstheme="majorBidi"/>
          <w:sz w:val="24"/>
          <w:szCs w:val="24"/>
        </w:rPr>
        <w:t xml:space="preserve">ight. </w:t>
      </w:r>
      <w:ins w:id="2164" w:author="Susan" w:date="2023-07-23T13:42:00Z">
        <w:r w:rsidR="00660EB7">
          <w:rPr>
            <w:rFonts w:asciiTheme="majorBidi" w:hAnsiTheme="majorBidi" w:cstheme="majorBidi"/>
            <w:sz w:val="24"/>
            <w:szCs w:val="24"/>
          </w:rPr>
          <w:t xml:space="preserve">With Egypt still opposing </w:t>
        </w:r>
        <w:r w:rsidR="00660EB7" w:rsidRPr="00C35C13">
          <w:rPr>
            <w:rFonts w:asciiTheme="majorBidi" w:hAnsiTheme="majorBidi" w:cstheme="majorBidi"/>
            <w:sz w:val="24"/>
            <w:szCs w:val="24"/>
          </w:rPr>
          <w:t>a separate agreement with Israel</w:t>
        </w:r>
        <w:r w:rsidR="00660EB7">
          <w:rPr>
            <w:rFonts w:asciiTheme="majorBidi" w:hAnsiTheme="majorBidi" w:cstheme="majorBidi"/>
            <w:sz w:val="24"/>
            <w:szCs w:val="24"/>
          </w:rPr>
          <w:t>, the</w:t>
        </w:r>
      </w:ins>
      <w:del w:id="2165" w:author="Susan" w:date="2023-07-23T13:42:00Z">
        <w:r w:rsidR="00F715F9" w:rsidRPr="00C35C13" w:rsidDel="00660EB7">
          <w:rPr>
            <w:rFonts w:asciiTheme="majorBidi" w:hAnsiTheme="majorBidi" w:cstheme="majorBidi"/>
            <w:sz w:val="24"/>
            <w:szCs w:val="24"/>
          </w:rPr>
          <w:delText>On September 8, the</w:delText>
        </w:r>
      </w:del>
      <w:r w:rsidR="00F715F9" w:rsidRPr="00C35C13">
        <w:rPr>
          <w:rFonts w:asciiTheme="majorBidi" w:hAnsiTheme="majorBidi" w:cstheme="majorBidi"/>
          <w:sz w:val="24"/>
          <w:szCs w:val="24"/>
        </w:rPr>
        <w:t xml:space="preserve"> Americans made their own offer</w:t>
      </w:r>
      <w:ins w:id="2166" w:author="Susan" w:date="2023-07-23T13:42:00Z">
        <w:r w:rsidR="00660EB7">
          <w:rPr>
            <w:rFonts w:asciiTheme="majorBidi" w:hAnsiTheme="majorBidi" w:cstheme="majorBidi"/>
            <w:sz w:val="24"/>
            <w:szCs w:val="24"/>
          </w:rPr>
          <w:t xml:space="preserve"> on September 8</w:t>
        </w:r>
      </w:ins>
      <w:del w:id="2167" w:author="Susan" w:date="2023-07-23T13:42:00Z">
        <w:r w:rsidR="00F715F9" w:rsidRPr="00C35C13" w:rsidDel="00660EB7">
          <w:rPr>
            <w:rFonts w:asciiTheme="majorBidi" w:hAnsiTheme="majorBidi" w:cstheme="majorBidi"/>
            <w:sz w:val="24"/>
            <w:szCs w:val="24"/>
          </w:rPr>
          <w:delText>. Egypt still opposed a separate agreement with Israel</w:delText>
        </w:r>
      </w:del>
      <w:r w:rsidR="00F715F9" w:rsidRPr="00C35C13">
        <w:rPr>
          <w:rFonts w:asciiTheme="majorBidi" w:hAnsiTheme="majorBidi" w:cstheme="majorBidi"/>
          <w:sz w:val="24"/>
          <w:szCs w:val="24"/>
        </w:rPr>
        <w:t xml:space="preserve">. On September 10, Carter </w:t>
      </w:r>
      <w:ins w:id="2168" w:author="Susan" w:date="2023-07-23T13:42:00Z">
        <w:r w:rsidR="00660EB7">
          <w:rPr>
            <w:rFonts w:asciiTheme="majorBidi" w:hAnsiTheme="majorBidi" w:cstheme="majorBidi"/>
            <w:sz w:val="24"/>
            <w:szCs w:val="24"/>
          </w:rPr>
          <w:t>shared</w:t>
        </w:r>
      </w:ins>
      <w:del w:id="2169" w:author="Susan" w:date="2023-07-23T13:42:00Z">
        <w:r w:rsidR="00F715F9" w:rsidRPr="00C35C13" w:rsidDel="00660EB7">
          <w:rPr>
            <w:rFonts w:asciiTheme="majorBidi" w:hAnsiTheme="majorBidi" w:cstheme="majorBidi"/>
            <w:sz w:val="24"/>
            <w:szCs w:val="24"/>
          </w:rPr>
          <w:delText>apprised Israel of</w:delText>
        </w:r>
      </w:del>
      <w:r w:rsidR="00F715F9" w:rsidRPr="00C35C13">
        <w:rPr>
          <w:rFonts w:asciiTheme="majorBidi" w:hAnsiTheme="majorBidi" w:cstheme="majorBidi"/>
          <w:sz w:val="24"/>
          <w:szCs w:val="24"/>
        </w:rPr>
        <w:t xml:space="preserve"> an updated </w:t>
      </w:r>
      <w:r w:rsidR="001A57E7" w:rsidRPr="00C35C13">
        <w:rPr>
          <w:rFonts w:asciiTheme="majorBidi" w:hAnsiTheme="majorBidi" w:cstheme="majorBidi"/>
          <w:sz w:val="24"/>
          <w:szCs w:val="24"/>
        </w:rPr>
        <w:t>proposal</w:t>
      </w:r>
      <w:ins w:id="2170" w:author="Susan" w:date="2023-07-23T13:43:00Z">
        <w:r w:rsidR="00660EB7">
          <w:rPr>
            <w:rFonts w:asciiTheme="majorBidi" w:hAnsiTheme="majorBidi" w:cstheme="majorBidi"/>
            <w:sz w:val="24"/>
            <w:szCs w:val="24"/>
          </w:rPr>
          <w:t>, excluding any</w:t>
        </w:r>
      </w:ins>
      <w:del w:id="2171" w:author="Susan" w:date="2023-07-23T13:43:00Z">
        <w:r w:rsidR="00781550" w:rsidRPr="00C35C13" w:rsidDel="00660EB7">
          <w:rPr>
            <w:rFonts w:asciiTheme="majorBidi" w:hAnsiTheme="majorBidi" w:cstheme="majorBidi"/>
            <w:sz w:val="24"/>
            <w:szCs w:val="24"/>
          </w:rPr>
          <w:delText xml:space="preserve"> that had no</w:delText>
        </w:r>
      </w:del>
      <w:r w:rsidR="001A57E7" w:rsidRPr="00C35C13">
        <w:rPr>
          <w:rFonts w:asciiTheme="majorBidi" w:hAnsiTheme="majorBidi" w:cstheme="majorBidi"/>
          <w:sz w:val="24"/>
          <w:szCs w:val="24"/>
        </w:rPr>
        <w:t xml:space="preserve"> reference to the Jewish settlements. </w:t>
      </w:r>
      <w:ins w:id="2172" w:author="Susan" w:date="2023-07-23T13:43:00Z">
        <w:r w:rsidR="00660EB7">
          <w:rPr>
            <w:rFonts w:asciiTheme="majorBidi" w:hAnsiTheme="majorBidi" w:cstheme="majorBidi"/>
            <w:sz w:val="24"/>
            <w:szCs w:val="24"/>
          </w:rPr>
          <w:t>But</w:t>
        </w:r>
      </w:ins>
      <w:del w:id="2173" w:author="Susan" w:date="2023-07-23T13:43:00Z">
        <w:r w:rsidR="001A57E7" w:rsidRPr="00C35C13" w:rsidDel="00660EB7">
          <w:rPr>
            <w:rFonts w:asciiTheme="majorBidi" w:hAnsiTheme="majorBidi" w:cstheme="majorBidi"/>
            <w:sz w:val="24"/>
            <w:szCs w:val="24"/>
          </w:rPr>
          <w:delText>Nonetheless,</w:delText>
        </w:r>
      </w:del>
      <w:r w:rsidR="001A57E7" w:rsidRPr="00C35C13">
        <w:rPr>
          <w:rFonts w:asciiTheme="majorBidi" w:hAnsiTheme="majorBidi" w:cstheme="majorBidi"/>
          <w:sz w:val="24"/>
          <w:szCs w:val="24"/>
        </w:rPr>
        <w:t xml:space="preserve"> the Americans were disappointed </w:t>
      </w:r>
      <w:r w:rsidR="001A57E7" w:rsidRPr="00C35C13">
        <w:rPr>
          <w:rFonts w:asciiTheme="majorBidi" w:hAnsiTheme="majorBidi" w:cstheme="majorBidi"/>
          <w:sz w:val="24"/>
          <w:szCs w:val="24"/>
        </w:rPr>
        <w:lastRenderedPageBreak/>
        <w:t>by Israel</w:t>
      </w:r>
      <w:ins w:id="2174" w:author="Susan" w:date="2023-07-23T13:43:00Z">
        <w:r w:rsidR="00660EB7">
          <w:rPr>
            <w:rFonts w:asciiTheme="majorBidi" w:hAnsiTheme="majorBidi" w:cstheme="majorBidi"/>
            <w:sz w:val="24"/>
            <w:szCs w:val="24"/>
          </w:rPr>
          <w:t>’s refusal of any West Bank</w:t>
        </w:r>
      </w:ins>
      <w:del w:id="2175" w:author="Susan" w:date="2023-07-23T13:43:00Z">
        <w:r w:rsidR="00553E2B" w:rsidRPr="00C35C13" w:rsidDel="00660EB7">
          <w:rPr>
            <w:rFonts w:asciiTheme="majorBidi" w:hAnsiTheme="majorBidi" w:cstheme="majorBidi"/>
            <w:sz w:val="24"/>
            <w:szCs w:val="24"/>
          </w:rPr>
          <w:delText>, which refused any</w:delText>
        </w:r>
      </w:del>
      <w:r w:rsidR="00553E2B" w:rsidRPr="00C35C13">
        <w:rPr>
          <w:rFonts w:asciiTheme="majorBidi" w:hAnsiTheme="majorBidi" w:cstheme="majorBidi"/>
          <w:sz w:val="24"/>
          <w:szCs w:val="24"/>
        </w:rPr>
        <w:t xml:space="preserve"> compromise</w:t>
      </w:r>
      <w:del w:id="2176" w:author="Susan" w:date="2023-07-23T13:44:00Z">
        <w:r w:rsidR="00553E2B" w:rsidRPr="00C35C13" w:rsidDel="00660EB7">
          <w:rPr>
            <w:rFonts w:asciiTheme="majorBidi" w:hAnsiTheme="majorBidi" w:cstheme="majorBidi"/>
            <w:sz w:val="24"/>
            <w:szCs w:val="24"/>
          </w:rPr>
          <w:delText xml:space="preserve"> in the West Bank</w:delText>
        </w:r>
      </w:del>
      <w:r w:rsidR="00553E2B" w:rsidRPr="00C35C13">
        <w:rPr>
          <w:rFonts w:asciiTheme="majorBidi" w:hAnsiTheme="majorBidi" w:cstheme="majorBidi"/>
          <w:sz w:val="24"/>
          <w:szCs w:val="24"/>
        </w:rPr>
        <w:t>.</w:t>
      </w:r>
      <w:r w:rsidR="005079D2" w:rsidRPr="00C35C13">
        <w:rPr>
          <w:rFonts w:asciiTheme="majorBidi" w:hAnsiTheme="majorBidi" w:cstheme="majorBidi"/>
          <w:sz w:val="24"/>
          <w:szCs w:val="24"/>
        </w:rPr>
        <w:t xml:space="preserve"> Dayan </w:t>
      </w:r>
      <w:ins w:id="2177" w:author="Susan" w:date="2023-07-23T13:44:00Z">
        <w:r w:rsidR="00D809E0">
          <w:rPr>
            <w:rFonts w:asciiTheme="majorBidi" w:hAnsiTheme="majorBidi" w:cstheme="majorBidi"/>
            <w:sz w:val="24"/>
            <w:szCs w:val="24"/>
          </w:rPr>
          <w:t>indicated that</w:t>
        </w:r>
      </w:ins>
      <w:del w:id="2178" w:author="Susan" w:date="2023-07-23T13:44:00Z">
        <w:r w:rsidR="005079D2" w:rsidRPr="00C35C13" w:rsidDel="00D809E0">
          <w:rPr>
            <w:rFonts w:asciiTheme="majorBidi" w:hAnsiTheme="majorBidi" w:cstheme="majorBidi"/>
            <w:sz w:val="24"/>
            <w:szCs w:val="24"/>
          </w:rPr>
          <w:delText>said</w:delText>
        </w:r>
      </w:del>
      <w:r w:rsidR="005079D2" w:rsidRPr="00C35C13">
        <w:rPr>
          <w:rFonts w:asciiTheme="majorBidi" w:hAnsiTheme="majorBidi" w:cstheme="majorBidi"/>
          <w:sz w:val="24"/>
          <w:szCs w:val="24"/>
        </w:rPr>
        <w:t xml:space="preserve"> Israel would reconsider the U.S. proposal.</w:t>
      </w:r>
    </w:p>
    <w:p w14:paraId="41A5D89E" w14:textId="39B651AF" w:rsidR="001736C8" w:rsidRPr="00C35C13" w:rsidDel="00D809E0" w:rsidRDefault="001736C8" w:rsidP="004A3136">
      <w:pPr>
        <w:pStyle w:val="FootnoteText"/>
        <w:spacing w:after="160" w:line="360" w:lineRule="auto"/>
        <w:jc w:val="both"/>
        <w:rPr>
          <w:del w:id="2179" w:author="Susan" w:date="2023-07-23T13:44:00Z"/>
          <w:rFonts w:asciiTheme="majorBidi" w:hAnsiTheme="majorBidi" w:cstheme="majorBidi"/>
          <w:sz w:val="24"/>
          <w:szCs w:val="24"/>
        </w:rPr>
      </w:pPr>
    </w:p>
    <w:p w14:paraId="69579A8D" w14:textId="7E119128" w:rsidR="005079D2" w:rsidRDefault="001D28B4" w:rsidP="008E3A47">
      <w:pPr>
        <w:pStyle w:val="FootnoteText"/>
        <w:spacing w:after="160" w:line="360" w:lineRule="auto"/>
        <w:jc w:val="both"/>
        <w:rPr>
          <w:ins w:id="2180" w:author="Susan" w:date="2023-07-23T15:19:00Z"/>
          <w:rFonts w:asciiTheme="majorBidi" w:hAnsiTheme="majorBidi" w:cstheme="majorBidi"/>
          <w:sz w:val="24"/>
          <w:szCs w:val="24"/>
          <w:shd w:val="clear" w:color="auto" w:fill="FFFFFF"/>
        </w:rPr>
      </w:pPr>
      <w:ins w:id="2181" w:author="Susan" w:date="2023-07-23T15:19:00Z">
        <w:r>
          <w:rPr>
            <w:rFonts w:asciiTheme="majorBidi" w:hAnsiTheme="majorBidi" w:cstheme="majorBidi"/>
            <w:sz w:val="24"/>
            <w:szCs w:val="24"/>
          </w:rPr>
          <w:t xml:space="preserve">A significant point of contention was </w:t>
        </w:r>
      </w:ins>
      <w:ins w:id="2182" w:author="Susan" w:date="2023-07-23T15:20:00Z">
        <w:r>
          <w:rPr>
            <w:rFonts w:asciiTheme="majorBidi" w:hAnsiTheme="majorBidi" w:cstheme="majorBidi"/>
            <w:sz w:val="24"/>
            <w:szCs w:val="24"/>
          </w:rPr>
          <w:t>an evacuation of</w:t>
        </w:r>
      </w:ins>
      <w:del w:id="2183" w:author="Susan" w:date="2023-07-23T15:20:00Z">
        <w:r w:rsidR="009137C3" w:rsidRPr="00C35C13" w:rsidDel="001D28B4">
          <w:rPr>
            <w:rFonts w:asciiTheme="majorBidi" w:hAnsiTheme="majorBidi" w:cstheme="majorBidi"/>
            <w:sz w:val="24"/>
            <w:szCs w:val="24"/>
          </w:rPr>
          <w:delText>At this stage, o</w:delText>
        </w:r>
        <w:r w:rsidR="005079D2" w:rsidRPr="00C35C13" w:rsidDel="001D28B4">
          <w:rPr>
            <w:rFonts w:asciiTheme="majorBidi" w:hAnsiTheme="majorBidi" w:cstheme="majorBidi"/>
            <w:sz w:val="24"/>
            <w:szCs w:val="24"/>
          </w:rPr>
          <w:delText>ne of the bones of contention</w:delText>
        </w:r>
        <w:r w:rsidR="009137C3" w:rsidRPr="00C35C13" w:rsidDel="001D28B4">
          <w:rPr>
            <w:rFonts w:asciiTheme="majorBidi" w:hAnsiTheme="majorBidi" w:cstheme="majorBidi"/>
            <w:sz w:val="24"/>
            <w:szCs w:val="24"/>
          </w:rPr>
          <w:delText xml:space="preserve"> </w:delText>
        </w:r>
      </w:del>
      <w:del w:id="2184" w:author="Susan" w:date="2023-07-23T13:44:00Z">
        <w:r w:rsidR="009137C3" w:rsidRPr="00C35C13" w:rsidDel="00D809E0">
          <w:rPr>
            <w:rFonts w:asciiTheme="majorBidi" w:hAnsiTheme="majorBidi" w:cstheme="majorBidi"/>
            <w:sz w:val="24"/>
            <w:szCs w:val="24"/>
          </w:rPr>
          <w:delText>was the evacuation of</w:delText>
        </w:r>
      </w:del>
      <w:r w:rsidR="009137C3" w:rsidRPr="00C35C13">
        <w:rPr>
          <w:rFonts w:asciiTheme="majorBidi" w:hAnsiTheme="majorBidi" w:cstheme="majorBidi"/>
          <w:sz w:val="24"/>
          <w:szCs w:val="24"/>
        </w:rPr>
        <w:t xml:space="preserve"> Sinai</w:t>
      </w:r>
      <w:ins w:id="2185" w:author="Susan" w:date="2023-07-23T15:20:00Z">
        <w:r>
          <w:rPr>
            <w:rFonts w:asciiTheme="majorBidi" w:hAnsiTheme="majorBidi" w:cstheme="majorBidi"/>
            <w:sz w:val="24"/>
            <w:szCs w:val="24"/>
          </w:rPr>
          <w:t>,</w:t>
        </w:r>
      </w:ins>
      <w:r w:rsidR="009137C3" w:rsidRPr="00C35C13">
        <w:rPr>
          <w:rFonts w:asciiTheme="majorBidi" w:hAnsiTheme="majorBidi" w:cstheme="majorBidi"/>
          <w:sz w:val="24"/>
          <w:szCs w:val="24"/>
        </w:rPr>
        <w:t xml:space="preserve"> where Israel had </w:t>
      </w:r>
      <w:del w:id="2186" w:author="Susan" w:date="2023-07-23T13:44:00Z">
        <w:r w:rsidR="009137C3" w:rsidRPr="00C35C13" w:rsidDel="00D809E0">
          <w:rPr>
            <w:rFonts w:asciiTheme="majorBidi" w:hAnsiTheme="majorBidi" w:cstheme="majorBidi"/>
            <w:sz w:val="24"/>
            <w:szCs w:val="24"/>
          </w:rPr>
          <w:delText xml:space="preserve">built </w:delText>
        </w:r>
      </w:del>
      <w:r w:rsidR="009137C3" w:rsidRPr="00C35C13">
        <w:rPr>
          <w:rFonts w:asciiTheme="majorBidi" w:hAnsiTheme="majorBidi" w:cstheme="majorBidi"/>
          <w:sz w:val="24"/>
          <w:szCs w:val="24"/>
        </w:rPr>
        <w:t xml:space="preserve">13 settlements, three airfields, and an oil field </w:t>
      </w:r>
      <w:ins w:id="2187" w:author="Susan" w:date="2023-07-23T15:20:00Z">
        <w:r>
          <w:rPr>
            <w:rFonts w:asciiTheme="majorBidi" w:hAnsiTheme="majorBidi" w:cstheme="majorBidi"/>
            <w:sz w:val="24"/>
            <w:szCs w:val="24"/>
          </w:rPr>
          <w:t>providing much</w:t>
        </w:r>
      </w:ins>
      <w:del w:id="2188" w:author="Susan" w:date="2023-07-23T15:20:00Z">
        <w:r w:rsidR="009137C3" w:rsidRPr="00C35C13" w:rsidDel="001D28B4">
          <w:rPr>
            <w:rFonts w:asciiTheme="majorBidi" w:hAnsiTheme="majorBidi" w:cstheme="majorBidi"/>
            <w:sz w:val="24"/>
            <w:szCs w:val="24"/>
          </w:rPr>
          <w:delText>that provided a considerable part</w:delText>
        </w:r>
      </w:del>
      <w:r w:rsidR="009137C3" w:rsidRPr="00C35C13">
        <w:rPr>
          <w:rFonts w:asciiTheme="majorBidi" w:hAnsiTheme="majorBidi" w:cstheme="majorBidi"/>
          <w:sz w:val="24"/>
          <w:szCs w:val="24"/>
        </w:rPr>
        <w:t xml:space="preserve"> of Israel’s energy needs. </w:t>
      </w:r>
      <w:r w:rsidR="00D70B86" w:rsidRPr="00C35C13">
        <w:rPr>
          <w:rFonts w:asciiTheme="majorBidi" w:hAnsiTheme="majorBidi" w:cstheme="majorBidi"/>
          <w:sz w:val="24"/>
          <w:szCs w:val="24"/>
        </w:rPr>
        <w:t xml:space="preserve">What could compensate Israel for </w:t>
      </w:r>
      <w:ins w:id="2189" w:author="Susan" w:date="2023-07-23T15:20:00Z">
        <w:r>
          <w:rPr>
            <w:rFonts w:asciiTheme="majorBidi" w:hAnsiTheme="majorBidi" w:cstheme="majorBidi"/>
            <w:sz w:val="24"/>
            <w:szCs w:val="24"/>
          </w:rPr>
          <w:t>relin</w:t>
        </w:r>
      </w:ins>
      <w:ins w:id="2190" w:author="Susan" w:date="2023-07-23T15:21:00Z">
        <w:r>
          <w:rPr>
            <w:rFonts w:asciiTheme="majorBidi" w:hAnsiTheme="majorBidi" w:cstheme="majorBidi"/>
            <w:sz w:val="24"/>
            <w:szCs w:val="24"/>
          </w:rPr>
          <w:t>quishing all this</w:t>
        </w:r>
      </w:ins>
      <w:del w:id="2191" w:author="Susan" w:date="2023-07-23T15:21:00Z">
        <w:r w:rsidR="00D70B86" w:rsidRPr="00C35C13" w:rsidDel="001D28B4">
          <w:rPr>
            <w:rFonts w:asciiTheme="majorBidi" w:hAnsiTheme="majorBidi" w:cstheme="majorBidi"/>
            <w:sz w:val="24"/>
            <w:szCs w:val="24"/>
          </w:rPr>
          <w:delText>having to give all this u</w:delText>
        </w:r>
        <w:r w:rsidR="008E3A47" w:rsidRPr="00C35C13" w:rsidDel="001D28B4">
          <w:rPr>
            <w:rFonts w:asciiTheme="majorBidi" w:hAnsiTheme="majorBidi" w:cstheme="majorBidi"/>
            <w:sz w:val="24"/>
            <w:szCs w:val="24"/>
          </w:rPr>
          <w:delText>p</w:delText>
        </w:r>
      </w:del>
      <w:r w:rsidR="00D70B86" w:rsidRPr="00C35C13">
        <w:rPr>
          <w:rFonts w:asciiTheme="majorBidi" w:hAnsiTheme="majorBidi" w:cstheme="majorBidi"/>
          <w:sz w:val="24"/>
          <w:szCs w:val="24"/>
        </w:rPr>
        <w:t xml:space="preserve">? </w:t>
      </w:r>
      <w:ins w:id="2192" w:author="Susan" w:date="2023-07-23T15:21:00Z">
        <w:r>
          <w:rPr>
            <w:rFonts w:asciiTheme="majorBidi" w:hAnsiTheme="majorBidi" w:cstheme="majorBidi"/>
            <w:sz w:val="24"/>
            <w:szCs w:val="24"/>
          </w:rPr>
          <w:t>Any Sinai evacuation could prove a precedent, with</w:t>
        </w:r>
      </w:ins>
      <w:del w:id="2193" w:author="Susan" w:date="2023-07-23T15:21:00Z">
        <w:r w:rsidR="00D70B86" w:rsidRPr="00C35C13" w:rsidDel="001D28B4">
          <w:rPr>
            <w:rFonts w:asciiTheme="majorBidi" w:hAnsiTheme="majorBidi" w:cstheme="majorBidi"/>
            <w:sz w:val="24"/>
            <w:szCs w:val="24"/>
          </w:rPr>
          <w:delText>The evacuation of the settlements was also a matter of principle</w:delText>
        </w:r>
        <w:r w:rsidR="00781550" w:rsidRPr="00C35C13" w:rsidDel="001D28B4">
          <w:rPr>
            <w:rFonts w:asciiTheme="majorBidi" w:hAnsiTheme="majorBidi" w:cstheme="majorBidi"/>
            <w:sz w:val="24"/>
            <w:szCs w:val="24"/>
          </w:rPr>
          <w:delText>, with</w:delText>
        </w:r>
      </w:del>
      <w:r w:rsidR="00D70B86" w:rsidRPr="00C35C13">
        <w:rPr>
          <w:rFonts w:asciiTheme="majorBidi" w:hAnsiTheme="majorBidi" w:cstheme="majorBidi"/>
          <w:sz w:val="24"/>
          <w:szCs w:val="24"/>
        </w:rPr>
        <w:t xml:space="preserve"> </w:t>
      </w:r>
      <w:r w:rsidR="00B264AC" w:rsidRPr="00C35C13">
        <w:rPr>
          <w:rFonts w:asciiTheme="majorBidi" w:hAnsiTheme="majorBidi" w:cstheme="majorBidi"/>
          <w:sz w:val="24"/>
          <w:szCs w:val="24"/>
          <w:shd w:val="clear" w:color="auto" w:fill="FFFFFF"/>
        </w:rPr>
        <w:t xml:space="preserve">Brzeziński </w:t>
      </w:r>
      <w:r w:rsidR="00781550" w:rsidRPr="00C35C13">
        <w:rPr>
          <w:rFonts w:asciiTheme="majorBidi" w:hAnsiTheme="majorBidi" w:cstheme="majorBidi"/>
          <w:sz w:val="24"/>
          <w:szCs w:val="24"/>
          <w:shd w:val="clear" w:color="auto" w:fill="FFFFFF"/>
        </w:rPr>
        <w:t>claiming that if</w:t>
      </w:r>
      <w:r w:rsidR="00B264AC" w:rsidRPr="00C35C13">
        <w:rPr>
          <w:rFonts w:asciiTheme="majorBidi" w:hAnsiTheme="majorBidi" w:cstheme="majorBidi"/>
          <w:sz w:val="24"/>
          <w:szCs w:val="24"/>
          <w:shd w:val="clear" w:color="auto" w:fill="FFFFFF"/>
        </w:rPr>
        <w:t xml:space="preserve"> </w:t>
      </w:r>
      <w:ins w:id="2194" w:author="Susan" w:date="2023-07-23T15:22:00Z">
        <w:r w:rsidRPr="00C35C13">
          <w:rPr>
            <w:rFonts w:asciiTheme="majorBidi" w:hAnsiTheme="majorBidi" w:cstheme="majorBidi"/>
            <w:sz w:val="24"/>
            <w:szCs w:val="24"/>
            <w:shd w:val="clear" w:color="auto" w:fill="FFFFFF"/>
          </w:rPr>
          <w:t xml:space="preserve">Sinai </w:t>
        </w:r>
      </w:ins>
      <w:r w:rsidR="00B264AC" w:rsidRPr="00C35C13">
        <w:rPr>
          <w:rFonts w:asciiTheme="majorBidi" w:hAnsiTheme="majorBidi" w:cstheme="majorBidi"/>
          <w:sz w:val="24"/>
          <w:szCs w:val="24"/>
          <w:shd w:val="clear" w:color="auto" w:fill="FFFFFF"/>
        </w:rPr>
        <w:t xml:space="preserve">settlements </w:t>
      </w:r>
      <w:del w:id="2195" w:author="Susan" w:date="2023-07-23T15:22:00Z">
        <w:r w:rsidR="00B264AC" w:rsidRPr="00C35C13" w:rsidDel="001D28B4">
          <w:rPr>
            <w:rFonts w:asciiTheme="majorBidi" w:hAnsiTheme="majorBidi" w:cstheme="majorBidi"/>
            <w:sz w:val="24"/>
            <w:szCs w:val="24"/>
            <w:shd w:val="clear" w:color="auto" w:fill="FFFFFF"/>
          </w:rPr>
          <w:delText xml:space="preserve">in Sinai </w:delText>
        </w:r>
      </w:del>
      <w:r w:rsidR="00B264AC" w:rsidRPr="00C35C13">
        <w:rPr>
          <w:rFonts w:asciiTheme="majorBidi" w:hAnsiTheme="majorBidi" w:cstheme="majorBidi"/>
          <w:sz w:val="24"/>
          <w:szCs w:val="24"/>
          <w:shd w:val="clear" w:color="auto" w:fill="FFFFFF"/>
        </w:rPr>
        <w:t xml:space="preserve">could be evacuated, </w:t>
      </w:r>
      <w:r w:rsidR="00781550" w:rsidRPr="00C35C13">
        <w:rPr>
          <w:rFonts w:asciiTheme="majorBidi" w:hAnsiTheme="majorBidi" w:cstheme="majorBidi"/>
          <w:sz w:val="24"/>
          <w:szCs w:val="24"/>
          <w:shd w:val="clear" w:color="auto" w:fill="FFFFFF"/>
        </w:rPr>
        <w:t>so could</w:t>
      </w:r>
      <w:ins w:id="2196" w:author="Susan" w:date="2023-07-23T15:22:00Z">
        <w:r>
          <w:rPr>
            <w:rFonts w:asciiTheme="majorBidi" w:hAnsiTheme="majorBidi" w:cstheme="majorBidi"/>
            <w:sz w:val="24"/>
            <w:szCs w:val="24"/>
            <w:shd w:val="clear" w:color="auto" w:fill="FFFFFF"/>
          </w:rPr>
          <w:t xml:space="preserve"> those</w:t>
        </w:r>
      </w:ins>
      <w:r w:rsidR="00B264AC" w:rsidRPr="00C35C13">
        <w:rPr>
          <w:rFonts w:asciiTheme="majorBidi" w:hAnsiTheme="majorBidi" w:cstheme="majorBidi"/>
          <w:sz w:val="24"/>
          <w:szCs w:val="24"/>
          <w:shd w:val="clear" w:color="auto" w:fill="FFFFFF"/>
        </w:rPr>
        <w:t xml:space="preserve"> </w:t>
      </w:r>
      <w:del w:id="2197" w:author="Susan" w:date="2023-07-23T15:22:00Z">
        <w:r w:rsidR="00B264AC" w:rsidRPr="00C35C13" w:rsidDel="001D28B4">
          <w:rPr>
            <w:rFonts w:asciiTheme="majorBidi" w:hAnsiTheme="majorBidi" w:cstheme="majorBidi"/>
            <w:sz w:val="24"/>
            <w:szCs w:val="24"/>
            <w:shd w:val="clear" w:color="auto" w:fill="FFFFFF"/>
          </w:rPr>
          <w:delText xml:space="preserve">settlements also </w:delText>
        </w:r>
      </w:del>
      <w:r w:rsidR="00B264AC" w:rsidRPr="00C35C13">
        <w:rPr>
          <w:rFonts w:asciiTheme="majorBidi" w:hAnsiTheme="majorBidi" w:cstheme="majorBidi"/>
          <w:sz w:val="24"/>
          <w:szCs w:val="24"/>
          <w:shd w:val="clear" w:color="auto" w:fill="FFFFFF"/>
        </w:rPr>
        <w:t>in the West Bank.</w:t>
      </w:r>
      <w:r w:rsidR="00B264AC" w:rsidRPr="00C35C13">
        <w:rPr>
          <w:rStyle w:val="FootnoteReference"/>
          <w:rFonts w:asciiTheme="majorBidi" w:hAnsiTheme="majorBidi" w:cstheme="majorBidi"/>
          <w:sz w:val="24"/>
          <w:szCs w:val="24"/>
          <w:shd w:val="clear" w:color="auto" w:fill="FFFFFF"/>
        </w:rPr>
        <w:footnoteReference w:id="108"/>
      </w:r>
    </w:p>
    <w:p w14:paraId="015AE55E" w14:textId="0F540F2A" w:rsidR="001D28B4" w:rsidRPr="00C35C13" w:rsidDel="001D28B4" w:rsidRDefault="001D28B4" w:rsidP="008E3A47">
      <w:pPr>
        <w:pStyle w:val="FootnoteText"/>
        <w:spacing w:after="160" w:line="360" w:lineRule="auto"/>
        <w:jc w:val="both"/>
        <w:rPr>
          <w:del w:id="2198" w:author="Susan" w:date="2023-07-23T15:23:00Z"/>
          <w:rFonts w:asciiTheme="majorBidi" w:hAnsiTheme="majorBidi" w:cstheme="majorBidi"/>
          <w:sz w:val="24"/>
          <w:szCs w:val="24"/>
          <w:shd w:val="clear" w:color="auto" w:fill="FFFFFF"/>
        </w:rPr>
      </w:pPr>
    </w:p>
    <w:p w14:paraId="65845DE1" w14:textId="6333F8B8" w:rsidR="00D01C9A" w:rsidRPr="00C35C13" w:rsidRDefault="00D01C9A" w:rsidP="00DF4EDB">
      <w:pPr>
        <w:spacing w:line="360" w:lineRule="auto"/>
        <w:jc w:val="both"/>
        <w:rPr>
          <w:rFonts w:asciiTheme="majorBidi" w:hAnsiTheme="majorBidi" w:cstheme="majorBidi"/>
          <w:sz w:val="24"/>
          <w:szCs w:val="24"/>
          <w:shd w:val="clear" w:color="auto" w:fill="FFFFFF"/>
        </w:rPr>
      </w:pPr>
      <w:r w:rsidRPr="00C35C13">
        <w:rPr>
          <w:rFonts w:asciiTheme="majorBidi" w:hAnsiTheme="majorBidi" w:cstheme="majorBidi"/>
          <w:sz w:val="24"/>
          <w:szCs w:val="24"/>
          <w:shd w:val="clear" w:color="auto" w:fill="FFFFFF"/>
        </w:rPr>
        <w:t xml:space="preserve">Carter </w:t>
      </w:r>
      <w:ins w:id="2199" w:author="Susan" w:date="2023-07-23T15:23:00Z">
        <w:r w:rsidR="001D28B4">
          <w:rPr>
            <w:rFonts w:asciiTheme="majorBidi" w:hAnsiTheme="majorBidi" w:cstheme="majorBidi"/>
            <w:sz w:val="24"/>
            <w:szCs w:val="24"/>
            <w:shd w:val="clear" w:color="auto" w:fill="FFFFFF"/>
          </w:rPr>
          <w:t>repeatedly turned to Dayan for help in trying to break through to Begin</w:t>
        </w:r>
      </w:ins>
      <w:ins w:id="2200" w:author="Susan" w:date="2023-07-23T15:24:00Z">
        <w:r w:rsidR="001D28B4">
          <w:rPr>
            <w:rFonts w:asciiTheme="majorBidi" w:hAnsiTheme="majorBidi" w:cstheme="majorBidi"/>
            <w:sz w:val="24"/>
            <w:szCs w:val="24"/>
            <w:shd w:val="clear" w:color="auto" w:fill="FFFFFF"/>
          </w:rPr>
          <w:t>’s rock-hard opposition.</w:t>
        </w:r>
      </w:ins>
      <w:del w:id="2201" w:author="Susan" w:date="2023-07-23T15:23:00Z">
        <w:r w:rsidRPr="00C35C13" w:rsidDel="001D28B4">
          <w:rPr>
            <w:rFonts w:asciiTheme="majorBidi" w:hAnsiTheme="majorBidi" w:cstheme="majorBidi"/>
            <w:sz w:val="24"/>
            <w:szCs w:val="24"/>
            <w:shd w:val="clear" w:color="auto" w:fill="FFFFFF"/>
          </w:rPr>
          <w:delText xml:space="preserve">tried, time and again, to </w:delText>
        </w:r>
      </w:del>
      <w:del w:id="2202" w:author="Susan" w:date="2023-07-23T15:24:00Z">
        <w:r w:rsidRPr="00C35C13" w:rsidDel="001D28B4">
          <w:rPr>
            <w:rFonts w:asciiTheme="majorBidi" w:hAnsiTheme="majorBidi" w:cstheme="majorBidi"/>
            <w:sz w:val="24"/>
            <w:szCs w:val="24"/>
            <w:shd w:val="clear" w:color="auto" w:fill="FFFFFF"/>
          </w:rPr>
          <w:delText>break through what he considered Begin’s rock-steady refusal, and turned to Dayan for help.</w:delText>
        </w:r>
      </w:del>
      <w:r w:rsidRPr="00C35C13">
        <w:rPr>
          <w:rFonts w:asciiTheme="majorBidi" w:hAnsiTheme="majorBidi" w:cstheme="majorBidi"/>
          <w:sz w:val="24"/>
          <w:szCs w:val="24"/>
          <w:shd w:val="clear" w:color="auto" w:fill="FFFFFF"/>
        </w:rPr>
        <w:t xml:space="preserve"> He </w:t>
      </w:r>
      <w:ins w:id="2203" w:author="Susan" w:date="2023-07-23T15:24:00Z">
        <w:r w:rsidR="001D28B4">
          <w:rPr>
            <w:rFonts w:asciiTheme="majorBidi" w:hAnsiTheme="majorBidi" w:cstheme="majorBidi"/>
            <w:sz w:val="24"/>
            <w:szCs w:val="24"/>
            <w:shd w:val="clear" w:color="auto" w:fill="FFFFFF"/>
          </w:rPr>
          <w:t>considered</w:t>
        </w:r>
      </w:ins>
      <w:del w:id="2204" w:author="Susan" w:date="2023-07-23T15:24:00Z">
        <w:r w:rsidRPr="00C35C13" w:rsidDel="001D28B4">
          <w:rPr>
            <w:rFonts w:asciiTheme="majorBidi" w:hAnsiTheme="majorBidi" w:cstheme="majorBidi"/>
            <w:sz w:val="24"/>
            <w:szCs w:val="24"/>
            <w:shd w:val="clear" w:color="auto" w:fill="FFFFFF"/>
          </w:rPr>
          <w:delText>felt</w:delText>
        </w:r>
      </w:del>
      <w:r w:rsidRPr="00C35C13">
        <w:rPr>
          <w:rFonts w:asciiTheme="majorBidi" w:hAnsiTheme="majorBidi" w:cstheme="majorBidi"/>
          <w:sz w:val="24"/>
          <w:szCs w:val="24"/>
          <w:shd w:val="clear" w:color="auto" w:fill="FFFFFF"/>
        </w:rPr>
        <w:t xml:space="preserve"> </w:t>
      </w:r>
      <w:r w:rsidR="00E6503F" w:rsidRPr="00C35C13">
        <w:rPr>
          <w:rFonts w:asciiTheme="majorBidi" w:hAnsiTheme="majorBidi" w:cstheme="majorBidi"/>
          <w:sz w:val="24"/>
          <w:szCs w:val="24"/>
          <w:shd w:val="clear" w:color="auto" w:fill="FFFFFF"/>
        </w:rPr>
        <w:t xml:space="preserve">Dayan </w:t>
      </w:r>
      <w:del w:id="2205" w:author="Susan" w:date="2023-07-23T15:24:00Z">
        <w:r w:rsidR="00E6503F" w:rsidRPr="00C35C13" w:rsidDel="001D28B4">
          <w:rPr>
            <w:rFonts w:asciiTheme="majorBidi" w:hAnsiTheme="majorBidi" w:cstheme="majorBidi"/>
            <w:sz w:val="24"/>
            <w:szCs w:val="24"/>
            <w:shd w:val="clear" w:color="auto" w:fill="FFFFFF"/>
          </w:rPr>
          <w:delText xml:space="preserve">was </w:delText>
        </w:r>
      </w:del>
      <w:r w:rsidR="00E6503F" w:rsidRPr="00C35C13">
        <w:rPr>
          <w:rFonts w:asciiTheme="majorBidi" w:hAnsiTheme="majorBidi" w:cstheme="majorBidi"/>
          <w:sz w:val="24"/>
          <w:szCs w:val="24"/>
          <w:shd w:val="clear" w:color="auto" w:fill="FFFFFF"/>
        </w:rPr>
        <w:t>an ally</w:t>
      </w:r>
      <w:ins w:id="2206" w:author="Susan" w:date="2023-07-23T15:24:00Z">
        <w:r w:rsidR="001D28B4">
          <w:rPr>
            <w:rFonts w:asciiTheme="majorBidi" w:hAnsiTheme="majorBidi" w:cstheme="majorBidi"/>
            <w:sz w:val="24"/>
            <w:szCs w:val="24"/>
            <w:shd w:val="clear" w:color="auto" w:fill="FFFFFF"/>
          </w:rPr>
          <w:t xml:space="preserve"> also see</w:t>
        </w:r>
      </w:ins>
      <w:ins w:id="2207" w:author="Susan" w:date="2023-07-23T15:25:00Z">
        <w:r w:rsidR="001D28B4">
          <w:rPr>
            <w:rFonts w:asciiTheme="majorBidi" w:hAnsiTheme="majorBidi" w:cstheme="majorBidi"/>
            <w:sz w:val="24"/>
            <w:szCs w:val="24"/>
            <w:shd w:val="clear" w:color="auto" w:fill="FFFFFF"/>
          </w:rPr>
          <w:t>king a</w:t>
        </w:r>
      </w:ins>
      <w:del w:id="2208" w:author="Susan" w:date="2023-07-23T15:25:00Z">
        <w:r w:rsidR="00E6503F" w:rsidRPr="00C35C13" w:rsidDel="001D28B4">
          <w:rPr>
            <w:rFonts w:asciiTheme="majorBidi" w:hAnsiTheme="majorBidi" w:cstheme="majorBidi"/>
            <w:sz w:val="24"/>
            <w:szCs w:val="24"/>
            <w:shd w:val="clear" w:color="auto" w:fill="FFFFFF"/>
          </w:rPr>
          <w:delText>, who, like himself, was looking for a</w:delText>
        </w:r>
      </w:del>
      <w:r w:rsidR="00E6503F" w:rsidRPr="00C35C13">
        <w:rPr>
          <w:rFonts w:asciiTheme="majorBidi" w:hAnsiTheme="majorBidi" w:cstheme="majorBidi"/>
          <w:sz w:val="24"/>
          <w:szCs w:val="24"/>
          <w:shd w:val="clear" w:color="auto" w:fill="FFFFFF"/>
        </w:rPr>
        <w:t xml:space="preserve"> way out of the deadlock and </w:t>
      </w:r>
      <w:ins w:id="2209" w:author="Susan" w:date="2023-07-23T15:25:00Z">
        <w:r w:rsidR="001D28B4">
          <w:rPr>
            <w:rFonts w:asciiTheme="majorBidi" w:hAnsiTheme="majorBidi" w:cstheme="majorBidi"/>
            <w:sz w:val="24"/>
            <w:szCs w:val="24"/>
            <w:shd w:val="clear" w:color="auto" w:fill="FFFFFF"/>
          </w:rPr>
          <w:t>not wedded to</w:t>
        </w:r>
      </w:ins>
      <w:del w:id="2210" w:author="Susan" w:date="2023-07-23T15:25:00Z">
        <w:r w:rsidR="00E6503F" w:rsidRPr="00C35C13" w:rsidDel="001D28B4">
          <w:rPr>
            <w:rFonts w:asciiTheme="majorBidi" w:hAnsiTheme="majorBidi" w:cstheme="majorBidi"/>
            <w:sz w:val="24"/>
            <w:szCs w:val="24"/>
            <w:shd w:val="clear" w:color="auto" w:fill="FFFFFF"/>
          </w:rPr>
          <w:delText>wasn’t</w:delText>
        </w:r>
        <w:r w:rsidR="004154AA" w:rsidRPr="00C35C13" w:rsidDel="001D28B4">
          <w:rPr>
            <w:rFonts w:asciiTheme="majorBidi" w:hAnsiTheme="majorBidi" w:cstheme="majorBidi"/>
            <w:sz w:val="24"/>
            <w:szCs w:val="24"/>
            <w:shd w:val="clear" w:color="auto" w:fill="FFFFFF"/>
          </w:rPr>
          <w:delText xml:space="preserve"> stuck in</w:delText>
        </w:r>
      </w:del>
      <w:r w:rsidR="004154AA" w:rsidRPr="00C35C13">
        <w:rPr>
          <w:rFonts w:asciiTheme="majorBidi" w:hAnsiTheme="majorBidi" w:cstheme="majorBidi"/>
          <w:sz w:val="24"/>
          <w:szCs w:val="24"/>
          <w:shd w:val="clear" w:color="auto" w:fill="FFFFFF"/>
        </w:rPr>
        <w:t xml:space="preserve"> old p</w:t>
      </w:r>
      <w:r w:rsidR="00781550" w:rsidRPr="00C35C13">
        <w:rPr>
          <w:rFonts w:asciiTheme="majorBidi" w:hAnsiTheme="majorBidi" w:cstheme="majorBidi"/>
          <w:sz w:val="24"/>
          <w:szCs w:val="24"/>
          <w:shd w:val="clear" w:color="auto" w:fill="FFFFFF"/>
        </w:rPr>
        <w:t>ositions</w:t>
      </w:r>
      <w:r w:rsidR="004154AA" w:rsidRPr="00C35C13">
        <w:rPr>
          <w:rFonts w:asciiTheme="majorBidi" w:hAnsiTheme="majorBidi" w:cstheme="majorBidi"/>
          <w:sz w:val="24"/>
          <w:szCs w:val="24"/>
          <w:shd w:val="clear" w:color="auto" w:fill="FFFFFF"/>
        </w:rPr>
        <w:t>.</w:t>
      </w:r>
      <w:r w:rsidR="004154AA" w:rsidRPr="00C35C13">
        <w:rPr>
          <w:rStyle w:val="FootnoteReference"/>
          <w:rFonts w:asciiTheme="majorBidi" w:hAnsiTheme="majorBidi" w:cstheme="majorBidi"/>
          <w:sz w:val="24"/>
          <w:szCs w:val="24"/>
          <w:shd w:val="clear" w:color="auto" w:fill="FFFFFF"/>
        </w:rPr>
        <w:footnoteReference w:id="109"/>
      </w:r>
    </w:p>
    <w:p w14:paraId="688FC295" w14:textId="35488FFF" w:rsidR="00995C24" w:rsidRDefault="001D28B4" w:rsidP="00604A1C">
      <w:pPr>
        <w:pStyle w:val="FootnoteText"/>
        <w:spacing w:after="160" w:line="360" w:lineRule="auto"/>
        <w:jc w:val="both"/>
        <w:rPr>
          <w:ins w:id="2211" w:author="Susan" w:date="2023-07-23T15:25:00Z"/>
          <w:rFonts w:asciiTheme="majorBidi" w:hAnsiTheme="majorBidi" w:cstheme="majorBidi"/>
          <w:sz w:val="24"/>
          <w:szCs w:val="24"/>
        </w:rPr>
      </w:pPr>
      <w:ins w:id="2212" w:author="Susan" w:date="2023-07-23T15:26:00Z">
        <w:r>
          <w:rPr>
            <w:rFonts w:asciiTheme="majorBidi" w:hAnsiTheme="majorBidi" w:cstheme="majorBidi"/>
            <w:sz w:val="24"/>
            <w:szCs w:val="24"/>
            <w:shd w:val="clear" w:color="auto" w:fill="FFFFFF"/>
          </w:rPr>
          <w:t>Dayan’s</w:t>
        </w:r>
      </w:ins>
      <w:del w:id="2213" w:author="Susan" w:date="2023-07-23T15:26:00Z">
        <w:r w:rsidR="004154AA" w:rsidRPr="00C35C13" w:rsidDel="001D28B4">
          <w:rPr>
            <w:rFonts w:asciiTheme="majorBidi" w:hAnsiTheme="majorBidi" w:cstheme="majorBidi"/>
            <w:sz w:val="24"/>
            <w:szCs w:val="24"/>
            <w:shd w:val="clear" w:color="auto" w:fill="FFFFFF"/>
          </w:rPr>
          <w:delText>The Americans noted Dayan’s</w:delText>
        </w:r>
      </w:del>
      <w:r w:rsidR="004154AA" w:rsidRPr="00C35C13">
        <w:rPr>
          <w:rFonts w:asciiTheme="majorBidi" w:hAnsiTheme="majorBidi" w:cstheme="majorBidi"/>
          <w:sz w:val="24"/>
          <w:szCs w:val="24"/>
          <w:shd w:val="clear" w:color="auto" w:fill="FFFFFF"/>
        </w:rPr>
        <w:t xml:space="preserve"> continuous attempts to understand Sadat </w:t>
      </w:r>
      <w:ins w:id="2214" w:author="Susan" w:date="2023-07-23T15:26:00Z">
        <w:r>
          <w:rPr>
            <w:rFonts w:asciiTheme="majorBidi" w:hAnsiTheme="majorBidi" w:cstheme="majorBidi"/>
            <w:sz w:val="24"/>
            <w:szCs w:val="24"/>
            <w:shd w:val="clear" w:color="auto" w:fill="FFFFFF"/>
          </w:rPr>
          <w:t xml:space="preserve">were noted by the Americans, who found </w:t>
        </w:r>
      </w:ins>
      <w:ins w:id="2215" w:author="Susan" w:date="2023-07-24T22:28:00Z">
        <w:r w:rsidR="004D3F05">
          <w:rPr>
            <w:rFonts w:asciiTheme="majorBidi" w:hAnsiTheme="majorBidi" w:cstheme="majorBidi"/>
            <w:sz w:val="24"/>
            <w:szCs w:val="24"/>
            <w:shd w:val="clear" w:color="auto" w:fill="FFFFFF"/>
          </w:rPr>
          <w:t>that he</w:t>
        </w:r>
      </w:ins>
      <w:del w:id="2216" w:author="Susan" w:date="2023-07-23T15:26:00Z">
        <w:r w:rsidR="004154AA" w:rsidRPr="00C35C13" w:rsidDel="001D28B4">
          <w:rPr>
            <w:rFonts w:asciiTheme="majorBidi" w:hAnsiTheme="majorBidi" w:cstheme="majorBidi"/>
            <w:sz w:val="24"/>
            <w:szCs w:val="24"/>
            <w:shd w:val="clear" w:color="auto" w:fill="FFFFFF"/>
          </w:rPr>
          <w:delText>and thought that</w:delText>
        </w:r>
      </w:del>
      <w:del w:id="2217" w:author="Susan" w:date="2023-07-24T22:28:00Z">
        <w:r w:rsidR="004154AA" w:rsidRPr="00C35C13" w:rsidDel="004D3F05">
          <w:rPr>
            <w:rFonts w:asciiTheme="majorBidi" w:hAnsiTheme="majorBidi" w:cstheme="majorBidi"/>
            <w:sz w:val="24"/>
            <w:szCs w:val="24"/>
            <w:shd w:val="clear" w:color="auto" w:fill="FFFFFF"/>
          </w:rPr>
          <w:delText>,</w:delText>
        </w:r>
      </w:del>
      <w:ins w:id="2218" w:author="Susan" w:date="2023-07-24T22:28:00Z">
        <w:r w:rsidR="004D3F05">
          <w:rPr>
            <w:rFonts w:asciiTheme="majorBidi" w:hAnsiTheme="majorBidi" w:cstheme="majorBidi"/>
            <w:sz w:val="24"/>
            <w:szCs w:val="24"/>
            <w:shd w:val="clear" w:color="auto" w:fill="FFFFFF"/>
          </w:rPr>
          <w:t>,</w:t>
        </w:r>
      </w:ins>
      <w:r w:rsidR="004154AA" w:rsidRPr="00C35C13">
        <w:rPr>
          <w:rFonts w:asciiTheme="majorBidi" w:hAnsiTheme="majorBidi" w:cstheme="majorBidi"/>
          <w:sz w:val="24"/>
          <w:szCs w:val="24"/>
          <w:shd w:val="clear" w:color="auto" w:fill="FFFFFF"/>
        </w:rPr>
        <w:t xml:space="preserve"> unlike Begin, </w:t>
      </w:r>
      <w:ins w:id="2219" w:author="Susan" w:date="2023-07-24T22:28:00Z">
        <w:r w:rsidR="004D3F05">
          <w:rPr>
            <w:rFonts w:asciiTheme="majorBidi" w:hAnsiTheme="majorBidi" w:cstheme="majorBidi"/>
            <w:sz w:val="24"/>
            <w:szCs w:val="24"/>
            <w:shd w:val="clear" w:color="auto" w:fill="FFFFFF"/>
          </w:rPr>
          <w:t xml:space="preserve">was </w:t>
        </w:r>
      </w:ins>
      <w:del w:id="2220" w:author="Susan" w:date="2023-07-23T15:27:00Z">
        <w:r w:rsidR="004154AA" w:rsidRPr="00C35C13" w:rsidDel="001D28B4">
          <w:rPr>
            <w:rFonts w:asciiTheme="majorBidi" w:hAnsiTheme="majorBidi" w:cstheme="majorBidi"/>
            <w:sz w:val="24"/>
            <w:szCs w:val="24"/>
            <w:shd w:val="clear" w:color="auto" w:fill="FFFFFF"/>
          </w:rPr>
          <w:delText xml:space="preserve">he was </w:delText>
        </w:r>
      </w:del>
      <w:r w:rsidR="004154AA" w:rsidRPr="00C35C13">
        <w:rPr>
          <w:rFonts w:asciiTheme="majorBidi" w:hAnsiTheme="majorBidi" w:cstheme="majorBidi"/>
          <w:sz w:val="24"/>
          <w:szCs w:val="24"/>
          <w:shd w:val="clear" w:color="auto" w:fill="FFFFFF"/>
        </w:rPr>
        <w:t xml:space="preserve">trying to understand </w:t>
      </w:r>
      <w:del w:id="2221" w:author="Susan" w:date="2023-07-23T15:27:00Z">
        <w:r w:rsidR="004154AA" w:rsidRPr="00C35C13" w:rsidDel="001D28B4">
          <w:rPr>
            <w:rFonts w:asciiTheme="majorBidi" w:hAnsiTheme="majorBidi" w:cstheme="majorBidi"/>
            <w:sz w:val="24"/>
            <w:szCs w:val="24"/>
            <w:shd w:val="clear" w:color="auto" w:fill="FFFFFF"/>
          </w:rPr>
          <w:delText xml:space="preserve">what </w:delText>
        </w:r>
      </w:del>
      <w:r w:rsidR="004154AA" w:rsidRPr="00C35C13">
        <w:rPr>
          <w:rFonts w:asciiTheme="majorBidi" w:hAnsiTheme="majorBidi" w:cstheme="majorBidi"/>
          <w:sz w:val="24"/>
          <w:szCs w:val="24"/>
          <w:shd w:val="clear" w:color="auto" w:fill="FFFFFF"/>
        </w:rPr>
        <w:t>the other side</w:t>
      </w:r>
      <w:del w:id="2222" w:author="Susan" w:date="2023-07-23T15:27:00Z">
        <w:r w:rsidR="004154AA" w:rsidRPr="00C35C13" w:rsidDel="001D28B4">
          <w:rPr>
            <w:rFonts w:asciiTheme="majorBidi" w:hAnsiTheme="majorBidi" w:cstheme="majorBidi"/>
            <w:sz w:val="24"/>
            <w:szCs w:val="24"/>
            <w:shd w:val="clear" w:color="auto" w:fill="FFFFFF"/>
          </w:rPr>
          <w:delText xml:space="preserve"> wanted</w:delText>
        </w:r>
      </w:del>
      <w:r w:rsidR="004154AA" w:rsidRPr="00C35C13">
        <w:rPr>
          <w:rFonts w:asciiTheme="majorBidi" w:hAnsiTheme="majorBidi" w:cstheme="majorBidi"/>
          <w:sz w:val="24"/>
          <w:szCs w:val="24"/>
          <w:shd w:val="clear" w:color="auto" w:fill="FFFFFF"/>
        </w:rPr>
        <w:t>. Slater</w:t>
      </w:r>
      <w:r w:rsidR="00AE4292" w:rsidRPr="00C35C13">
        <w:rPr>
          <w:rFonts w:asciiTheme="majorBidi" w:hAnsiTheme="majorBidi" w:cstheme="majorBidi"/>
          <w:sz w:val="24"/>
          <w:szCs w:val="24"/>
          <w:shd w:val="clear" w:color="auto" w:fill="FFFFFF"/>
        </w:rPr>
        <w:t xml:space="preserve"> wrote that</w:t>
      </w:r>
      <w:ins w:id="2223" w:author="Susan" w:date="2023-07-24T22:28:00Z">
        <w:r w:rsidR="004D3F05">
          <w:rPr>
            <w:rFonts w:asciiTheme="majorBidi" w:hAnsiTheme="majorBidi" w:cstheme="majorBidi"/>
            <w:sz w:val="24"/>
            <w:szCs w:val="24"/>
            <w:shd w:val="clear" w:color="auto" w:fill="FFFFFF"/>
          </w:rPr>
          <w:t>:</w:t>
        </w:r>
      </w:ins>
      <w:r w:rsidR="00AE4292" w:rsidRPr="00C35C13">
        <w:rPr>
          <w:rFonts w:asciiTheme="majorBidi" w:hAnsiTheme="majorBidi" w:cstheme="majorBidi"/>
          <w:sz w:val="24"/>
          <w:szCs w:val="24"/>
          <w:shd w:val="clear" w:color="auto" w:fill="FFFFFF"/>
        </w:rPr>
        <w:t xml:space="preserve"> “</w:t>
      </w:r>
      <w:r w:rsidR="00AE4292" w:rsidRPr="00C35C13">
        <w:rPr>
          <w:rFonts w:asciiTheme="majorBidi" w:hAnsiTheme="majorBidi" w:cstheme="majorBidi"/>
          <w:sz w:val="24"/>
          <w:szCs w:val="24"/>
        </w:rPr>
        <w:t xml:space="preserve">The Americans found Dayan appealing, and used him to soften up Begin, because </w:t>
      </w:r>
      <w:del w:id="2224" w:author="Susan" w:date="2023-07-23T15:27:00Z">
        <w:r w:rsidR="00AE4292" w:rsidRPr="00C35C13" w:rsidDel="001D28B4">
          <w:rPr>
            <w:rFonts w:asciiTheme="majorBidi" w:hAnsiTheme="majorBidi" w:cstheme="majorBidi"/>
            <w:sz w:val="24"/>
            <w:szCs w:val="24"/>
          </w:rPr>
          <w:delText xml:space="preserve">the </w:delText>
        </w:r>
      </w:del>
      <w:r w:rsidR="00961087">
        <w:rPr>
          <w:rFonts w:asciiTheme="majorBidi" w:hAnsiTheme="majorBidi" w:cstheme="majorBidi"/>
          <w:sz w:val="24"/>
          <w:szCs w:val="24"/>
        </w:rPr>
        <w:t>n</w:t>
      </w:r>
      <w:r w:rsidR="00AE4292" w:rsidRPr="00C35C13">
        <w:rPr>
          <w:rFonts w:asciiTheme="majorBidi" w:hAnsiTheme="majorBidi" w:cstheme="majorBidi"/>
          <w:sz w:val="24"/>
          <w:szCs w:val="24"/>
        </w:rPr>
        <w:t>one of the other</w:t>
      </w:r>
      <w:ins w:id="2225" w:author="Susan" w:date="2023-07-23T15:39:00Z">
        <w:r w:rsidR="00597B78">
          <w:rPr>
            <w:rFonts w:asciiTheme="majorBidi" w:hAnsiTheme="majorBidi" w:cstheme="majorBidi"/>
            <w:sz w:val="24"/>
            <w:szCs w:val="24"/>
          </w:rPr>
          <w:t xml:space="preserve"> [Israelis]</w:t>
        </w:r>
      </w:ins>
      <w:del w:id="2226" w:author="Susan" w:date="2023-07-23T15:39:00Z">
        <w:r w:rsidR="00AE4292" w:rsidRPr="00C35C13" w:rsidDel="00597B78">
          <w:rPr>
            <w:rFonts w:asciiTheme="majorBidi" w:hAnsiTheme="majorBidi" w:cstheme="majorBidi"/>
            <w:sz w:val="24"/>
            <w:szCs w:val="24"/>
          </w:rPr>
          <w:delText>s in the Israeli delegation</w:delText>
        </w:r>
      </w:del>
      <w:r w:rsidR="00AE4292" w:rsidRPr="00C35C13">
        <w:rPr>
          <w:rFonts w:asciiTheme="majorBidi" w:hAnsiTheme="majorBidi" w:cstheme="majorBidi"/>
          <w:sz w:val="24"/>
          <w:szCs w:val="24"/>
        </w:rPr>
        <w:t xml:space="preserve"> puzzled as much about what Anwar Sadat really wanted. Why had he taken a certain position? And what could Israel do to make him change his position? </w:t>
      </w:r>
      <w:r w:rsidR="00ED6083" w:rsidRPr="00C35C13">
        <w:rPr>
          <w:rFonts w:asciiTheme="majorBidi" w:hAnsiTheme="majorBidi" w:cstheme="majorBidi"/>
          <w:sz w:val="24"/>
          <w:szCs w:val="24"/>
        </w:rPr>
        <w:t>‘</w:t>
      </w:r>
      <w:r w:rsidR="00AE4292" w:rsidRPr="00C35C13">
        <w:rPr>
          <w:rFonts w:asciiTheme="majorBidi" w:hAnsiTheme="majorBidi" w:cstheme="majorBidi"/>
          <w:sz w:val="24"/>
          <w:szCs w:val="24"/>
        </w:rPr>
        <w:t xml:space="preserve">Dayan would not </w:t>
      </w:r>
      <w:r w:rsidR="00ED6083" w:rsidRPr="00C35C13">
        <w:rPr>
          <w:rFonts w:asciiTheme="majorBidi" w:hAnsiTheme="majorBidi" w:cstheme="majorBidi"/>
          <w:sz w:val="24"/>
          <w:szCs w:val="24"/>
        </w:rPr>
        <w:t>ask in front of Begin,’ noted William Quandt, ‘</w:t>
      </w:r>
      <w:r w:rsidR="00AE4292" w:rsidRPr="00C35C13">
        <w:rPr>
          <w:rFonts w:asciiTheme="majorBidi" w:hAnsiTheme="majorBidi" w:cstheme="majorBidi"/>
          <w:sz w:val="24"/>
          <w:szCs w:val="24"/>
        </w:rPr>
        <w:t>but would take an American aside, and ask what</w:t>
      </w:r>
      <w:r w:rsidR="00781550" w:rsidRPr="00C35C13">
        <w:rPr>
          <w:rFonts w:asciiTheme="majorBidi" w:hAnsiTheme="majorBidi" w:cstheme="majorBidi"/>
          <w:sz w:val="24"/>
          <w:szCs w:val="24"/>
        </w:rPr>
        <w:t>’</w:t>
      </w:r>
      <w:r w:rsidR="00AE4292" w:rsidRPr="00C35C13">
        <w:rPr>
          <w:rFonts w:asciiTheme="majorBidi" w:hAnsiTheme="majorBidi" w:cstheme="majorBidi"/>
          <w:sz w:val="24"/>
          <w:szCs w:val="24"/>
        </w:rPr>
        <w:t>s making Sadat tick. Is he serious? Is this a bluff? Is this for domestic consumption?</w:t>
      </w:r>
      <w:r w:rsidR="00ED6083" w:rsidRPr="00C35C13">
        <w:rPr>
          <w:rFonts w:asciiTheme="majorBidi" w:hAnsiTheme="majorBidi" w:cstheme="majorBidi"/>
          <w:sz w:val="24"/>
          <w:szCs w:val="24"/>
        </w:rPr>
        <w:t>’”</w:t>
      </w:r>
      <w:r w:rsidR="00ED6083" w:rsidRPr="00C35C13">
        <w:rPr>
          <w:rStyle w:val="FootnoteReference"/>
          <w:rFonts w:asciiTheme="majorBidi" w:hAnsiTheme="majorBidi" w:cstheme="majorBidi"/>
          <w:sz w:val="24"/>
          <w:szCs w:val="24"/>
        </w:rPr>
        <w:footnoteReference w:id="110"/>
      </w:r>
      <w:r w:rsidR="00FE3186" w:rsidRPr="00C35C13">
        <w:rPr>
          <w:rFonts w:asciiTheme="majorBidi" w:hAnsiTheme="majorBidi" w:cstheme="majorBidi"/>
          <w:sz w:val="24"/>
          <w:szCs w:val="24"/>
        </w:rPr>
        <w:t xml:space="preserve"> </w:t>
      </w:r>
    </w:p>
    <w:p w14:paraId="4028D469" w14:textId="16FB4C56" w:rsidR="001D28B4" w:rsidRPr="00C35C13" w:rsidDel="001D28B4" w:rsidRDefault="001D28B4" w:rsidP="00604A1C">
      <w:pPr>
        <w:pStyle w:val="FootnoteText"/>
        <w:spacing w:after="160" w:line="360" w:lineRule="auto"/>
        <w:jc w:val="both"/>
        <w:rPr>
          <w:del w:id="2227" w:author="Susan" w:date="2023-07-23T15:27:00Z"/>
          <w:rFonts w:asciiTheme="majorBidi" w:hAnsiTheme="majorBidi" w:cstheme="majorBidi"/>
          <w:sz w:val="24"/>
          <w:szCs w:val="24"/>
        </w:rPr>
      </w:pPr>
    </w:p>
    <w:p w14:paraId="4722CF10" w14:textId="108D34D3" w:rsidR="005B1545" w:rsidRPr="00C35C13" w:rsidRDefault="00597B78" w:rsidP="00604A1C">
      <w:pPr>
        <w:pStyle w:val="FootnoteText"/>
        <w:spacing w:after="160" w:line="360" w:lineRule="auto"/>
        <w:jc w:val="both"/>
        <w:rPr>
          <w:rFonts w:asciiTheme="majorBidi" w:hAnsiTheme="majorBidi" w:cstheme="majorBidi"/>
          <w:sz w:val="24"/>
          <w:szCs w:val="24"/>
        </w:rPr>
      </w:pPr>
      <w:ins w:id="2228" w:author="Susan" w:date="2023-07-23T15:40:00Z">
        <w:r>
          <w:rPr>
            <w:rFonts w:asciiTheme="majorBidi" w:hAnsiTheme="majorBidi" w:cstheme="majorBidi"/>
            <w:sz w:val="24"/>
            <w:szCs w:val="24"/>
          </w:rPr>
          <w:t xml:space="preserve">Assistant Secretary of State </w:t>
        </w:r>
      </w:ins>
      <w:r w:rsidR="00FE3186" w:rsidRPr="00C35C13">
        <w:rPr>
          <w:rFonts w:asciiTheme="majorBidi" w:hAnsiTheme="majorBidi" w:cstheme="majorBidi"/>
          <w:sz w:val="24"/>
          <w:szCs w:val="24"/>
        </w:rPr>
        <w:t>Alfred Atherton</w:t>
      </w:r>
      <w:ins w:id="2229" w:author="Susan" w:date="2023-07-23T15:40:00Z">
        <w:r>
          <w:rPr>
            <w:rFonts w:asciiTheme="majorBidi" w:hAnsiTheme="majorBidi" w:cstheme="majorBidi"/>
            <w:sz w:val="24"/>
            <w:szCs w:val="24"/>
          </w:rPr>
          <w:t xml:space="preserve"> and the U.S. ambassador to Israel, Sam Lewis, bo</w:t>
        </w:r>
      </w:ins>
      <w:ins w:id="2230" w:author="Susan" w:date="2023-07-23T15:41:00Z">
        <w:r>
          <w:rPr>
            <w:rFonts w:asciiTheme="majorBidi" w:hAnsiTheme="majorBidi" w:cstheme="majorBidi"/>
            <w:sz w:val="24"/>
            <w:szCs w:val="24"/>
          </w:rPr>
          <w:t>th at Camp David, observed</w:t>
        </w:r>
      </w:ins>
      <w:del w:id="2231" w:author="Susan" w:date="2023-07-23T15:28:00Z">
        <w:r w:rsidR="00FE3186" w:rsidRPr="00C35C13" w:rsidDel="001D28B4">
          <w:rPr>
            <w:rFonts w:asciiTheme="majorBidi" w:hAnsiTheme="majorBidi" w:cstheme="majorBidi"/>
            <w:sz w:val="24"/>
            <w:szCs w:val="24"/>
          </w:rPr>
          <w:delText>,</w:delText>
        </w:r>
        <w:r w:rsidR="00224B03" w:rsidRPr="00C35C13" w:rsidDel="001D28B4">
          <w:rPr>
            <w:rFonts w:asciiTheme="majorBidi" w:hAnsiTheme="majorBidi" w:cstheme="majorBidi"/>
            <w:sz w:val="24"/>
            <w:szCs w:val="24"/>
          </w:rPr>
          <w:delText xml:space="preserve"> the Assistant Secretary of State who </w:delText>
        </w:r>
      </w:del>
      <w:del w:id="2232" w:author="Susan" w:date="2023-07-23T15:41:00Z">
        <w:r w:rsidR="00224B03" w:rsidRPr="00C35C13" w:rsidDel="00597B78">
          <w:rPr>
            <w:rFonts w:asciiTheme="majorBidi" w:hAnsiTheme="majorBidi" w:cstheme="majorBidi"/>
            <w:sz w:val="24"/>
            <w:szCs w:val="24"/>
          </w:rPr>
          <w:delText xml:space="preserve">attended the </w:delText>
        </w:r>
        <w:r w:rsidR="007C55B2" w:rsidRPr="00C35C13" w:rsidDel="00597B78">
          <w:rPr>
            <w:rFonts w:asciiTheme="majorBidi" w:hAnsiTheme="majorBidi" w:cstheme="majorBidi"/>
            <w:sz w:val="24"/>
            <w:szCs w:val="24"/>
          </w:rPr>
          <w:delText>meetings, said</w:delText>
        </w:r>
      </w:del>
      <w:r w:rsidR="007C55B2" w:rsidRPr="00C35C13">
        <w:rPr>
          <w:rFonts w:asciiTheme="majorBidi" w:hAnsiTheme="majorBidi" w:cstheme="majorBidi"/>
          <w:sz w:val="24"/>
          <w:szCs w:val="24"/>
        </w:rPr>
        <w:t xml:space="preserve"> that Dayan had the </w:t>
      </w:r>
      <w:r w:rsidR="00604A1C" w:rsidRPr="00C35C13">
        <w:rPr>
          <w:rFonts w:asciiTheme="majorBidi" w:hAnsiTheme="majorBidi" w:cstheme="majorBidi"/>
          <w:sz w:val="24"/>
          <w:szCs w:val="24"/>
        </w:rPr>
        <w:t>knack for</w:t>
      </w:r>
      <w:r w:rsidR="007C55B2" w:rsidRPr="00C35C13">
        <w:rPr>
          <w:rFonts w:asciiTheme="majorBidi" w:hAnsiTheme="majorBidi" w:cstheme="majorBidi"/>
          <w:sz w:val="24"/>
          <w:szCs w:val="24"/>
        </w:rPr>
        <w:t xml:space="preserve"> </w:t>
      </w:r>
      <w:ins w:id="2233" w:author="Susan" w:date="2023-07-23T15:42:00Z">
        <w:r>
          <w:rPr>
            <w:rFonts w:asciiTheme="majorBidi" w:hAnsiTheme="majorBidi" w:cstheme="majorBidi"/>
            <w:sz w:val="24"/>
            <w:szCs w:val="24"/>
          </w:rPr>
          <w:t>seeing the problem from the other side’s point of view</w:t>
        </w:r>
      </w:ins>
      <w:del w:id="2234" w:author="Susan" w:date="2023-07-23T15:42:00Z">
        <w:r w:rsidR="007C55B2" w:rsidRPr="00C35C13" w:rsidDel="00597B78">
          <w:rPr>
            <w:rFonts w:asciiTheme="majorBidi" w:hAnsiTheme="majorBidi" w:cstheme="majorBidi"/>
            <w:sz w:val="24"/>
            <w:szCs w:val="24"/>
          </w:rPr>
          <w:delText>plac</w:delText>
        </w:r>
        <w:r w:rsidR="00604A1C" w:rsidRPr="00C35C13" w:rsidDel="00597B78">
          <w:rPr>
            <w:rFonts w:asciiTheme="majorBidi" w:hAnsiTheme="majorBidi" w:cstheme="majorBidi"/>
            <w:sz w:val="24"/>
            <w:szCs w:val="24"/>
          </w:rPr>
          <w:delText>ing</w:delText>
        </w:r>
        <w:r w:rsidR="007C55B2" w:rsidRPr="00C35C13" w:rsidDel="00597B78">
          <w:rPr>
            <w:rFonts w:asciiTheme="majorBidi" w:hAnsiTheme="majorBidi" w:cstheme="majorBidi"/>
            <w:sz w:val="24"/>
            <w:szCs w:val="24"/>
          </w:rPr>
          <w:delText xml:space="preserve"> himself in the other’s shoes and understand</w:delText>
        </w:r>
        <w:r w:rsidR="00604A1C" w:rsidRPr="00C35C13" w:rsidDel="00597B78">
          <w:rPr>
            <w:rFonts w:asciiTheme="majorBidi" w:hAnsiTheme="majorBidi" w:cstheme="majorBidi"/>
            <w:sz w:val="24"/>
            <w:szCs w:val="24"/>
          </w:rPr>
          <w:delText>ing</w:delText>
        </w:r>
        <w:r w:rsidR="007C55B2" w:rsidRPr="00C35C13" w:rsidDel="00597B78">
          <w:rPr>
            <w:rFonts w:asciiTheme="majorBidi" w:hAnsiTheme="majorBidi" w:cstheme="majorBidi"/>
            <w:sz w:val="24"/>
            <w:szCs w:val="24"/>
          </w:rPr>
          <w:delText xml:space="preserve"> how </w:delText>
        </w:r>
        <w:r w:rsidR="00781550" w:rsidRPr="00C35C13" w:rsidDel="00597B78">
          <w:rPr>
            <w:rFonts w:asciiTheme="majorBidi" w:hAnsiTheme="majorBidi" w:cstheme="majorBidi"/>
            <w:sz w:val="24"/>
            <w:szCs w:val="24"/>
          </w:rPr>
          <w:delText>they</w:delText>
        </w:r>
        <w:r w:rsidR="007C55B2" w:rsidRPr="00C35C13" w:rsidDel="00597B78">
          <w:rPr>
            <w:rFonts w:asciiTheme="majorBidi" w:hAnsiTheme="majorBidi" w:cstheme="majorBidi"/>
            <w:sz w:val="24"/>
            <w:szCs w:val="24"/>
          </w:rPr>
          <w:delText xml:space="preserve"> saw the problem</w:delText>
        </w:r>
      </w:del>
      <w:r w:rsidR="007C55B2" w:rsidRPr="00C35C13">
        <w:rPr>
          <w:rFonts w:asciiTheme="majorBidi" w:hAnsiTheme="majorBidi" w:cstheme="majorBidi"/>
          <w:sz w:val="24"/>
          <w:szCs w:val="24"/>
        </w:rPr>
        <w:t>.</w:t>
      </w:r>
      <w:r w:rsidR="007C55B2" w:rsidRPr="00C35C13">
        <w:rPr>
          <w:rStyle w:val="FootnoteReference"/>
          <w:rFonts w:asciiTheme="majorBidi" w:hAnsiTheme="majorBidi" w:cstheme="majorBidi"/>
          <w:sz w:val="24"/>
          <w:szCs w:val="24"/>
        </w:rPr>
        <w:footnoteReference w:id="111"/>
      </w:r>
      <w:r w:rsidR="007C55B2" w:rsidRPr="00C35C13">
        <w:rPr>
          <w:rFonts w:asciiTheme="majorBidi" w:hAnsiTheme="majorBidi" w:cstheme="majorBidi"/>
          <w:sz w:val="24"/>
          <w:szCs w:val="24"/>
        </w:rPr>
        <w:t xml:space="preserve"> </w:t>
      </w:r>
      <w:ins w:id="2235" w:author="Susan" w:date="2023-07-23T15:42:00Z">
        <w:r>
          <w:rPr>
            <w:rFonts w:asciiTheme="majorBidi" w:hAnsiTheme="majorBidi" w:cstheme="majorBidi"/>
            <w:sz w:val="24"/>
            <w:szCs w:val="24"/>
          </w:rPr>
          <w:t>Lewis said that he</w:t>
        </w:r>
      </w:ins>
      <w:del w:id="2236" w:author="Susan" w:date="2023-07-23T15:42:00Z">
        <w:r w:rsidR="007C55B2" w:rsidRPr="00C35C13" w:rsidDel="00597B78">
          <w:rPr>
            <w:rFonts w:asciiTheme="majorBidi" w:hAnsiTheme="majorBidi" w:cstheme="majorBidi"/>
            <w:sz w:val="24"/>
            <w:szCs w:val="24"/>
          </w:rPr>
          <w:delText>U.S. Ambassador to Israel Sam Lewis, too, said similar things about Dayan.</w:delText>
        </w:r>
        <w:r w:rsidR="005B1545" w:rsidRPr="00C35C13" w:rsidDel="00597B78">
          <w:rPr>
            <w:rFonts w:asciiTheme="majorBidi" w:hAnsiTheme="majorBidi" w:cstheme="majorBidi"/>
            <w:sz w:val="24"/>
            <w:szCs w:val="24"/>
          </w:rPr>
          <w:delText xml:space="preserve"> He</w:delText>
        </w:r>
      </w:del>
      <w:r w:rsidR="005B1545" w:rsidRPr="00C35C13">
        <w:rPr>
          <w:rFonts w:asciiTheme="majorBidi" w:hAnsiTheme="majorBidi" w:cstheme="majorBidi"/>
          <w:sz w:val="24"/>
          <w:szCs w:val="24"/>
        </w:rPr>
        <w:t xml:space="preserve"> “found it easier to talk to Da</w:t>
      </w:r>
      <w:r w:rsidR="00130ABC" w:rsidRPr="00C35C13">
        <w:rPr>
          <w:rFonts w:asciiTheme="majorBidi" w:hAnsiTheme="majorBidi" w:cstheme="majorBidi"/>
          <w:sz w:val="24"/>
          <w:szCs w:val="24"/>
        </w:rPr>
        <w:t>yan than to the prime minister ‘</w:t>
      </w:r>
      <w:r w:rsidR="005B1545" w:rsidRPr="00C35C13">
        <w:rPr>
          <w:rFonts w:asciiTheme="majorBidi" w:hAnsiTheme="majorBidi" w:cstheme="majorBidi"/>
          <w:sz w:val="24"/>
          <w:szCs w:val="24"/>
        </w:rPr>
        <w:t xml:space="preserve">because Begin would lapse into stereotypes, never having conversed with a West Banker or Gazan until late into his prime ministry. Dayan could change position without any sense of personal ego involved. He was </w:t>
      </w:r>
      <w:r w:rsidR="00130ABC" w:rsidRPr="00C35C13">
        <w:rPr>
          <w:rFonts w:asciiTheme="majorBidi" w:hAnsiTheme="majorBidi" w:cstheme="majorBidi"/>
          <w:sz w:val="24"/>
          <w:szCs w:val="24"/>
        </w:rPr>
        <w:t>very results-oriented.’</w:t>
      </w:r>
      <w:r w:rsidR="005B1545" w:rsidRPr="00C35C13">
        <w:rPr>
          <w:rFonts w:asciiTheme="majorBidi" w:hAnsiTheme="majorBidi" w:cstheme="majorBidi"/>
          <w:sz w:val="24"/>
          <w:szCs w:val="24"/>
        </w:rPr>
        <w:t xml:space="preserve"> To move Begin with arguments was tough, he only moved when he assessed he had to move. Then</w:t>
      </w:r>
      <w:r w:rsidR="003D1C18" w:rsidRPr="00C35C13">
        <w:rPr>
          <w:rFonts w:asciiTheme="majorBidi" w:hAnsiTheme="majorBidi" w:cstheme="majorBidi"/>
          <w:sz w:val="24"/>
          <w:szCs w:val="24"/>
        </w:rPr>
        <w:t>…</w:t>
      </w:r>
      <w:r w:rsidR="005B1545" w:rsidRPr="00C35C13">
        <w:rPr>
          <w:rFonts w:asciiTheme="majorBidi" w:hAnsiTheme="majorBidi" w:cstheme="majorBidi"/>
          <w:sz w:val="24"/>
          <w:szCs w:val="24"/>
        </w:rPr>
        <w:t xml:space="preserve">Begin would find his argument, </w:t>
      </w:r>
      <w:r w:rsidR="00130ABC" w:rsidRPr="00C35C13">
        <w:rPr>
          <w:rFonts w:asciiTheme="majorBidi" w:hAnsiTheme="majorBidi" w:cstheme="majorBidi"/>
          <w:sz w:val="24"/>
          <w:szCs w:val="24"/>
        </w:rPr>
        <w:t>‘</w:t>
      </w:r>
      <w:r w:rsidR="005B1545" w:rsidRPr="00C35C13">
        <w:rPr>
          <w:rFonts w:asciiTheme="majorBidi" w:hAnsiTheme="majorBidi" w:cstheme="majorBidi"/>
          <w:sz w:val="24"/>
          <w:szCs w:val="24"/>
        </w:rPr>
        <w:t xml:space="preserve">whereas you could sell Dayan an </w:t>
      </w:r>
      <w:r w:rsidR="005B1545" w:rsidRPr="00C35C13">
        <w:rPr>
          <w:rFonts w:asciiTheme="majorBidi" w:hAnsiTheme="majorBidi" w:cstheme="majorBidi"/>
          <w:sz w:val="24"/>
          <w:szCs w:val="24"/>
        </w:rPr>
        <w:lastRenderedPageBreak/>
        <w:t>argument. He was intellectually engageable in a way that Begin wasn’t.</w:t>
      </w:r>
      <w:r w:rsidR="00130ABC" w:rsidRPr="00C35C13">
        <w:rPr>
          <w:rFonts w:asciiTheme="majorBidi" w:hAnsiTheme="majorBidi" w:cstheme="majorBidi"/>
          <w:sz w:val="24"/>
          <w:szCs w:val="24"/>
        </w:rPr>
        <w:t>’</w:t>
      </w:r>
      <w:r w:rsidR="005B1545" w:rsidRPr="00C35C13">
        <w:rPr>
          <w:rFonts w:asciiTheme="majorBidi" w:hAnsiTheme="majorBidi" w:cstheme="majorBidi"/>
          <w:sz w:val="24"/>
          <w:szCs w:val="24"/>
        </w:rPr>
        <w:t>”</w:t>
      </w:r>
      <w:r w:rsidR="00130ABC" w:rsidRPr="00C35C13">
        <w:rPr>
          <w:rStyle w:val="FootnoteReference"/>
          <w:rFonts w:asciiTheme="majorBidi" w:hAnsiTheme="majorBidi" w:cstheme="majorBidi"/>
          <w:sz w:val="24"/>
          <w:szCs w:val="24"/>
        </w:rPr>
        <w:footnoteReference w:id="112"/>
      </w:r>
      <w:r w:rsidR="00130ABC" w:rsidRPr="00C35C13">
        <w:rPr>
          <w:rFonts w:asciiTheme="majorBidi" w:hAnsiTheme="majorBidi" w:cstheme="majorBidi"/>
          <w:sz w:val="24"/>
          <w:szCs w:val="24"/>
        </w:rPr>
        <w:t xml:space="preserve"> Carter</w:t>
      </w:r>
      <w:ins w:id="2237" w:author="Susan" w:date="2023-07-23T21:22:00Z">
        <w:r w:rsidR="00B90AAB">
          <w:rPr>
            <w:rFonts w:asciiTheme="majorBidi" w:hAnsiTheme="majorBidi" w:cstheme="majorBidi"/>
            <w:sz w:val="24"/>
            <w:szCs w:val="24"/>
          </w:rPr>
          <w:t xml:space="preserve"> considered </w:t>
        </w:r>
      </w:ins>
      <w:ins w:id="2238" w:author="Susan" w:date="2023-07-23T21:21:00Z">
        <w:r w:rsidR="00B90AAB">
          <w:rPr>
            <w:rFonts w:asciiTheme="majorBidi" w:hAnsiTheme="majorBidi" w:cstheme="majorBidi"/>
            <w:sz w:val="24"/>
            <w:szCs w:val="24"/>
          </w:rPr>
          <w:t xml:space="preserve">Dayan’s </w:t>
        </w:r>
      </w:ins>
      <w:del w:id="2239" w:author="Susan" w:date="2023-07-23T21:22:00Z">
        <w:r w:rsidR="00130ABC" w:rsidRPr="00C35C13" w:rsidDel="00B90AAB">
          <w:rPr>
            <w:rFonts w:asciiTheme="majorBidi" w:hAnsiTheme="majorBidi" w:cstheme="majorBidi"/>
            <w:sz w:val="24"/>
            <w:szCs w:val="24"/>
          </w:rPr>
          <w:delText xml:space="preserve"> said that Dayan often tried to explain to the U.S. delegation</w:delText>
        </w:r>
        <w:r w:rsidR="003D4A75" w:rsidRPr="00C35C13" w:rsidDel="00B90AAB">
          <w:rPr>
            <w:rFonts w:asciiTheme="majorBidi" w:hAnsiTheme="majorBidi" w:cstheme="majorBidi"/>
            <w:sz w:val="24"/>
            <w:szCs w:val="24"/>
          </w:rPr>
          <w:delText xml:space="preserve"> what the Palestinians would and would not accept. According to </w:delText>
        </w:r>
        <w:r w:rsidR="00995C24" w:rsidRPr="00C35C13" w:rsidDel="00B90AAB">
          <w:rPr>
            <w:rFonts w:asciiTheme="majorBidi" w:hAnsiTheme="majorBidi" w:cstheme="majorBidi"/>
            <w:sz w:val="24"/>
            <w:szCs w:val="24"/>
          </w:rPr>
          <w:delText>Carter,</w:delText>
        </w:r>
        <w:r w:rsidR="003D4A75" w:rsidRPr="00C35C13" w:rsidDel="00B90AAB">
          <w:rPr>
            <w:rFonts w:asciiTheme="majorBidi" w:hAnsiTheme="majorBidi" w:cstheme="majorBidi"/>
            <w:sz w:val="24"/>
            <w:szCs w:val="24"/>
          </w:rPr>
          <w:delText xml:space="preserve"> </w:delText>
        </w:r>
        <w:r w:rsidR="003D1C18" w:rsidRPr="00C35C13" w:rsidDel="00B90AAB">
          <w:rPr>
            <w:rFonts w:asciiTheme="majorBidi" w:hAnsiTheme="majorBidi" w:cstheme="majorBidi"/>
            <w:sz w:val="24"/>
            <w:szCs w:val="24"/>
          </w:rPr>
          <w:delText>Dayan</w:delText>
        </w:r>
        <w:r w:rsidR="003D4A75" w:rsidRPr="00C35C13" w:rsidDel="00B90AAB">
          <w:rPr>
            <w:rFonts w:asciiTheme="majorBidi" w:hAnsiTheme="majorBidi" w:cstheme="majorBidi"/>
            <w:sz w:val="24"/>
            <w:szCs w:val="24"/>
          </w:rPr>
          <w:delText xml:space="preserve"> knew them and considered his </w:delText>
        </w:r>
      </w:del>
      <w:r w:rsidR="003D4A75" w:rsidRPr="00C35C13">
        <w:rPr>
          <w:rFonts w:asciiTheme="majorBidi" w:hAnsiTheme="majorBidi" w:cstheme="majorBidi"/>
          <w:sz w:val="24"/>
          <w:szCs w:val="24"/>
        </w:rPr>
        <w:t>assessments</w:t>
      </w:r>
      <w:ins w:id="2240" w:author="Susan" w:date="2023-07-23T21:22:00Z">
        <w:r w:rsidR="00B90AAB">
          <w:rPr>
            <w:rFonts w:asciiTheme="majorBidi" w:hAnsiTheme="majorBidi" w:cstheme="majorBidi"/>
            <w:sz w:val="24"/>
            <w:szCs w:val="24"/>
          </w:rPr>
          <w:t xml:space="preserve"> of the Palestinians’ positions</w:t>
        </w:r>
      </w:ins>
      <w:r w:rsidR="003D4A75" w:rsidRPr="00C35C13">
        <w:rPr>
          <w:rFonts w:asciiTheme="majorBidi" w:hAnsiTheme="majorBidi" w:cstheme="majorBidi"/>
          <w:sz w:val="24"/>
          <w:szCs w:val="24"/>
        </w:rPr>
        <w:t xml:space="preserve"> reliable</w:t>
      </w:r>
      <w:ins w:id="2241" w:author="Susan" w:date="2023-07-23T21:22:00Z">
        <w:r w:rsidR="00B90AAB">
          <w:rPr>
            <w:rFonts w:asciiTheme="majorBidi" w:hAnsiTheme="majorBidi" w:cstheme="majorBidi"/>
            <w:sz w:val="24"/>
            <w:szCs w:val="24"/>
          </w:rPr>
          <w:t>, sensing that Dayan understood them</w:t>
        </w:r>
      </w:ins>
      <w:r w:rsidR="003D4A75" w:rsidRPr="00C35C13">
        <w:rPr>
          <w:rFonts w:asciiTheme="majorBidi" w:hAnsiTheme="majorBidi" w:cstheme="majorBidi"/>
          <w:sz w:val="24"/>
          <w:szCs w:val="24"/>
        </w:rPr>
        <w:t>.</w:t>
      </w:r>
      <w:r w:rsidR="003D4A75" w:rsidRPr="00C35C13">
        <w:rPr>
          <w:rStyle w:val="FootnoteReference"/>
          <w:rFonts w:asciiTheme="majorBidi" w:hAnsiTheme="majorBidi" w:cstheme="majorBidi"/>
          <w:sz w:val="24"/>
          <w:szCs w:val="24"/>
        </w:rPr>
        <w:footnoteReference w:id="113"/>
      </w:r>
      <w:r w:rsidR="00841D79" w:rsidRPr="00C35C13">
        <w:rPr>
          <w:rFonts w:asciiTheme="majorBidi" w:hAnsiTheme="majorBidi" w:cstheme="majorBidi"/>
          <w:sz w:val="24"/>
          <w:szCs w:val="24"/>
        </w:rPr>
        <w:t xml:space="preserve"> Quandt wrote that </w:t>
      </w:r>
      <w:del w:id="2242" w:author="Susan" w:date="2023-07-23T21:23:00Z">
        <w:r w:rsidR="00841D79" w:rsidRPr="00C35C13" w:rsidDel="00B90AAB">
          <w:rPr>
            <w:rFonts w:asciiTheme="majorBidi" w:hAnsiTheme="majorBidi" w:cstheme="majorBidi"/>
            <w:sz w:val="24"/>
            <w:szCs w:val="24"/>
          </w:rPr>
          <w:delText xml:space="preserve">during the talks, </w:delText>
        </w:r>
      </w:del>
      <w:r w:rsidR="00841D79" w:rsidRPr="00C35C13">
        <w:rPr>
          <w:rFonts w:asciiTheme="majorBidi" w:hAnsiTheme="majorBidi" w:cstheme="majorBidi"/>
          <w:sz w:val="24"/>
          <w:szCs w:val="24"/>
        </w:rPr>
        <w:t xml:space="preserve">Carter and Vance started </w:t>
      </w:r>
      <w:ins w:id="2243" w:author="Susan" w:date="2023-07-23T21:23:00Z">
        <w:r w:rsidR="00B90AAB">
          <w:rPr>
            <w:rFonts w:asciiTheme="majorBidi" w:hAnsiTheme="majorBidi" w:cstheme="majorBidi"/>
            <w:sz w:val="24"/>
            <w:szCs w:val="24"/>
          </w:rPr>
          <w:t>leaning</w:t>
        </w:r>
      </w:ins>
      <w:del w:id="2244" w:author="Susan" w:date="2023-07-23T21:23:00Z">
        <w:r w:rsidR="00841D79" w:rsidRPr="00C35C13" w:rsidDel="00B90AAB">
          <w:rPr>
            <w:rFonts w:asciiTheme="majorBidi" w:hAnsiTheme="majorBidi" w:cstheme="majorBidi"/>
            <w:sz w:val="24"/>
            <w:szCs w:val="24"/>
          </w:rPr>
          <w:delText xml:space="preserve">to </w:delText>
        </w:r>
        <w:r w:rsidR="00501748" w:rsidRPr="00C35C13" w:rsidDel="00B90AAB">
          <w:rPr>
            <w:rFonts w:asciiTheme="majorBidi" w:hAnsiTheme="majorBidi" w:cstheme="majorBidi"/>
            <w:sz w:val="24"/>
            <w:szCs w:val="24"/>
          </w:rPr>
          <w:delText>lean</w:delText>
        </w:r>
      </w:del>
      <w:r w:rsidR="00501748" w:rsidRPr="00C35C13">
        <w:rPr>
          <w:rFonts w:asciiTheme="majorBidi" w:hAnsiTheme="majorBidi" w:cstheme="majorBidi"/>
          <w:sz w:val="24"/>
          <w:szCs w:val="24"/>
        </w:rPr>
        <w:t xml:space="preserve"> on Dayan, Weizman, and </w:t>
      </w:r>
      <w:r w:rsidR="003D1C18" w:rsidRPr="00C35C13">
        <w:rPr>
          <w:rFonts w:asciiTheme="majorBidi" w:hAnsiTheme="majorBidi" w:cstheme="majorBidi"/>
          <w:sz w:val="24"/>
          <w:szCs w:val="24"/>
        </w:rPr>
        <w:t>l</w:t>
      </w:r>
      <w:r w:rsidR="00501748" w:rsidRPr="00C35C13">
        <w:rPr>
          <w:rFonts w:asciiTheme="majorBidi" w:hAnsiTheme="majorBidi" w:cstheme="majorBidi"/>
          <w:sz w:val="24"/>
          <w:szCs w:val="24"/>
        </w:rPr>
        <w:t xml:space="preserve">egal </w:t>
      </w:r>
      <w:r w:rsidR="003D1C18" w:rsidRPr="00C35C13">
        <w:rPr>
          <w:rFonts w:asciiTheme="majorBidi" w:hAnsiTheme="majorBidi" w:cstheme="majorBidi"/>
          <w:sz w:val="24"/>
          <w:szCs w:val="24"/>
        </w:rPr>
        <w:t>advisor</w:t>
      </w:r>
      <w:r w:rsidR="00501748" w:rsidRPr="00C35C13">
        <w:rPr>
          <w:rFonts w:asciiTheme="majorBidi" w:hAnsiTheme="majorBidi" w:cstheme="majorBidi"/>
          <w:sz w:val="24"/>
          <w:szCs w:val="24"/>
        </w:rPr>
        <w:t xml:space="preserve"> Barak to persuade Begin to </w:t>
      </w:r>
      <w:ins w:id="2245" w:author="Susan" w:date="2023-07-23T21:23:00Z">
        <w:r w:rsidR="00B90AAB">
          <w:rPr>
            <w:rFonts w:asciiTheme="majorBidi" w:hAnsiTheme="majorBidi" w:cstheme="majorBidi"/>
            <w:sz w:val="24"/>
            <w:szCs w:val="24"/>
          </w:rPr>
          <w:t>compromise</w:t>
        </w:r>
      </w:ins>
      <w:del w:id="2246" w:author="Susan" w:date="2023-07-23T21:23:00Z">
        <w:r w:rsidR="00BB2610" w:rsidRPr="00C35C13" w:rsidDel="00B90AAB">
          <w:rPr>
            <w:rFonts w:asciiTheme="majorBidi" w:hAnsiTheme="majorBidi" w:cstheme="majorBidi"/>
            <w:sz w:val="24"/>
            <w:szCs w:val="24"/>
          </w:rPr>
          <w:delText xml:space="preserve">be </w:delText>
        </w:r>
        <w:r w:rsidR="00501748" w:rsidRPr="00C35C13" w:rsidDel="00B90AAB">
          <w:rPr>
            <w:rFonts w:asciiTheme="majorBidi" w:hAnsiTheme="majorBidi" w:cstheme="majorBidi"/>
            <w:sz w:val="24"/>
            <w:szCs w:val="24"/>
          </w:rPr>
          <w:delText>more flexible</w:delText>
        </w:r>
      </w:del>
      <w:r w:rsidR="00501748" w:rsidRPr="00C35C13">
        <w:rPr>
          <w:rFonts w:asciiTheme="majorBidi" w:hAnsiTheme="majorBidi" w:cstheme="majorBidi"/>
          <w:sz w:val="24"/>
          <w:szCs w:val="24"/>
        </w:rPr>
        <w:t xml:space="preserve"> (</w:t>
      </w:r>
      <w:del w:id="2247" w:author="Susan" w:date="2023-07-23T21:24:00Z">
        <w:r w:rsidR="00501748" w:rsidRPr="00C35C13" w:rsidDel="00B90AAB">
          <w:rPr>
            <w:rFonts w:asciiTheme="majorBidi" w:hAnsiTheme="majorBidi" w:cstheme="majorBidi"/>
            <w:sz w:val="24"/>
            <w:szCs w:val="24"/>
          </w:rPr>
          <w:delText xml:space="preserve">on the Egyptian side, </w:delText>
        </w:r>
      </w:del>
      <w:r w:rsidR="00501748" w:rsidRPr="00C35C13">
        <w:rPr>
          <w:rFonts w:asciiTheme="majorBidi" w:hAnsiTheme="majorBidi" w:cstheme="majorBidi"/>
          <w:sz w:val="24"/>
          <w:szCs w:val="24"/>
        </w:rPr>
        <w:t>Sadat</w:t>
      </w:r>
      <w:ins w:id="2248" w:author="Susan" w:date="2023-07-23T21:24:00Z">
        <w:r w:rsidR="00B90AAB">
          <w:rPr>
            <w:rFonts w:asciiTheme="majorBidi" w:hAnsiTheme="majorBidi" w:cstheme="majorBidi"/>
            <w:sz w:val="24"/>
            <w:szCs w:val="24"/>
          </w:rPr>
          <w:t>, in contrast,</w:t>
        </w:r>
      </w:ins>
      <w:r w:rsidR="00501748" w:rsidRPr="00C35C13">
        <w:rPr>
          <w:rFonts w:asciiTheme="majorBidi" w:hAnsiTheme="majorBidi" w:cstheme="majorBidi"/>
          <w:sz w:val="24"/>
          <w:szCs w:val="24"/>
        </w:rPr>
        <w:t xml:space="preserve"> was more flexible tha</w:t>
      </w:r>
      <w:r w:rsidR="00366E51" w:rsidRPr="00C35C13">
        <w:rPr>
          <w:rFonts w:asciiTheme="majorBidi" w:hAnsiTheme="majorBidi" w:cstheme="majorBidi"/>
          <w:sz w:val="24"/>
          <w:szCs w:val="24"/>
        </w:rPr>
        <w:t>n</w:t>
      </w:r>
      <w:r w:rsidR="00501748" w:rsidRPr="00C35C13">
        <w:rPr>
          <w:rFonts w:asciiTheme="majorBidi" w:hAnsiTheme="majorBidi" w:cstheme="majorBidi"/>
          <w:sz w:val="24"/>
          <w:szCs w:val="24"/>
        </w:rPr>
        <w:t xml:space="preserve"> his advisors).</w:t>
      </w:r>
      <w:r w:rsidR="00501748" w:rsidRPr="00C35C13">
        <w:rPr>
          <w:rStyle w:val="FootnoteReference"/>
          <w:rFonts w:asciiTheme="majorBidi" w:hAnsiTheme="majorBidi" w:cstheme="majorBidi"/>
          <w:sz w:val="24"/>
          <w:szCs w:val="24"/>
        </w:rPr>
        <w:footnoteReference w:id="114"/>
      </w:r>
    </w:p>
    <w:p w14:paraId="63D5114A" w14:textId="7F3B7088" w:rsidR="00501748" w:rsidRPr="00C35C13" w:rsidRDefault="00B90AAB" w:rsidP="00E369EA">
      <w:pPr>
        <w:spacing w:line="360" w:lineRule="auto"/>
        <w:jc w:val="both"/>
        <w:rPr>
          <w:rFonts w:asciiTheme="majorBidi" w:hAnsiTheme="majorBidi" w:cstheme="majorBidi"/>
          <w:sz w:val="24"/>
          <w:szCs w:val="24"/>
        </w:rPr>
      </w:pPr>
      <w:ins w:id="2249" w:author="Susan" w:date="2023-07-23T21:24:00Z">
        <w:r w:rsidRPr="00C35C13">
          <w:rPr>
            <w:rFonts w:asciiTheme="majorBidi" w:hAnsiTheme="majorBidi" w:cstheme="majorBidi"/>
            <w:sz w:val="24"/>
            <w:szCs w:val="24"/>
          </w:rPr>
          <w:t>Carter recalled that</w:t>
        </w:r>
        <w:r>
          <w:rPr>
            <w:rFonts w:asciiTheme="majorBidi" w:hAnsiTheme="majorBidi" w:cstheme="majorBidi"/>
            <w:sz w:val="24"/>
            <w:szCs w:val="24"/>
          </w:rPr>
          <w:t xml:space="preserve"> o</w:t>
        </w:r>
      </w:ins>
      <w:del w:id="2250" w:author="Susan" w:date="2023-07-23T21:24:00Z">
        <w:r w:rsidR="00E369EA" w:rsidRPr="00C35C13" w:rsidDel="00B90AAB">
          <w:rPr>
            <w:rFonts w:asciiTheme="majorBidi" w:hAnsiTheme="majorBidi" w:cstheme="majorBidi"/>
            <w:sz w:val="24"/>
            <w:szCs w:val="24"/>
          </w:rPr>
          <w:delText>O</w:delText>
        </w:r>
      </w:del>
      <w:r w:rsidR="00E369EA" w:rsidRPr="00C35C13">
        <w:rPr>
          <w:rFonts w:asciiTheme="majorBidi" w:hAnsiTheme="majorBidi" w:cstheme="majorBidi"/>
          <w:sz w:val="24"/>
          <w:szCs w:val="24"/>
        </w:rPr>
        <w:t xml:space="preserve">n </w:t>
      </w:r>
      <w:ins w:id="2251" w:author="Susan" w:date="2023-07-23T21:24:00Z">
        <w:r w:rsidRPr="00C35C13">
          <w:rPr>
            <w:rFonts w:asciiTheme="majorBidi" w:hAnsiTheme="majorBidi" w:cstheme="majorBidi"/>
            <w:sz w:val="24"/>
            <w:szCs w:val="24"/>
          </w:rPr>
          <w:t>the evening</w:t>
        </w:r>
        <w:r w:rsidRPr="00C35C13">
          <w:rPr>
            <w:rFonts w:asciiTheme="majorBidi" w:hAnsiTheme="majorBidi" w:cstheme="majorBidi"/>
            <w:sz w:val="24"/>
            <w:szCs w:val="24"/>
          </w:rPr>
          <w:t xml:space="preserve"> </w:t>
        </w:r>
        <w:r>
          <w:rPr>
            <w:rFonts w:asciiTheme="majorBidi" w:hAnsiTheme="majorBidi" w:cstheme="majorBidi"/>
            <w:sz w:val="24"/>
            <w:szCs w:val="24"/>
          </w:rPr>
          <w:t xml:space="preserve">of </w:t>
        </w:r>
      </w:ins>
      <w:r w:rsidR="00E369EA" w:rsidRPr="00C35C13">
        <w:rPr>
          <w:rFonts w:asciiTheme="majorBidi" w:hAnsiTheme="majorBidi" w:cstheme="majorBidi"/>
          <w:sz w:val="24"/>
          <w:szCs w:val="24"/>
        </w:rPr>
        <w:t xml:space="preserve">September 10, </w:t>
      </w:r>
      <w:del w:id="2252" w:author="Susan" w:date="2023-07-24T22:30:00Z">
        <w:r w:rsidR="00E369EA" w:rsidRPr="00C35C13" w:rsidDel="00C34858">
          <w:rPr>
            <w:rFonts w:asciiTheme="majorBidi" w:hAnsiTheme="majorBidi" w:cstheme="majorBidi"/>
            <w:sz w:val="24"/>
            <w:szCs w:val="24"/>
          </w:rPr>
          <w:delText>in</w:delText>
        </w:r>
      </w:del>
      <w:del w:id="2253" w:author="Susan" w:date="2023-07-23T21:24:00Z">
        <w:r w:rsidR="00E369EA" w:rsidRPr="00C35C13" w:rsidDel="00B90AAB">
          <w:rPr>
            <w:rFonts w:asciiTheme="majorBidi" w:hAnsiTheme="majorBidi" w:cstheme="majorBidi"/>
            <w:sz w:val="24"/>
            <w:szCs w:val="24"/>
          </w:rPr>
          <w:delText xml:space="preserve"> the evening</w:delText>
        </w:r>
      </w:del>
      <w:del w:id="2254" w:author="Susan" w:date="2023-07-24T22:30:00Z">
        <w:r w:rsidR="00E369EA" w:rsidRPr="00C35C13" w:rsidDel="00C34858">
          <w:rPr>
            <w:rFonts w:asciiTheme="majorBidi" w:hAnsiTheme="majorBidi" w:cstheme="majorBidi"/>
            <w:sz w:val="24"/>
            <w:szCs w:val="24"/>
          </w:rPr>
          <w:delText xml:space="preserve">, </w:delText>
        </w:r>
      </w:del>
      <w:del w:id="2255" w:author="Susan" w:date="2023-07-23T21:24:00Z">
        <w:r w:rsidR="00E369EA" w:rsidRPr="00C35C13" w:rsidDel="00B90AAB">
          <w:rPr>
            <w:rFonts w:asciiTheme="majorBidi" w:hAnsiTheme="majorBidi" w:cstheme="majorBidi"/>
            <w:sz w:val="24"/>
            <w:szCs w:val="24"/>
          </w:rPr>
          <w:delText xml:space="preserve">Carter recalled that, </w:delText>
        </w:r>
      </w:del>
      <w:r w:rsidR="00E369EA" w:rsidRPr="00C35C13">
        <w:rPr>
          <w:rFonts w:asciiTheme="majorBidi" w:hAnsiTheme="majorBidi" w:cstheme="majorBidi"/>
          <w:sz w:val="24"/>
          <w:szCs w:val="24"/>
        </w:rPr>
        <w:t>“</w:t>
      </w:r>
      <w:r w:rsidR="00501748" w:rsidRPr="00C35C13">
        <w:rPr>
          <w:rFonts w:asciiTheme="majorBidi" w:hAnsiTheme="majorBidi" w:cstheme="majorBidi"/>
          <w:sz w:val="24"/>
          <w:szCs w:val="24"/>
        </w:rPr>
        <w:t>We finally adjourned, and I asked Dayan to walk back with me to my cottage. He was a competent and level</w:t>
      </w:r>
      <w:r w:rsidR="003D1C18" w:rsidRPr="00C35C13">
        <w:rPr>
          <w:rFonts w:asciiTheme="majorBidi" w:hAnsiTheme="majorBidi" w:cstheme="majorBidi"/>
          <w:sz w:val="24"/>
          <w:szCs w:val="24"/>
        </w:rPr>
        <w:t>-</w:t>
      </w:r>
      <w:r w:rsidR="00501748" w:rsidRPr="00C35C13">
        <w:rPr>
          <w:rFonts w:asciiTheme="majorBidi" w:hAnsiTheme="majorBidi" w:cstheme="majorBidi"/>
          <w:sz w:val="24"/>
          <w:szCs w:val="24"/>
        </w:rPr>
        <w:t>headed man. I felt that if either he or Weizman were heading the delegation, we would already have reached agreement. I needed Dayan’s special assistance at this time, but recognized the necessity of his loyalty to the Prime Minister.</w:t>
      </w:r>
      <w:del w:id="2256" w:author="Susan" w:date="2023-07-23T21:25:00Z">
        <w:r w:rsidR="00501748" w:rsidRPr="00C35C13" w:rsidDel="00100527">
          <w:rPr>
            <w:rFonts w:asciiTheme="majorBidi" w:hAnsiTheme="majorBidi" w:cstheme="majorBidi"/>
            <w:sz w:val="24"/>
            <w:szCs w:val="24"/>
          </w:rPr>
          <w:delText xml:space="preserve"> Although we were both exhausted after a long day, it was time for a serious talk.</w:delText>
        </w:r>
      </w:del>
      <w:r w:rsidR="00E369EA" w:rsidRPr="00C35C13">
        <w:rPr>
          <w:rFonts w:asciiTheme="majorBidi" w:hAnsiTheme="majorBidi" w:cstheme="majorBidi"/>
          <w:sz w:val="24"/>
          <w:szCs w:val="24"/>
        </w:rPr>
        <w:t>”</w:t>
      </w:r>
      <w:r w:rsidR="00E369EA" w:rsidRPr="00C35C13">
        <w:rPr>
          <w:rStyle w:val="FootnoteReference"/>
          <w:rFonts w:asciiTheme="majorBidi" w:hAnsiTheme="majorBidi" w:cstheme="majorBidi"/>
          <w:sz w:val="24"/>
          <w:szCs w:val="24"/>
        </w:rPr>
        <w:footnoteReference w:id="115"/>
      </w:r>
      <w:r w:rsidR="00501748" w:rsidRPr="00C35C13">
        <w:rPr>
          <w:rFonts w:asciiTheme="majorBidi" w:hAnsiTheme="majorBidi" w:cstheme="majorBidi"/>
          <w:sz w:val="24"/>
          <w:szCs w:val="24"/>
        </w:rPr>
        <w:t xml:space="preserve"> </w:t>
      </w:r>
    </w:p>
    <w:p w14:paraId="5D702CA5" w14:textId="26590F96" w:rsidR="00501748" w:rsidRPr="00C35C13" w:rsidRDefault="00AD6380" w:rsidP="00F05D6E">
      <w:pPr>
        <w:pStyle w:val="FootnoteText"/>
        <w:spacing w:after="160" w:line="360" w:lineRule="auto"/>
        <w:jc w:val="both"/>
        <w:rPr>
          <w:rFonts w:asciiTheme="majorBidi" w:hAnsiTheme="majorBidi" w:cstheme="majorBidi"/>
          <w:sz w:val="24"/>
          <w:szCs w:val="24"/>
        </w:rPr>
      </w:pPr>
      <w:r w:rsidRPr="00C35C13">
        <w:rPr>
          <w:rFonts w:asciiTheme="majorBidi" w:hAnsiTheme="majorBidi" w:cstheme="majorBidi"/>
          <w:sz w:val="24"/>
          <w:szCs w:val="24"/>
        </w:rPr>
        <w:t xml:space="preserve">Dayan, wrote Carter, </w:t>
      </w:r>
      <w:del w:id="2257" w:author="Susan" w:date="2023-07-23T21:26:00Z">
        <w:r w:rsidRPr="00C35C13" w:rsidDel="00100527">
          <w:rPr>
            <w:rFonts w:asciiTheme="majorBidi" w:hAnsiTheme="majorBidi" w:cstheme="majorBidi"/>
            <w:sz w:val="24"/>
            <w:szCs w:val="24"/>
          </w:rPr>
          <w:delText>understood the</w:delText>
        </w:r>
        <w:r w:rsidR="007C0A81" w:rsidRPr="00C35C13" w:rsidDel="00100527">
          <w:rPr>
            <w:rFonts w:asciiTheme="majorBidi" w:hAnsiTheme="majorBidi" w:cstheme="majorBidi"/>
            <w:sz w:val="24"/>
            <w:szCs w:val="24"/>
          </w:rPr>
          <w:delText xml:space="preserve"> problems</w:delText>
        </w:r>
      </w:del>
      <w:del w:id="2258" w:author="Susan" w:date="2023-07-23T21:25:00Z">
        <w:r w:rsidR="007C0A81" w:rsidRPr="00C35C13" w:rsidDel="00100527">
          <w:rPr>
            <w:rFonts w:asciiTheme="majorBidi" w:hAnsiTheme="majorBidi" w:cstheme="majorBidi"/>
            <w:sz w:val="24"/>
            <w:szCs w:val="24"/>
          </w:rPr>
          <w:delText xml:space="preserve"> </w:delText>
        </w:r>
        <w:r w:rsidR="00081F3E" w:rsidRPr="00C35C13" w:rsidDel="00100527">
          <w:rPr>
            <w:rFonts w:asciiTheme="majorBidi" w:hAnsiTheme="majorBidi" w:cstheme="majorBidi"/>
            <w:sz w:val="24"/>
            <w:szCs w:val="24"/>
          </w:rPr>
          <w:delText>with which he had to deal</w:delText>
        </w:r>
      </w:del>
      <w:del w:id="2259" w:author="Susan" w:date="2023-07-23T21:26:00Z">
        <w:r w:rsidR="007C0A81" w:rsidRPr="00C35C13" w:rsidDel="00100527">
          <w:rPr>
            <w:rFonts w:asciiTheme="majorBidi" w:hAnsiTheme="majorBidi" w:cstheme="majorBidi"/>
            <w:sz w:val="24"/>
            <w:szCs w:val="24"/>
          </w:rPr>
          <w:delText xml:space="preserve">, but </w:delText>
        </w:r>
      </w:del>
      <w:r w:rsidR="007C0A81" w:rsidRPr="00C35C13">
        <w:rPr>
          <w:rFonts w:asciiTheme="majorBidi" w:hAnsiTheme="majorBidi" w:cstheme="majorBidi"/>
          <w:sz w:val="24"/>
          <w:szCs w:val="24"/>
        </w:rPr>
        <w:t xml:space="preserve">promised </w:t>
      </w:r>
      <w:r w:rsidR="00081F3E" w:rsidRPr="00C35C13">
        <w:rPr>
          <w:rFonts w:asciiTheme="majorBidi" w:hAnsiTheme="majorBidi" w:cstheme="majorBidi"/>
          <w:sz w:val="24"/>
          <w:szCs w:val="24"/>
        </w:rPr>
        <w:t>him that Begin wanted peace</w:t>
      </w:r>
      <w:ins w:id="2260" w:author="Susan" w:date="2023-07-23T21:26:00Z">
        <w:r w:rsidR="00100527">
          <w:rPr>
            <w:rFonts w:asciiTheme="majorBidi" w:hAnsiTheme="majorBidi" w:cstheme="majorBidi"/>
            <w:sz w:val="24"/>
            <w:szCs w:val="24"/>
          </w:rPr>
          <w:t xml:space="preserve"> despite the problems</w:t>
        </w:r>
      </w:ins>
      <w:r w:rsidR="00081F3E" w:rsidRPr="00C35C13">
        <w:rPr>
          <w:rFonts w:asciiTheme="majorBidi" w:hAnsiTheme="majorBidi" w:cstheme="majorBidi"/>
          <w:sz w:val="24"/>
          <w:szCs w:val="24"/>
        </w:rPr>
        <w:t>. “</w:t>
      </w:r>
      <w:r w:rsidR="00CC0C7F" w:rsidRPr="00C35C13">
        <w:rPr>
          <w:rFonts w:asciiTheme="majorBidi" w:hAnsiTheme="majorBidi" w:cstheme="majorBidi"/>
          <w:sz w:val="24"/>
          <w:szCs w:val="24"/>
        </w:rPr>
        <w:t>We talked quietly about the other issues during these early morning hours</w:t>
      </w:r>
      <w:r w:rsidR="003D41B2">
        <w:rPr>
          <w:rFonts w:asciiTheme="majorBidi" w:hAnsiTheme="majorBidi" w:cstheme="majorBidi"/>
          <w:sz w:val="24"/>
          <w:szCs w:val="24"/>
        </w:rPr>
        <w:t>…</w:t>
      </w:r>
      <w:ins w:id="2261" w:author="Susan" w:date="2023-07-24T22:30:00Z">
        <w:r w:rsidR="00C34858">
          <w:rPr>
            <w:rFonts w:asciiTheme="majorBidi" w:hAnsiTheme="majorBidi" w:cstheme="majorBidi"/>
            <w:sz w:val="24"/>
            <w:szCs w:val="24"/>
          </w:rPr>
          <w:t xml:space="preserve"> </w:t>
        </w:r>
      </w:ins>
      <w:r w:rsidR="00CC0C7F" w:rsidRPr="00C35C13">
        <w:rPr>
          <w:rFonts w:asciiTheme="majorBidi" w:hAnsiTheme="majorBidi" w:cstheme="majorBidi"/>
          <w:sz w:val="24"/>
          <w:szCs w:val="24"/>
        </w:rPr>
        <w:t>Day break was approaching, but it was still dark as Dayan turned to leave. He had difficulty seeing the trees between him and the path, and when he walked into one of them, I was reminded of how seriously his eyesight was impaired. My heart went out to him; I considered him a friend and a proper ally. Because Prime Minister Begin trusted his Foreign Minister and relied on him for advice, this discussion was to be an important and fruitful one.</w:t>
      </w:r>
      <w:r w:rsidR="003D1C18" w:rsidRPr="00C35C13">
        <w:rPr>
          <w:rFonts w:asciiTheme="majorBidi" w:hAnsiTheme="majorBidi" w:cstheme="majorBidi"/>
          <w:sz w:val="24"/>
          <w:szCs w:val="24"/>
        </w:rPr>
        <w:t>”</w:t>
      </w:r>
      <w:r w:rsidR="00CC0C7F" w:rsidRPr="00C35C13">
        <w:rPr>
          <w:rStyle w:val="FootnoteReference"/>
          <w:rFonts w:asciiTheme="majorBidi" w:hAnsiTheme="majorBidi" w:cstheme="majorBidi"/>
          <w:sz w:val="24"/>
          <w:szCs w:val="24"/>
        </w:rPr>
        <w:footnoteReference w:id="116"/>
      </w:r>
    </w:p>
    <w:p w14:paraId="1D7EA07C" w14:textId="0639B9B3" w:rsidR="00822258" w:rsidRPr="00C35C13" w:rsidRDefault="00F05D6E" w:rsidP="00973A31">
      <w:pPr>
        <w:pStyle w:val="FootnoteText"/>
        <w:spacing w:after="160" w:line="360" w:lineRule="auto"/>
        <w:jc w:val="both"/>
        <w:rPr>
          <w:rFonts w:asciiTheme="majorBidi" w:hAnsiTheme="majorBidi" w:cstheme="majorBidi"/>
          <w:sz w:val="24"/>
          <w:szCs w:val="24"/>
        </w:rPr>
      </w:pPr>
      <w:r w:rsidRPr="00C35C13">
        <w:rPr>
          <w:rFonts w:asciiTheme="majorBidi" w:hAnsiTheme="majorBidi" w:cstheme="majorBidi"/>
          <w:sz w:val="24"/>
          <w:szCs w:val="24"/>
        </w:rPr>
        <w:t xml:space="preserve">Carter wanted Dayan to </w:t>
      </w:r>
      <w:ins w:id="2262" w:author="Susan" w:date="2023-07-23T21:28:00Z">
        <w:r w:rsidR="00100527">
          <w:rPr>
            <w:rFonts w:asciiTheme="majorBidi" w:hAnsiTheme="majorBidi" w:cstheme="majorBidi"/>
            <w:sz w:val="24"/>
            <w:szCs w:val="24"/>
          </w:rPr>
          <w:t>get Begin to make concessions, as Sadat had already done</w:t>
        </w:r>
      </w:ins>
      <w:del w:id="2263" w:author="Susan" w:date="2023-07-23T21:29:00Z">
        <w:r w:rsidRPr="00C35C13" w:rsidDel="00100527">
          <w:rPr>
            <w:rFonts w:asciiTheme="majorBidi" w:hAnsiTheme="majorBidi" w:cstheme="majorBidi"/>
            <w:sz w:val="24"/>
            <w:szCs w:val="24"/>
          </w:rPr>
          <w:delText>soften up Begin. He made it clear that Sadat had already made his concession</w:delText>
        </w:r>
        <w:r w:rsidR="003D1C18" w:rsidRPr="00C35C13" w:rsidDel="00100527">
          <w:rPr>
            <w:rFonts w:asciiTheme="majorBidi" w:hAnsiTheme="majorBidi" w:cstheme="majorBidi"/>
            <w:sz w:val="24"/>
            <w:szCs w:val="24"/>
          </w:rPr>
          <w:delText>s</w:delText>
        </w:r>
        <w:r w:rsidRPr="00C35C13" w:rsidDel="00100527">
          <w:rPr>
            <w:rFonts w:asciiTheme="majorBidi" w:hAnsiTheme="majorBidi" w:cstheme="majorBidi"/>
            <w:sz w:val="24"/>
            <w:szCs w:val="24"/>
          </w:rPr>
          <w:delText xml:space="preserve"> and he now expected Begin to fold</w:delText>
        </w:r>
      </w:del>
      <w:r w:rsidRPr="00C35C13">
        <w:rPr>
          <w:rFonts w:asciiTheme="majorBidi" w:hAnsiTheme="majorBidi" w:cstheme="majorBidi"/>
          <w:sz w:val="24"/>
          <w:szCs w:val="24"/>
        </w:rPr>
        <w:t xml:space="preserve">. </w:t>
      </w:r>
      <w:del w:id="2264" w:author="Susan" w:date="2023-07-23T21:29:00Z">
        <w:r w:rsidRPr="00C35C13" w:rsidDel="00100527">
          <w:rPr>
            <w:rFonts w:asciiTheme="majorBidi" w:hAnsiTheme="majorBidi" w:cstheme="majorBidi"/>
            <w:sz w:val="24"/>
            <w:szCs w:val="24"/>
          </w:rPr>
          <w:delText xml:space="preserve">Earlier, </w:delText>
        </w:r>
      </w:del>
      <w:r w:rsidRPr="00C35C13">
        <w:rPr>
          <w:rFonts w:asciiTheme="majorBidi" w:hAnsiTheme="majorBidi" w:cstheme="majorBidi"/>
          <w:sz w:val="24"/>
          <w:szCs w:val="24"/>
        </w:rPr>
        <w:t xml:space="preserve">Dayan had suggested to </w:t>
      </w:r>
      <w:r w:rsidR="00556A65" w:rsidRPr="00C35C13">
        <w:rPr>
          <w:rFonts w:asciiTheme="majorBidi" w:hAnsiTheme="majorBidi" w:cstheme="majorBidi"/>
          <w:sz w:val="24"/>
          <w:szCs w:val="24"/>
          <w:shd w:val="clear" w:color="auto" w:fill="FFFFFF"/>
        </w:rPr>
        <w:t xml:space="preserve">Brzeziński to </w:t>
      </w:r>
      <w:ins w:id="2265" w:author="Susan" w:date="2023-07-23T21:29:00Z">
        <w:r w:rsidR="00100527">
          <w:rPr>
            <w:rFonts w:asciiTheme="majorBidi" w:hAnsiTheme="majorBidi" w:cstheme="majorBidi"/>
            <w:sz w:val="24"/>
            <w:szCs w:val="24"/>
            <w:shd w:val="clear" w:color="auto" w:fill="FFFFFF"/>
          </w:rPr>
          <w:t>defer</w:t>
        </w:r>
      </w:ins>
      <w:del w:id="2266" w:author="Susan" w:date="2023-07-23T21:29:00Z">
        <w:r w:rsidR="00556A65" w:rsidRPr="00C35C13" w:rsidDel="00100527">
          <w:rPr>
            <w:rFonts w:asciiTheme="majorBidi" w:hAnsiTheme="majorBidi" w:cstheme="majorBidi"/>
            <w:sz w:val="24"/>
            <w:szCs w:val="24"/>
            <w:shd w:val="clear" w:color="auto" w:fill="FFFFFF"/>
          </w:rPr>
          <w:delText>set</w:delText>
        </w:r>
      </w:del>
      <w:r w:rsidR="00556A65" w:rsidRPr="00C35C13">
        <w:rPr>
          <w:rFonts w:asciiTheme="majorBidi" w:hAnsiTheme="majorBidi" w:cstheme="majorBidi"/>
          <w:sz w:val="24"/>
          <w:szCs w:val="24"/>
          <w:shd w:val="clear" w:color="auto" w:fill="FFFFFF"/>
        </w:rPr>
        <w:t xml:space="preserve"> the Jewish settlement issue </w:t>
      </w:r>
      <w:del w:id="2267" w:author="Susan" w:date="2023-07-23T21:30:00Z">
        <w:r w:rsidR="00556A65" w:rsidRPr="00C35C13" w:rsidDel="00100527">
          <w:rPr>
            <w:rFonts w:asciiTheme="majorBidi" w:hAnsiTheme="majorBidi" w:cstheme="majorBidi"/>
            <w:sz w:val="24"/>
            <w:szCs w:val="24"/>
            <w:shd w:val="clear" w:color="auto" w:fill="FFFFFF"/>
          </w:rPr>
          <w:delText>aside</w:delText>
        </w:r>
        <w:r w:rsidR="00513A55" w:rsidRPr="00C35C13" w:rsidDel="00100527">
          <w:rPr>
            <w:rFonts w:asciiTheme="majorBidi" w:hAnsiTheme="majorBidi" w:cstheme="majorBidi"/>
            <w:sz w:val="24"/>
            <w:szCs w:val="24"/>
            <w:shd w:val="clear" w:color="auto" w:fill="FFFFFF"/>
          </w:rPr>
          <w:delText xml:space="preserve"> </w:delText>
        </w:r>
      </w:del>
      <w:r w:rsidR="00513A55" w:rsidRPr="00C35C13">
        <w:rPr>
          <w:rFonts w:asciiTheme="majorBidi" w:hAnsiTheme="majorBidi" w:cstheme="majorBidi"/>
          <w:sz w:val="24"/>
          <w:szCs w:val="24"/>
          <w:shd w:val="clear" w:color="auto" w:fill="FFFFFF"/>
        </w:rPr>
        <w:t xml:space="preserve">until </w:t>
      </w:r>
      <w:del w:id="2268" w:author="Susan" w:date="2023-07-23T21:30:00Z">
        <w:r w:rsidR="00513A55" w:rsidRPr="00C35C13" w:rsidDel="00100527">
          <w:rPr>
            <w:rFonts w:asciiTheme="majorBidi" w:hAnsiTheme="majorBidi" w:cstheme="majorBidi"/>
            <w:sz w:val="24"/>
            <w:szCs w:val="24"/>
            <w:shd w:val="clear" w:color="auto" w:fill="FFFFFF"/>
          </w:rPr>
          <w:delText xml:space="preserve">all </w:delText>
        </w:r>
      </w:del>
      <w:r w:rsidR="00513A55" w:rsidRPr="00C35C13">
        <w:rPr>
          <w:rFonts w:asciiTheme="majorBidi" w:hAnsiTheme="majorBidi" w:cstheme="majorBidi"/>
          <w:sz w:val="24"/>
          <w:szCs w:val="24"/>
          <w:shd w:val="clear" w:color="auto" w:fill="FFFFFF"/>
        </w:rPr>
        <w:t xml:space="preserve">other </w:t>
      </w:r>
      <w:ins w:id="2269" w:author="Susan" w:date="2023-07-23T21:30:00Z">
        <w:r w:rsidR="00100527">
          <w:rPr>
            <w:rFonts w:asciiTheme="majorBidi" w:hAnsiTheme="majorBidi" w:cstheme="majorBidi"/>
            <w:sz w:val="24"/>
            <w:szCs w:val="24"/>
            <w:shd w:val="clear" w:color="auto" w:fill="FFFFFF"/>
          </w:rPr>
          <w:t>issues were</w:t>
        </w:r>
      </w:ins>
      <w:del w:id="2270" w:author="Susan" w:date="2023-07-23T21:30:00Z">
        <w:r w:rsidR="00513A55" w:rsidRPr="00C35C13" w:rsidDel="00100527">
          <w:rPr>
            <w:rFonts w:asciiTheme="majorBidi" w:hAnsiTheme="majorBidi" w:cstheme="majorBidi"/>
            <w:sz w:val="24"/>
            <w:szCs w:val="24"/>
            <w:shd w:val="clear" w:color="auto" w:fill="FFFFFF"/>
          </w:rPr>
          <w:delText>topics had been</w:delText>
        </w:r>
      </w:del>
      <w:r w:rsidR="00513A55" w:rsidRPr="00C35C13">
        <w:rPr>
          <w:rFonts w:asciiTheme="majorBidi" w:hAnsiTheme="majorBidi" w:cstheme="majorBidi"/>
          <w:sz w:val="24"/>
          <w:szCs w:val="24"/>
          <w:shd w:val="clear" w:color="auto" w:fill="FFFFFF"/>
        </w:rPr>
        <w:t xml:space="preserve"> resolved, and </w:t>
      </w:r>
      <w:ins w:id="2271" w:author="Susan" w:date="2023-07-23T21:30:00Z">
        <w:r w:rsidR="002B7AFD" w:rsidRPr="00C35C13">
          <w:rPr>
            <w:rFonts w:asciiTheme="majorBidi" w:hAnsiTheme="majorBidi" w:cstheme="majorBidi"/>
            <w:sz w:val="24"/>
            <w:szCs w:val="24"/>
            <w:shd w:val="clear" w:color="auto" w:fill="FFFFFF"/>
          </w:rPr>
          <w:t>Brzeziński</w:t>
        </w:r>
      </w:ins>
      <w:ins w:id="2272" w:author="Susan" w:date="2023-07-24T22:30:00Z">
        <w:r w:rsidR="00C34858">
          <w:rPr>
            <w:rFonts w:asciiTheme="majorBidi" w:hAnsiTheme="majorBidi" w:cstheme="majorBidi"/>
            <w:sz w:val="24"/>
            <w:szCs w:val="24"/>
            <w:shd w:val="clear" w:color="auto" w:fill="FFFFFF"/>
          </w:rPr>
          <w:t xml:space="preserve"> agreed</w:t>
        </w:r>
      </w:ins>
      <w:del w:id="2273" w:author="Susan" w:date="2023-07-23T21:30:00Z">
        <w:r w:rsidR="00513A55" w:rsidRPr="00C35C13" w:rsidDel="002B7AFD">
          <w:rPr>
            <w:rFonts w:asciiTheme="majorBidi" w:hAnsiTheme="majorBidi" w:cstheme="majorBidi"/>
            <w:sz w:val="24"/>
            <w:szCs w:val="24"/>
            <w:shd w:val="clear" w:color="auto" w:fill="FFFFFF"/>
          </w:rPr>
          <w:delText>he had agreed</w:delText>
        </w:r>
      </w:del>
      <w:r w:rsidR="00513A55" w:rsidRPr="00C35C13">
        <w:rPr>
          <w:rFonts w:asciiTheme="majorBidi" w:hAnsiTheme="majorBidi" w:cstheme="majorBidi"/>
          <w:sz w:val="24"/>
          <w:szCs w:val="24"/>
          <w:shd w:val="clear" w:color="auto" w:fill="FFFFFF"/>
        </w:rPr>
        <w:t xml:space="preserve">. Now Dayan tried to persuade Carter </w:t>
      </w:r>
      <w:ins w:id="2274" w:author="Susan" w:date="2023-07-23T21:31:00Z">
        <w:r w:rsidR="002B7AFD">
          <w:rPr>
            <w:rFonts w:asciiTheme="majorBidi" w:hAnsiTheme="majorBidi" w:cstheme="majorBidi"/>
            <w:sz w:val="24"/>
            <w:szCs w:val="24"/>
            <w:shd w:val="clear" w:color="auto" w:fill="FFFFFF"/>
          </w:rPr>
          <w:t>get</w:t>
        </w:r>
      </w:ins>
      <w:del w:id="2275" w:author="Susan" w:date="2023-07-23T21:31:00Z">
        <w:r w:rsidR="00513A55" w:rsidRPr="00C35C13" w:rsidDel="002B7AFD">
          <w:rPr>
            <w:rFonts w:asciiTheme="majorBidi" w:hAnsiTheme="majorBidi" w:cstheme="majorBidi"/>
            <w:sz w:val="24"/>
            <w:szCs w:val="24"/>
            <w:shd w:val="clear" w:color="auto" w:fill="FFFFFF"/>
          </w:rPr>
          <w:delText>to o</w:delText>
        </w:r>
      </w:del>
      <w:del w:id="2276" w:author="Susan" w:date="2023-07-23T21:32:00Z">
        <w:r w:rsidR="00513A55" w:rsidRPr="00C35C13" w:rsidDel="002B7AFD">
          <w:rPr>
            <w:rFonts w:asciiTheme="majorBidi" w:hAnsiTheme="majorBidi" w:cstheme="majorBidi"/>
            <w:sz w:val="24"/>
            <w:szCs w:val="24"/>
            <w:shd w:val="clear" w:color="auto" w:fill="FFFFFF"/>
          </w:rPr>
          <w:delText xml:space="preserve">ffer </w:delText>
        </w:r>
      </w:del>
      <w:ins w:id="2277" w:author="Susan" w:date="2023-07-23T21:32:00Z">
        <w:r w:rsidR="002B7AFD">
          <w:rPr>
            <w:rFonts w:asciiTheme="majorBidi" w:hAnsiTheme="majorBidi" w:cstheme="majorBidi"/>
            <w:sz w:val="24"/>
            <w:szCs w:val="24"/>
            <w:shd w:val="clear" w:color="auto" w:fill="FFFFFF"/>
          </w:rPr>
          <w:t xml:space="preserve"> </w:t>
        </w:r>
      </w:ins>
      <w:r w:rsidR="00513A55" w:rsidRPr="00C35C13">
        <w:rPr>
          <w:rFonts w:asciiTheme="majorBidi" w:hAnsiTheme="majorBidi" w:cstheme="majorBidi"/>
          <w:sz w:val="24"/>
          <w:szCs w:val="24"/>
          <w:shd w:val="clear" w:color="auto" w:fill="FFFFFF"/>
        </w:rPr>
        <w:t xml:space="preserve">to Sadat to </w:t>
      </w:r>
      <w:ins w:id="2278" w:author="Susan" w:date="2023-07-23T21:32:00Z">
        <w:r w:rsidR="002B7AFD">
          <w:rPr>
            <w:rFonts w:asciiTheme="majorBidi" w:hAnsiTheme="majorBidi" w:cstheme="majorBidi"/>
            <w:sz w:val="24"/>
            <w:szCs w:val="24"/>
            <w:shd w:val="clear" w:color="auto" w:fill="FFFFFF"/>
          </w:rPr>
          <w:t xml:space="preserve">temporarily retain </w:t>
        </w:r>
      </w:ins>
      <w:del w:id="2279" w:author="Susan" w:date="2023-07-23T21:32:00Z">
        <w:r w:rsidR="003D1C18" w:rsidRPr="00C35C13" w:rsidDel="002B7AFD">
          <w:rPr>
            <w:rFonts w:asciiTheme="majorBidi" w:hAnsiTheme="majorBidi" w:cstheme="majorBidi"/>
            <w:sz w:val="24"/>
            <w:szCs w:val="24"/>
            <w:shd w:val="clear" w:color="auto" w:fill="FFFFFF"/>
          </w:rPr>
          <w:delText>let</w:delText>
        </w:r>
        <w:r w:rsidR="00513A55" w:rsidRPr="00C35C13" w:rsidDel="002B7AFD">
          <w:rPr>
            <w:rFonts w:asciiTheme="majorBidi" w:hAnsiTheme="majorBidi" w:cstheme="majorBidi"/>
            <w:sz w:val="24"/>
            <w:szCs w:val="24"/>
            <w:shd w:val="clear" w:color="auto" w:fill="FFFFFF"/>
          </w:rPr>
          <w:delText xml:space="preserve"> </w:delText>
        </w:r>
      </w:del>
      <w:r w:rsidR="00513A55" w:rsidRPr="00C35C13">
        <w:rPr>
          <w:rFonts w:asciiTheme="majorBidi" w:hAnsiTheme="majorBidi" w:cstheme="majorBidi"/>
          <w:sz w:val="24"/>
          <w:szCs w:val="24"/>
          <w:shd w:val="clear" w:color="auto" w:fill="FFFFFF"/>
        </w:rPr>
        <w:t>the Israeli settlements</w:t>
      </w:r>
      <w:del w:id="2280" w:author="Susan" w:date="2023-07-24T22:31:00Z">
        <w:r w:rsidR="00513A55" w:rsidRPr="00C35C13" w:rsidDel="00C34858">
          <w:rPr>
            <w:rFonts w:asciiTheme="majorBidi" w:hAnsiTheme="majorBidi" w:cstheme="majorBidi"/>
            <w:sz w:val="24"/>
            <w:szCs w:val="24"/>
            <w:shd w:val="clear" w:color="auto" w:fill="FFFFFF"/>
          </w:rPr>
          <w:delText xml:space="preserve"> </w:delText>
        </w:r>
        <w:r w:rsidR="003D1C18" w:rsidRPr="00C35C13" w:rsidDel="00C34858">
          <w:rPr>
            <w:rFonts w:asciiTheme="majorBidi" w:hAnsiTheme="majorBidi" w:cstheme="majorBidi"/>
            <w:sz w:val="24"/>
            <w:szCs w:val="24"/>
            <w:shd w:val="clear" w:color="auto" w:fill="FFFFFF"/>
          </w:rPr>
          <w:delText>stay</w:delText>
        </w:r>
      </w:del>
      <w:del w:id="2281" w:author="Susan" w:date="2023-07-23T21:32:00Z">
        <w:r w:rsidR="003D1C18" w:rsidRPr="00C35C13" w:rsidDel="002B7AFD">
          <w:rPr>
            <w:rFonts w:asciiTheme="majorBidi" w:hAnsiTheme="majorBidi" w:cstheme="majorBidi"/>
            <w:sz w:val="24"/>
            <w:szCs w:val="24"/>
            <w:shd w:val="clear" w:color="auto" w:fill="FFFFFF"/>
          </w:rPr>
          <w:delText xml:space="preserve"> </w:delText>
        </w:r>
        <w:r w:rsidR="00513A55" w:rsidRPr="00C35C13" w:rsidDel="002B7AFD">
          <w:rPr>
            <w:rFonts w:asciiTheme="majorBidi" w:hAnsiTheme="majorBidi" w:cstheme="majorBidi"/>
            <w:sz w:val="24"/>
            <w:szCs w:val="24"/>
            <w:shd w:val="clear" w:color="auto" w:fill="FFFFFF"/>
          </w:rPr>
          <w:delText>for a time</w:delText>
        </w:r>
      </w:del>
      <w:r w:rsidR="00513A55" w:rsidRPr="00C35C13">
        <w:rPr>
          <w:rFonts w:asciiTheme="majorBidi" w:hAnsiTheme="majorBidi" w:cstheme="majorBidi"/>
          <w:sz w:val="24"/>
          <w:szCs w:val="24"/>
          <w:shd w:val="clear" w:color="auto" w:fill="FFFFFF"/>
        </w:rPr>
        <w:t xml:space="preserve">. Sadat </w:t>
      </w:r>
      <w:r w:rsidR="00D04D98" w:rsidRPr="00C35C13">
        <w:rPr>
          <w:rFonts w:asciiTheme="majorBidi" w:hAnsiTheme="majorBidi" w:cstheme="majorBidi"/>
          <w:sz w:val="24"/>
          <w:szCs w:val="24"/>
          <w:shd w:val="clear" w:color="auto" w:fill="FFFFFF"/>
        </w:rPr>
        <w:t>adamantly refused</w:t>
      </w:r>
      <w:ins w:id="2282" w:author="Susan" w:date="2023-07-23T21:33:00Z">
        <w:r w:rsidR="002B7AFD">
          <w:rPr>
            <w:rFonts w:asciiTheme="majorBidi" w:hAnsiTheme="majorBidi" w:cstheme="majorBidi"/>
            <w:sz w:val="24"/>
            <w:szCs w:val="24"/>
            <w:shd w:val="clear" w:color="auto" w:fill="FFFFFF"/>
          </w:rPr>
          <w:t>, now insisting on deploying Eg</w:t>
        </w:r>
      </w:ins>
      <w:ins w:id="2283" w:author="Susan" w:date="2023-07-23T21:34:00Z">
        <w:r w:rsidR="002B7AFD">
          <w:rPr>
            <w:rFonts w:asciiTheme="majorBidi" w:hAnsiTheme="majorBidi" w:cstheme="majorBidi"/>
            <w:sz w:val="24"/>
            <w:szCs w:val="24"/>
            <w:shd w:val="clear" w:color="auto" w:fill="FFFFFF"/>
          </w:rPr>
          <w:t xml:space="preserve">yptian army units </w:t>
        </w:r>
      </w:ins>
      <w:del w:id="2284" w:author="Susan" w:date="2023-07-23T21:34:00Z">
        <w:r w:rsidR="00D04D98" w:rsidRPr="00C35C13" w:rsidDel="002B7AFD">
          <w:rPr>
            <w:rFonts w:asciiTheme="majorBidi" w:hAnsiTheme="majorBidi" w:cstheme="majorBidi"/>
            <w:sz w:val="24"/>
            <w:szCs w:val="24"/>
            <w:shd w:val="clear" w:color="auto" w:fill="FFFFFF"/>
          </w:rPr>
          <w:delText>.</w:delText>
        </w:r>
        <w:r w:rsidR="00F85239" w:rsidRPr="00C35C13" w:rsidDel="002B7AFD">
          <w:rPr>
            <w:rFonts w:asciiTheme="majorBidi" w:hAnsiTheme="majorBidi" w:cstheme="majorBidi"/>
            <w:sz w:val="24"/>
            <w:szCs w:val="24"/>
            <w:shd w:val="clear" w:color="auto" w:fill="FFFFFF"/>
          </w:rPr>
          <w:delText xml:space="preserve"> Dayan heard from Carter that Sadat had hardened his position</w:delText>
        </w:r>
      </w:del>
      <w:del w:id="2285" w:author="Susan" w:date="2023-07-24T12:59:00Z">
        <w:r w:rsidR="00F85239" w:rsidRPr="00C35C13" w:rsidDel="0046401D">
          <w:rPr>
            <w:rFonts w:asciiTheme="majorBidi" w:hAnsiTheme="majorBidi" w:cstheme="majorBidi"/>
            <w:sz w:val="24"/>
            <w:szCs w:val="24"/>
            <w:shd w:val="clear" w:color="auto" w:fill="FFFFFF"/>
          </w:rPr>
          <w:delText xml:space="preserve"> </w:delText>
        </w:r>
      </w:del>
      <w:ins w:id="2286" w:author="Susan" w:date="2023-07-23T21:34:00Z">
        <w:r w:rsidR="002B7AFD">
          <w:rPr>
            <w:rFonts w:asciiTheme="majorBidi" w:hAnsiTheme="majorBidi" w:cstheme="majorBidi"/>
            <w:sz w:val="24"/>
            <w:szCs w:val="24"/>
            <w:shd w:val="clear" w:color="auto" w:fill="FFFFFF"/>
          </w:rPr>
          <w:t>i</w:t>
        </w:r>
      </w:ins>
      <w:del w:id="2287" w:author="Susan" w:date="2023-07-23T21:34:00Z">
        <w:r w:rsidR="00F85239" w:rsidRPr="00C35C13" w:rsidDel="002B7AFD">
          <w:rPr>
            <w:rFonts w:asciiTheme="majorBidi" w:hAnsiTheme="majorBidi" w:cstheme="majorBidi"/>
            <w:sz w:val="24"/>
            <w:szCs w:val="24"/>
            <w:shd w:val="clear" w:color="auto" w:fill="FFFFFF"/>
          </w:rPr>
          <w:delText>o</w:delText>
        </w:r>
      </w:del>
      <w:r w:rsidR="00F85239" w:rsidRPr="00C35C13">
        <w:rPr>
          <w:rFonts w:asciiTheme="majorBidi" w:hAnsiTheme="majorBidi" w:cstheme="majorBidi"/>
          <w:sz w:val="24"/>
          <w:szCs w:val="24"/>
          <w:shd w:val="clear" w:color="auto" w:fill="FFFFFF"/>
        </w:rPr>
        <w:t>n the West Bank and Gaza Strip</w:t>
      </w:r>
      <w:del w:id="2288" w:author="Susan" w:date="2023-07-23T21:34:00Z">
        <w:r w:rsidR="00F85239" w:rsidRPr="00C35C13" w:rsidDel="002B7AFD">
          <w:rPr>
            <w:rFonts w:asciiTheme="majorBidi" w:hAnsiTheme="majorBidi" w:cstheme="majorBidi"/>
            <w:sz w:val="24"/>
            <w:szCs w:val="24"/>
            <w:shd w:val="clear" w:color="auto" w:fill="FFFFFF"/>
          </w:rPr>
          <w:delText xml:space="preserve">, demanding that Egyptian army units </w:delText>
        </w:r>
        <w:r w:rsidR="003D1C18" w:rsidRPr="00C35C13" w:rsidDel="002B7AFD">
          <w:rPr>
            <w:rFonts w:asciiTheme="majorBidi" w:hAnsiTheme="majorBidi" w:cstheme="majorBidi"/>
            <w:sz w:val="24"/>
            <w:szCs w:val="24"/>
            <w:shd w:val="clear" w:color="auto" w:fill="FFFFFF"/>
          </w:rPr>
          <w:delText xml:space="preserve">be </w:delText>
        </w:r>
        <w:r w:rsidR="00F85239" w:rsidRPr="00C35C13" w:rsidDel="002B7AFD">
          <w:rPr>
            <w:rFonts w:asciiTheme="majorBidi" w:hAnsiTheme="majorBidi" w:cstheme="majorBidi"/>
            <w:sz w:val="24"/>
            <w:szCs w:val="24"/>
            <w:shd w:val="clear" w:color="auto" w:fill="FFFFFF"/>
          </w:rPr>
          <w:delText>deploy</w:delText>
        </w:r>
        <w:r w:rsidR="003D1C18" w:rsidRPr="00C35C13" w:rsidDel="002B7AFD">
          <w:rPr>
            <w:rFonts w:asciiTheme="majorBidi" w:hAnsiTheme="majorBidi" w:cstheme="majorBidi"/>
            <w:sz w:val="24"/>
            <w:szCs w:val="24"/>
            <w:shd w:val="clear" w:color="auto" w:fill="FFFFFF"/>
          </w:rPr>
          <w:delText>ed</w:delText>
        </w:r>
        <w:r w:rsidR="00F85239" w:rsidRPr="00C35C13" w:rsidDel="002B7AFD">
          <w:rPr>
            <w:rFonts w:asciiTheme="majorBidi" w:hAnsiTheme="majorBidi" w:cstheme="majorBidi"/>
            <w:sz w:val="24"/>
            <w:szCs w:val="24"/>
            <w:shd w:val="clear" w:color="auto" w:fill="FFFFFF"/>
          </w:rPr>
          <w:delText xml:space="preserve"> there</w:delText>
        </w:r>
      </w:del>
      <w:r w:rsidR="00F85239" w:rsidRPr="00C35C13">
        <w:rPr>
          <w:rFonts w:asciiTheme="majorBidi" w:hAnsiTheme="majorBidi" w:cstheme="majorBidi"/>
          <w:sz w:val="24"/>
          <w:szCs w:val="24"/>
          <w:shd w:val="clear" w:color="auto" w:fill="FFFFFF"/>
        </w:rPr>
        <w:t xml:space="preserve"> during the five-year interim period</w:t>
      </w:r>
      <w:del w:id="2289" w:author="Susan" w:date="2023-07-24T12:48:00Z">
        <w:r w:rsidR="00F85239" w:rsidRPr="00C35C13" w:rsidDel="00357895">
          <w:rPr>
            <w:rFonts w:asciiTheme="majorBidi" w:hAnsiTheme="majorBidi" w:cstheme="majorBidi"/>
            <w:sz w:val="24"/>
            <w:szCs w:val="24"/>
            <w:shd w:val="clear" w:color="auto" w:fill="FFFFFF"/>
          </w:rPr>
          <w:delText xml:space="preserve"> </w:delText>
        </w:r>
      </w:del>
      <w:del w:id="2290" w:author="Susan" w:date="2023-07-23T21:34:00Z">
        <w:r w:rsidR="00F85239" w:rsidRPr="00C35C13" w:rsidDel="002B7AFD">
          <w:rPr>
            <w:rFonts w:asciiTheme="majorBidi" w:hAnsiTheme="majorBidi" w:cstheme="majorBidi"/>
            <w:sz w:val="24"/>
            <w:szCs w:val="24"/>
            <w:shd w:val="clear" w:color="auto" w:fill="FFFFFF"/>
          </w:rPr>
          <w:delText>until the final status decision</w:delText>
        </w:r>
      </w:del>
      <w:r w:rsidR="00F85239" w:rsidRPr="00C35C13">
        <w:rPr>
          <w:rFonts w:asciiTheme="majorBidi" w:hAnsiTheme="majorBidi" w:cstheme="majorBidi"/>
          <w:sz w:val="24"/>
          <w:szCs w:val="24"/>
          <w:shd w:val="clear" w:color="auto" w:fill="FFFFFF"/>
        </w:rPr>
        <w:t>. Now</w:t>
      </w:r>
      <w:del w:id="2291" w:author="Susan" w:date="2023-07-24T12:48:00Z">
        <w:r w:rsidR="00F85239" w:rsidRPr="00C35C13" w:rsidDel="00357895">
          <w:rPr>
            <w:rFonts w:asciiTheme="majorBidi" w:hAnsiTheme="majorBidi" w:cstheme="majorBidi"/>
            <w:sz w:val="24"/>
            <w:szCs w:val="24"/>
            <w:shd w:val="clear" w:color="auto" w:fill="FFFFFF"/>
          </w:rPr>
          <w:delText xml:space="preserve"> i</w:delText>
        </w:r>
      </w:del>
      <w:del w:id="2292" w:author="Susan" w:date="2023-07-23T21:35:00Z">
        <w:r w:rsidR="00F85239" w:rsidRPr="00C35C13" w:rsidDel="002B7AFD">
          <w:rPr>
            <w:rFonts w:asciiTheme="majorBidi" w:hAnsiTheme="majorBidi" w:cstheme="majorBidi"/>
            <w:sz w:val="24"/>
            <w:szCs w:val="24"/>
            <w:shd w:val="clear" w:color="auto" w:fill="FFFFFF"/>
          </w:rPr>
          <w:delText>t was</w:delText>
        </w:r>
      </w:del>
      <w:r w:rsidR="00F85239" w:rsidRPr="00C35C13">
        <w:rPr>
          <w:rFonts w:asciiTheme="majorBidi" w:hAnsiTheme="majorBidi" w:cstheme="majorBidi"/>
          <w:sz w:val="24"/>
          <w:szCs w:val="24"/>
          <w:shd w:val="clear" w:color="auto" w:fill="FFFFFF"/>
        </w:rPr>
        <w:t xml:space="preserve"> Dayan</w:t>
      </w:r>
      <w:del w:id="2293" w:author="Susan" w:date="2023-07-23T21:35:00Z">
        <w:r w:rsidR="00F85239" w:rsidRPr="00C35C13" w:rsidDel="002B7AFD">
          <w:rPr>
            <w:rFonts w:asciiTheme="majorBidi" w:hAnsiTheme="majorBidi" w:cstheme="majorBidi"/>
            <w:sz w:val="24"/>
            <w:szCs w:val="24"/>
            <w:shd w:val="clear" w:color="auto" w:fill="FFFFFF"/>
          </w:rPr>
          <w:delText>’s turn to express</w:delText>
        </w:r>
      </w:del>
      <w:r w:rsidR="00F85239" w:rsidRPr="00C35C13">
        <w:rPr>
          <w:rFonts w:asciiTheme="majorBidi" w:hAnsiTheme="majorBidi" w:cstheme="majorBidi"/>
          <w:sz w:val="24"/>
          <w:szCs w:val="24"/>
          <w:shd w:val="clear" w:color="auto" w:fill="FFFFFF"/>
        </w:rPr>
        <w:t xml:space="preserve"> vehement</w:t>
      </w:r>
      <w:ins w:id="2294" w:author="Susan" w:date="2023-07-23T21:35:00Z">
        <w:r w:rsidR="002B7AFD">
          <w:rPr>
            <w:rFonts w:asciiTheme="majorBidi" w:hAnsiTheme="majorBidi" w:cstheme="majorBidi"/>
            <w:sz w:val="24"/>
            <w:szCs w:val="24"/>
            <w:shd w:val="clear" w:color="auto" w:fill="FFFFFF"/>
          </w:rPr>
          <w:t>ly</w:t>
        </w:r>
      </w:ins>
      <w:r w:rsidR="00F85239" w:rsidRPr="00C35C13">
        <w:rPr>
          <w:rFonts w:asciiTheme="majorBidi" w:hAnsiTheme="majorBidi" w:cstheme="majorBidi"/>
          <w:sz w:val="24"/>
          <w:szCs w:val="24"/>
          <w:shd w:val="clear" w:color="auto" w:fill="FFFFFF"/>
        </w:rPr>
        <w:t xml:space="preserve"> disagree</w:t>
      </w:r>
      <w:ins w:id="2295" w:author="Susan" w:date="2023-07-23T21:35:00Z">
        <w:r w:rsidR="002B7AFD">
          <w:rPr>
            <w:rFonts w:asciiTheme="majorBidi" w:hAnsiTheme="majorBidi" w:cstheme="majorBidi"/>
            <w:sz w:val="24"/>
            <w:szCs w:val="24"/>
            <w:shd w:val="clear" w:color="auto" w:fill="FFFFFF"/>
          </w:rPr>
          <w:t>d</w:t>
        </w:r>
      </w:ins>
      <w:del w:id="2296" w:author="Susan" w:date="2023-07-23T21:35:00Z">
        <w:r w:rsidR="00F85239" w:rsidRPr="00C35C13" w:rsidDel="002B7AFD">
          <w:rPr>
            <w:rFonts w:asciiTheme="majorBidi" w:hAnsiTheme="majorBidi" w:cstheme="majorBidi"/>
            <w:sz w:val="24"/>
            <w:szCs w:val="24"/>
            <w:shd w:val="clear" w:color="auto" w:fill="FFFFFF"/>
          </w:rPr>
          <w:delText>ment</w:delText>
        </w:r>
      </w:del>
      <w:r w:rsidR="00F85239" w:rsidRPr="00C35C13">
        <w:rPr>
          <w:rFonts w:asciiTheme="majorBidi" w:hAnsiTheme="majorBidi" w:cstheme="majorBidi"/>
          <w:sz w:val="24"/>
          <w:szCs w:val="24"/>
          <w:shd w:val="clear" w:color="auto" w:fill="FFFFFF"/>
        </w:rPr>
        <w:t xml:space="preserve">. </w:t>
      </w:r>
      <w:del w:id="2297" w:author="Susan" w:date="2023-07-23T21:37:00Z">
        <w:r w:rsidR="00F85239" w:rsidRPr="00C35C13" w:rsidDel="003D61E4">
          <w:rPr>
            <w:rFonts w:asciiTheme="majorBidi" w:hAnsiTheme="majorBidi" w:cstheme="majorBidi"/>
            <w:sz w:val="24"/>
            <w:szCs w:val="24"/>
            <w:shd w:val="clear" w:color="auto" w:fill="FFFFFF"/>
          </w:rPr>
          <w:delText xml:space="preserve">He encouraged </w:delText>
        </w:r>
      </w:del>
      <w:r w:rsidR="00F85239" w:rsidRPr="00C35C13">
        <w:rPr>
          <w:rFonts w:asciiTheme="majorBidi" w:hAnsiTheme="majorBidi" w:cstheme="majorBidi"/>
          <w:sz w:val="24"/>
          <w:szCs w:val="24"/>
          <w:shd w:val="clear" w:color="auto" w:fill="FFFFFF"/>
        </w:rPr>
        <w:t xml:space="preserve">Carter </w:t>
      </w:r>
      <w:ins w:id="2298" w:author="Susan" w:date="2023-07-23T21:38:00Z">
        <w:r w:rsidR="003D61E4">
          <w:rPr>
            <w:rFonts w:asciiTheme="majorBidi" w:hAnsiTheme="majorBidi" w:cstheme="majorBidi"/>
            <w:sz w:val="24"/>
            <w:szCs w:val="24"/>
            <w:shd w:val="clear" w:color="auto" w:fill="FFFFFF"/>
          </w:rPr>
          <w:t xml:space="preserve">agreed </w:t>
        </w:r>
      </w:ins>
      <w:r w:rsidR="00F85239" w:rsidRPr="00C35C13">
        <w:rPr>
          <w:rFonts w:asciiTheme="majorBidi" w:hAnsiTheme="majorBidi" w:cstheme="majorBidi"/>
          <w:sz w:val="24"/>
          <w:szCs w:val="24"/>
          <w:shd w:val="clear" w:color="auto" w:fill="FFFFFF"/>
        </w:rPr>
        <w:t xml:space="preserve">to </w:t>
      </w:r>
      <w:ins w:id="2299" w:author="Susan" w:date="2023-07-23T21:38:00Z">
        <w:r w:rsidR="003D61E4">
          <w:rPr>
            <w:rFonts w:asciiTheme="majorBidi" w:hAnsiTheme="majorBidi" w:cstheme="majorBidi"/>
            <w:sz w:val="24"/>
            <w:szCs w:val="24"/>
            <w:shd w:val="clear" w:color="auto" w:fill="FFFFFF"/>
          </w:rPr>
          <w:t xml:space="preserve">Dayan’s request that the Americans </w:t>
        </w:r>
      </w:ins>
      <w:r w:rsidR="00F85239" w:rsidRPr="00C35C13">
        <w:rPr>
          <w:rFonts w:asciiTheme="majorBidi" w:hAnsiTheme="majorBidi" w:cstheme="majorBidi"/>
          <w:sz w:val="24"/>
          <w:szCs w:val="24"/>
          <w:shd w:val="clear" w:color="auto" w:fill="FFFFFF"/>
        </w:rPr>
        <w:t>formulate two positions papers</w:t>
      </w:r>
      <w:ins w:id="2300" w:author="Susan" w:date="2023-07-24T22:31:00Z">
        <w:r w:rsidR="00C34858" w:rsidRPr="00C34858">
          <w:rPr>
            <w:rFonts w:asciiTheme="majorBidi" w:hAnsiTheme="majorBidi" w:cstheme="majorBidi"/>
            <w:sz w:val="24"/>
            <w:szCs w:val="24"/>
            <w:shd w:val="clear" w:color="auto" w:fill="FFFFFF"/>
          </w:rPr>
          <w:t xml:space="preserve"> </w:t>
        </w:r>
        <w:r w:rsidR="00C34858">
          <w:rPr>
            <w:rFonts w:asciiTheme="majorBidi" w:hAnsiTheme="majorBidi" w:cstheme="majorBidi"/>
            <w:sz w:val="24"/>
            <w:szCs w:val="24"/>
            <w:shd w:val="clear" w:color="auto" w:fill="FFFFFF"/>
          </w:rPr>
          <w:t xml:space="preserve">to </w:t>
        </w:r>
        <w:r w:rsidR="00C34858" w:rsidRPr="00C35C13">
          <w:rPr>
            <w:rFonts w:asciiTheme="majorBidi" w:hAnsiTheme="majorBidi" w:cstheme="majorBidi"/>
            <w:sz w:val="24"/>
            <w:szCs w:val="24"/>
            <w:shd w:val="clear" w:color="auto" w:fill="FFFFFF"/>
          </w:rPr>
          <w:t>help clarify the issues</w:t>
        </w:r>
      </w:ins>
      <w:r w:rsidR="00F85239" w:rsidRPr="00C35C13">
        <w:rPr>
          <w:rFonts w:asciiTheme="majorBidi" w:hAnsiTheme="majorBidi" w:cstheme="majorBidi"/>
          <w:sz w:val="24"/>
          <w:szCs w:val="24"/>
          <w:shd w:val="clear" w:color="auto" w:fill="FFFFFF"/>
        </w:rPr>
        <w:t>, one on Sinai and the other on the West Bank</w:t>
      </w:r>
      <w:del w:id="2301" w:author="Susan" w:date="2023-07-24T22:31:00Z">
        <w:r w:rsidR="0003377D" w:rsidRPr="00C35C13" w:rsidDel="00C34858">
          <w:rPr>
            <w:rFonts w:asciiTheme="majorBidi" w:hAnsiTheme="majorBidi" w:cstheme="majorBidi"/>
            <w:sz w:val="24"/>
            <w:szCs w:val="24"/>
            <w:shd w:val="clear" w:color="auto" w:fill="FFFFFF"/>
          </w:rPr>
          <w:delText xml:space="preserve">, </w:delText>
        </w:r>
      </w:del>
      <w:del w:id="2302" w:author="Susan" w:date="2023-07-23T21:38:00Z">
        <w:r w:rsidR="0003377D" w:rsidRPr="00C35C13" w:rsidDel="003D61E4">
          <w:rPr>
            <w:rFonts w:asciiTheme="majorBidi" w:hAnsiTheme="majorBidi" w:cstheme="majorBidi"/>
            <w:sz w:val="24"/>
            <w:szCs w:val="24"/>
            <w:shd w:val="clear" w:color="auto" w:fill="FFFFFF"/>
          </w:rPr>
          <w:delText>feeling</w:delText>
        </w:r>
        <w:r w:rsidR="00F85239" w:rsidRPr="00C35C13" w:rsidDel="003D61E4">
          <w:rPr>
            <w:rFonts w:asciiTheme="majorBidi" w:hAnsiTheme="majorBidi" w:cstheme="majorBidi"/>
            <w:sz w:val="24"/>
            <w:szCs w:val="24"/>
            <w:shd w:val="clear" w:color="auto" w:fill="FFFFFF"/>
          </w:rPr>
          <w:delText xml:space="preserve"> that U.S. position papers would </w:delText>
        </w:r>
      </w:del>
      <w:del w:id="2303" w:author="Susan" w:date="2023-07-24T22:31:00Z">
        <w:r w:rsidR="00F85239" w:rsidRPr="00C35C13" w:rsidDel="00C34858">
          <w:rPr>
            <w:rFonts w:asciiTheme="majorBidi" w:hAnsiTheme="majorBidi" w:cstheme="majorBidi"/>
            <w:sz w:val="24"/>
            <w:szCs w:val="24"/>
            <w:shd w:val="clear" w:color="auto" w:fill="FFFFFF"/>
          </w:rPr>
          <w:delText>help clarify the issues</w:delText>
        </w:r>
      </w:del>
      <w:r w:rsidR="00F85239" w:rsidRPr="00C35C13">
        <w:rPr>
          <w:rFonts w:asciiTheme="majorBidi" w:hAnsiTheme="majorBidi" w:cstheme="majorBidi"/>
          <w:sz w:val="24"/>
          <w:szCs w:val="24"/>
          <w:shd w:val="clear" w:color="auto" w:fill="FFFFFF"/>
        </w:rPr>
        <w:t xml:space="preserve">. </w:t>
      </w:r>
      <w:del w:id="2304" w:author="Susan" w:date="2023-07-23T21:38:00Z">
        <w:r w:rsidR="00F85239" w:rsidRPr="00C35C13" w:rsidDel="003D61E4">
          <w:rPr>
            <w:rFonts w:asciiTheme="majorBidi" w:hAnsiTheme="majorBidi" w:cstheme="majorBidi"/>
            <w:sz w:val="24"/>
            <w:szCs w:val="24"/>
            <w:shd w:val="clear" w:color="auto" w:fill="FFFFFF"/>
          </w:rPr>
          <w:delText>Carter said he</w:delText>
        </w:r>
        <w:r w:rsidR="007F5B9D" w:rsidRPr="00C35C13" w:rsidDel="003D61E4">
          <w:rPr>
            <w:rFonts w:asciiTheme="majorBidi" w:hAnsiTheme="majorBidi" w:cstheme="majorBidi"/>
            <w:sz w:val="24"/>
            <w:szCs w:val="24"/>
            <w:shd w:val="clear" w:color="auto" w:fill="FFFFFF"/>
          </w:rPr>
          <w:delText xml:space="preserve"> would</w:delText>
        </w:r>
        <w:r w:rsidR="00F85239" w:rsidRPr="00C35C13" w:rsidDel="003D61E4">
          <w:rPr>
            <w:rFonts w:asciiTheme="majorBidi" w:hAnsiTheme="majorBidi" w:cstheme="majorBidi"/>
            <w:sz w:val="24"/>
            <w:szCs w:val="24"/>
            <w:shd w:val="clear" w:color="auto" w:fill="FFFFFF"/>
          </w:rPr>
          <w:delText xml:space="preserve"> do so and present them to both delegations</w:delText>
        </w:r>
        <w:r w:rsidR="006D328E" w:rsidRPr="00C35C13" w:rsidDel="003D61E4">
          <w:rPr>
            <w:rFonts w:asciiTheme="majorBidi" w:hAnsiTheme="majorBidi" w:cstheme="majorBidi"/>
            <w:sz w:val="24"/>
            <w:szCs w:val="24"/>
            <w:shd w:val="clear" w:color="auto" w:fill="FFFFFF"/>
          </w:rPr>
          <w:delText xml:space="preserve">. </w:delText>
        </w:r>
      </w:del>
      <w:r w:rsidR="006D328E" w:rsidRPr="00C35C13">
        <w:rPr>
          <w:rFonts w:asciiTheme="majorBidi" w:hAnsiTheme="majorBidi" w:cstheme="majorBidi"/>
          <w:sz w:val="24"/>
          <w:szCs w:val="24"/>
          <w:shd w:val="clear" w:color="auto" w:fill="FFFFFF"/>
        </w:rPr>
        <w:t xml:space="preserve">The U.S. side </w:t>
      </w:r>
      <w:r w:rsidR="0003377D" w:rsidRPr="00C35C13">
        <w:rPr>
          <w:rFonts w:asciiTheme="majorBidi" w:hAnsiTheme="majorBidi" w:cstheme="majorBidi"/>
          <w:sz w:val="24"/>
          <w:szCs w:val="24"/>
          <w:shd w:val="clear" w:color="auto" w:fill="FFFFFF"/>
        </w:rPr>
        <w:t>began</w:t>
      </w:r>
      <w:r w:rsidR="006D328E" w:rsidRPr="00C35C13">
        <w:rPr>
          <w:rFonts w:asciiTheme="majorBidi" w:hAnsiTheme="majorBidi" w:cstheme="majorBidi"/>
          <w:sz w:val="24"/>
          <w:szCs w:val="24"/>
          <w:shd w:val="clear" w:color="auto" w:fill="FFFFFF"/>
        </w:rPr>
        <w:t xml:space="preserve"> to </w:t>
      </w:r>
      <w:r w:rsidR="0003377D" w:rsidRPr="00C35C13">
        <w:rPr>
          <w:rFonts w:asciiTheme="majorBidi" w:hAnsiTheme="majorBidi" w:cstheme="majorBidi"/>
          <w:sz w:val="24"/>
          <w:szCs w:val="24"/>
          <w:shd w:val="clear" w:color="auto" w:fill="FFFFFF"/>
        </w:rPr>
        <w:t>realize</w:t>
      </w:r>
      <w:r w:rsidR="006D328E" w:rsidRPr="00C35C13">
        <w:rPr>
          <w:rFonts w:asciiTheme="majorBidi" w:hAnsiTheme="majorBidi" w:cstheme="majorBidi"/>
          <w:sz w:val="24"/>
          <w:szCs w:val="24"/>
          <w:shd w:val="clear" w:color="auto" w:fill="FFFFFF"/>
        </w:rPr>
        <w:t xml:space="preserve"> that </w:t>
      </w:r>
      <w:del w:id="2305" w:author="Susan" w:date="2023-07-23T21:41:00Z">
        <w:r w:rsidR="006D328E" w:rsidRPr="00C35C13" w:rsidDel="00BD413C">
          <w:rPr>
            <w:rFonts w:asciiTheme="majorBidi" w:hAnsiTheme="majorBidi" w:cstheme="majorBidi"/>
            <w:sz w:val="24"/>
            <w:szCs w:val="24"/>
            <w:shd w:val="clear" w:color="auto" w:fill="FFFFFF"/>
          </w:rPr>
          <w:delText xml:space="preserve">it was possible to attain </w:delText>
        </w:r>
      </w:del>
      <w:r w:rsidR="006D328E" w:rsidRPr="00C35C13">
        <w:rPr>
          <w:rFonts w:asciiTheme="majorBidi" w:hAnsiTheme="majorBidi" w:cstheme="majorBidi"/>
          <w:sz w:val="24"/>
          <w:szCs w:val="24"/>
          <w:shd w:val="clear" w:color="auto" w:fill="FFFFFF"/>
        </w:rPr>
        <w:t xml:space="preserve">an Israeli-Egyptian agreement over Sinai </w:t>
      </w:r>
      <w:ins w:id="2306" w:author="Susan" w:date="2023-07-23T21:41:00Z">
        <w:r w:rsidR="00BD413C">
          <w:rPr>
            <w:rFonts w:asciiTheme="majorBidi" w:hAnsiTheme="majorBidi" w:cstheme="majorBidi"/>
            <w:sz w:val="24"/>
            <w:szCs w:val="24"/>
            <w:shd w:val="clear" w:color="auto" w:fill="FFFFFF"/>
          </w:rPr>
          <w:t>could be reached while leaving</w:t>
        </w:r>
      </w:ins>
      <w:del w:id="2307" w:author="Susan" w:date="2023-07-23T21:41:00Z">
        <w:r w:rsidR="006D328E" w:rsidRPr="00C35C13" w:rsidDel="00BD413C">
          <w:rPr>
            <w:rFonts w:asciiTheme="majorBidi" w:hAnsiTheme="majorBidi" w:cstheme="majorBidi"/>
            <w:sz w:val="24"/>
            <w:szCs w:val="24"/>
            <w:shd w:val="clear" w:color="auto" w:fill="FFFFFF"/>
          </w:rPr>
          <w:delText>and leave</w:delText>
        </w:r>
      </w:del>
      <w:r w:rsidR="006D328E" w:rsidRPr="00C35C13">
        <w:rPr>
          <w:rFonts w:asciiTheme="majorBidi" w:hAnsiTheme="majorBidi" w:cstheme="majorBidi"/>
          <w:sz w:val="24"/>
          <w:szCs w:val="24"/>
          <w:shd w:val="clear" w:color="auto" w:fill="FFFFFF"/>
        </w:rPr>
        <w:t xml:space="preserve"> the West Bank and Gaza Strip issue </w:t>
      </w:r>
      <w:ins w:id="2308" w:author="Susan" w:date="2023-07-23T21:41:00Z">
        <w:r w:rsidR="00BD413C" w:rsidRPr="00C35C13">
          <w:rPr>
            <w:rFonts w:asciiTheme="majorBidi" w:hAnsiTheme="majorBidi" w:cstheme="majorBidi"/>
            <w:sz w:val="24"/>
            <w:szCs w:val="24"/>
            <w:shd w:val="clear" w:color="auto" w:fill="FFFFFF"/>
          </w:rPr>
          <w:lastRenderedPageBreak/>
          <w:t>unresolved</w:t>
        </w:r>
        <w:r w:rsidR="00BD413C" w:rsidRPr="00C35C13">
          <w:rPr>
            <w:rFonts w:asciiTheme="majorBidi" w:hAnsiTheme="majorBidi" w:cstheme="majorBidi"/>
            <w:sz w:val="24"/>
            <w:szCs w:val="24"/>
            <w:shd w:val="clear" w:color="auto" w:fill="FFFFFF"/>
          </w:rPr>
          <w:t xml:space="preserve"> </w:t>
        </w:r>
      </w:ins>
      <w:r w:rsidR="006D328E" w:rsidRPr="00C35C13">
        <w:rPr>
          <w:rFonts w:asciiTheme="majorBidi" w:hAnsiTheme="majorBidi" w:cstheme="majorBidi"/>
          <w:sz w:val="24"/>
          <w:szCs w:val="24"/>
          <w:shd w:val="clear" w:color="auto" w:fill="FFFFFF"/>
        </w:rPr>
        <w:t>temporarily</w:t>
      </w:r>
      <w:del w:id="2309" w:author="Susan" w:date="2023-07-23T21:41:00Z">
        <w:r w:rsidR="006D328E" w:rsidRPr="00C35C13" w:rsidDel="00BD413C">
          <w:rPr>
            <w:rFonts w:asciiTheme="majorBidi" w:hAnsiTheme="majorBidi" w:cstheme="majorBidi"/>
            <w:sz w:val="24"/>
            <w:szCs w:val="24"/>
            <w:shd w:val="clear" w:color="auto" w:fill="FFFFFF"/>
          </w:rPr>
          <w:delText xml:space="preserve"> unresolved</w:delText>
        </w:r>
      </w:del>
      <w:r w:rsidR="006D328E" w:rsidRPr="00C35C13">
        <w:rPr>
          <w:rFonts w:asciiTheme="majorBidi" w:hAnsiTheme="majorBidi" w:cstheme="majorBidi"/>
          <w:sz w:val="24"/>
          <w:szCs w:val="24"/>
          <w:shd w:val="clear" w:color="auto" w:fill="FFFFFF"/>
        </w:rPr>
        <w:t xml:space="preserve">. Carter </w:t>
      </w:r>
      <w:del w:id="2310" w:author="Susan" w:date="2023-07-23T21:41:00Z">
        <w:r w:rsidR="00973A31" w:rsidRPr="00C35C13" w:rsidDel="00BD413C">
          <w:rPr>
            <w:rFonts w:asciiTheme="majorBidi" w:hAnsiTheme="majorBidi" w:cstheme="majorBidi"/>
            <w:sz w:val="24"/>
            <w:szCs w:val="24"/>
            <w:shd w:val="clear" w:color="auto" w:fill="FFFFFF"/>
          </w:rPr>
          <w:delText xml:space="preserve">would </w:delText>
        </w:r>
      </w:del>
      <w:r w:rsidR="00973A31" w:rsidRPr="00C35C13">
        <w:rPr>
          <w:rFonts w:asciiTheme="majorBidi" w:hAnsiTheme="majorBidi" w:cstheme="majorBidi"/>
          <w:sz w:val="24"/>
          <w:szCs w:val="24"/>
          <w:shd w:val="clear" w:color="auto" w:fill="FFFFFF"/>
        </w:rPr>
        <w:t>later wr</w:t>
      </w:r>
      <w:ins w:id="2311" w:author="Susan" w:date="2023-07-23T21:41:00Z">
        <w:r w:rsidR="00BD413C">
          <w:rPr>
            <w:rFonts w:asciiTheme="majorBidi" w:hAnsiTheme="majorBidi" w:cstheme="majorBidi"/>
            <w:sz w:val="24"/>
            <w:szCs w:val="24"/>
            <w:shd w:val="clear" w:color="auto" w:fill="FFFFFF"/>
          </w:rPr>
          <w:t>ote</w:t>
        </w:r>
      </w:ins>
      <w:del w:id="2312" w:author="Susan" w:date="2023-07-23T21:41:00Z">
        <w:r w:rsidR="00973A31" w:rsidRPr="00C35C13" w:rsidDel="00BD413C">
          <w:rPr>
            <w:rFonts w:asciiTheme="majorBidi" w:hAnsiTheme="majorBidi" w:cstheme="majorBidi"/>
            <w:sz w:val="24"/>
            <w:szCs w:val="24"/>
            <w:shd w:val="clear" w:color="auto" w:fill="FFFFFF"/>
          </w:rPr>
          <w:delText>ite this about this stage</w:delText>
        </w:r>
      </w:del>
      <w:r w:rsidR="00973A31" w:rsidRPr="00C35C13">
        <w:rPr>
          <w:rFonts w:asciiTheme="majorBidi" w:hAnsiTheme="majorBidi" w:cstheme="majorBidi"/>
          <w:sz w:val="24"/>
          <w:szCs w:val="24"/>
          <w:shd w:val="clear" w:color="auto" w:fill="FFFFFF"/>
        </w:rPr>
        <w:t>: “</w:t>
      </w:r>
      <w:r w:rsidR="00822258" w:rsidRPr="00C35C13">
        <w:rPr>
          <w:rFonts w:asciiTheme="majorBidi" w:hAnsiTheme="majorBidi" w:cstheme="majorBidi"/>
          <w:sz w:val="24"/>
          <w:szCs w:val="24"/>
        </w:rPr>
        <w:t>Later that evening, I met for about two hours with Dayan and Barak</w:t>
      </w:r>
      <w:r w:rsidR="003D41B2">
        <w:rPr>
          <w:rFonts w:asciiTheme="majorBidi" w:hAnsiTheme="majorBidi" w:cstheme="majorBidi"/>
          <w:sz w:val="24"/>
          <w:szCs w:val="24"/>
        </w:rPr>
        <w:t>…</w:t>
      </w:r>
      <w:ins w:id="2313" w:author="Susan" w:date="2023-07-24T22:31:00Z">
        <w:r w:rsidR="00C34858">
          <w:rPr>
            <w:rFonts w:asciiTheme="majorBidi" w:hAnsiTheme="majorBidi" w:cstheme="majorBidi"/>
            <w:sz w:val="24"/>
            <w:szCs w:val="24"/>
          </w:rPr>
          <w:t xml:space="preserve"> </w:t>
        </w:r>
      </w:ins>
      <w:r w:rsidR="00822258" w:rsidRPr="00C35C13">
        <w:rPr>
          <w:rFonts w:asciiTheme="majorBidi" w:hAnsiTheme="majorBidi" w:cstheme="majorBidi"/>
          <w:sz w:val="24"/>
          <w:szCs w:val="24"/>
        </w:rPr>
        <w:t>I found Dayan more hopeful, more determined to succeed even than Weizman, who was ordinarily the optimist. He seemed willing to accept failure, however, rather than consider the removal of all Israeli settlers from the Sinai. I wished that Dayan knew Sadat better.</w:t>
      </w:r>
      <w:del w:id="2314" w:author="Susan" w:date="2023-07-23T21:42:00Z">
        <w:r w:rsidR="00822258" w:rsidRPr="00C35C13" w:rsidDel="00BD413C">
          <w:rPr>
            <w:rFonts w:asciiTheme="majorBidi" w:hAnsiTheme="majorBidi" w:cstheme="majorBidi"/>
            <w:sz w:val="24"/>
            <w:szCs w:val="24"/>
          </w:rPr>
          <w:delText xml:space="preserve"> They were hardly acquainted, and had had very little chance to talk out the important issues together.</w:delText>
        </w:r>
      </w:del>
      <w:r w:rsidR="0003377D" w:rsidRPr="00C35C13">
        <w:rPr>
          <w:rFonts w:asciiTheme="majorBidi" w:hAnsiTheme="majorBidi" w:cstheme="majorBidi"/>
          <w:sz w:val="24"/>
          <w:szCs w:val="24"/>
        </w:rPr>
        <w:t>”</w:t>
      </w:r>
      <w:r w:rsidR="00822258" w:rsidRPr="00C35C13">
        <w:rPr>
          <w:rStyle w:val="FootnoteReference"/>
          <w:rFonts w:asciiTheme="majorBidi" w:hAnsiTheme="majorBidi" w:cstheme="majorBidi"/>
          <w:sz w:val="24"/>
          <w:szCs w:val="24"/>
        </w:rPr>
        <w:footnoteReference w:id="117"/>
      </w:r>
      <w:r w:rsidR="00822258" w:rsidRPr="00C35C13">
        <w:rPr>
          <w:rFonts w:asciiTheme="majorBidi" w:hAnsiTheme="majorBidi" w:cstheme="majorBidi"/>
          <w:sz w:val="24"/>
          <w:szCs w:val="24"/>
        </w:rPr>
        <w:t xml:space="preserve"> </w:t>
      </w:r>
    </w:p>
    <w:p w14:paraId="5F3B8F22" w14:textId="4E8575EA" w:rsidR="006B377A" w:rsidRPr="00C35C13" w:rsidRDefault="006B377A" w:rsidP="00031270">
      <w:pPr>
        <w:pStyle w:val="FootnoteText"/>
        <w:spacing w:after="160" w:line="360" w:lineRule="auto"/>
        <w:jc w:val="both"/>
        <w:rPr>
          <w:rFonts w:asciiTheme="majorBidi" w:hAnsiTheme="majorBidi" w:cstheme="majorBidi"/>
          <w:sz w:val="24"/>
          <w:szCs w:val="24"/>
        </w:rPr>
      </w:pPr>
      <w:r w:rsidRPr="00C35C13">
        <w:rPr>
          <w:rFonts w:asciiTheme="majorBidi" w:hAnsiTheme="majorBidi" w:cstheme="majorBidi"/>
          <w:sz w:val="24"/>
          <w:szCs w:val="24"/>
        </w:rPr>
        <w:t xml:space="preserve">While Dayan reached understandings with Carter, the other members of the Israeli delegation </w:t>
      </w:r>
      <w:r w:rsidR="00DE3012" w:rsidRPr="00C35C13">
        <w:rPr>
          <w:rFonts w:asciiTheme="majorBidi" w:hAnsiTheme="majorBidi" w:cstheme="majorBidi"/>
          <w:sz w:val="24"/>
          <w:szCs w:val="24"/>
        </w:rPr>
        <w:t>experienced a sense of failure. On September 12, Begin told them he</w:t>
      </w:r>
      <w:r w:rsidR="007F5B9D" w:rsidRPr="00C35C13">
        <w:rPr>
          <w:rFonts w:asciiTheme="majorBidi" w:hAnsiTheme="majorBidi" w:cstheme="majorBidi"/>
          <w:sz w:val="24"/>
          <w:szCs w:val="24"/>
        </w:rPr>
        <w:t xml:space="preserve"> would</w:t>
      </w:r>
      <w:r w:rsidR="00DE3012" w:rsidRPr="00C35C13">
        <w:rPr>
          <w:rFonts w:asciiTheme="majorBidi" w:hAnsiTheme="majorBidi" w:cstheme="majorBidi"/>
          <w:sz w:val="24"/>
          <w:szCs w:val="24"/>
        </w:rPr>
        <w:t xml:space="preserve"> </w:t>
      </w:r>
      <w:ins w:id="2315" w:author="Susan" w:date="2023-07-23T21:43:00Z">
        <w:r w:rsidR="00BD413C">
          <w:rPr>
            <w:rFonts w:asciiTheme="majorBidi" w:hAnsiTheme="majorBidi" w:cstheme="majorBidi"/>
            <w:sz w:val="24"/>
            <w:szCs w:val="24"/>
          </w:rPr>
          <w:t>wait</w:t>
        </w:r>
      </w:ins>
      <w:del w:id="2316" w:author="Susan" w:date="2023-07-23T21:43:00Z">
        <w:r w:rsidR="00DE3012" w:rsidRPr="00C35C13" w:rsidDel="00BD413C">
          <w:rPr>
            <w:rFonts w:asciiTheme="majorBidi" w:hAnsiTheme="majorBidi" w:cstheme="majorBidi"/>
            <w:sz w:val="24"/>
            <w:szCs w:val="24"/>
          </w:rPr>
          <w:delText>give them</w:delText>
        </w:r>
      </w:del>
      <w:r w:rsidR="00DE3012" w:rsidRPr="00C35C13">
        <w:rPr>
          <w:rFonts w:asciiTheme="majorBidi" w:hAnsiTheme="majorBidi" w:cstheme="majorBidi"/>
          <w:sz w:val="24"/>
          <w:szCs w:val="24"/>
        </w:rPr>
        <w:t xml:space="preserve"> just another three days </w:t>
      </w:r>
      <w:ins w:id="2317" w:author="Susan" w:date="2023-07-23T21:43:00Z">
        <w:r w:rsidR="00BD413C">
          <w:rPr>
            <w:rFonts w:asciiTheme="majorBidi" w:hAnsiTheme="majorBidi" w:cstheme="majorBidi"/>
            <w:sz w:val="24"/>
            <w:szCs w:val="24"/>
          </w:rPr>
          <w:t>for</w:t>
        </w:r>
      </w:ins>
      <w:del w:id="2318" w:author="Susan" w:date="2023-07-23T21:43:00Z">
        <w:r w:rsidR="00DE3012" w:rsidRPr="00C35C13" w:rsidDel="00BD413C">
          <w:rPr>
            <w:rFonts w:asciiTheme="majorBidi" w:hAnsiTheme="majorBidi" w:cstheme="majorBidi"/>
            <w:sz w:val="24"/>
            <w:szCs w:val="24"/>
          </w:rPr>
          <w:delText xml:space="preserve">to get some </w:delText>
        </w:r>
      </w:del>
      <w:ins w:id="2319" w:author="Susan" w:date="2023-07-23T21:43:00Z">
        <w:r w:rsidR="00BD413C">
          <w:rPr>
            <w:rFonts w:asciiTheme="majorBidi" w:hAnsiTheme="majorBidi" w:cstheme="majorBidi"/>
            <w:sz w:val="24"/>
            <w:szCs w:val="24"/>
          </w:rPr>
          <w:t xml:space="preserve"> </w:t>
        </w:r>
      </w:ins>
      <w:r w:rsidR="00DE3012" w:rsidRPr="00C35C13">
        <w:rPr>
          <w:rFonts w:asciiTheme="majorBidi" w:hAnsiTheme="majorBidi" w:cstheme="majorBidi"/>
          <w:sz w:val="24"/>
          <w:szCs w:val="24"/>
        </w:rPr>
        <w:t xml:space="preserve">results. Dayan asked </w:t>
      </w:r>
      <w:del w:id="2320" w:author="Susan" w:date="2023-07-23T21:44:00Z">
        <w:r w:rsidR="00DE3012" w:rsidRPr="00C35C13" w:rsidDel="00BD413C">
          <w:rPr>
            <w:rFonts w:asciiTheme="majorBidi" w:hAnsiTheme="majorBidi" w:cstheme="majorBidi"/>
            <w:sz w:val="24"/>
            <w:szCs w:val="24"/>
          </w:rPr>
          <w:delText xml:space="preserve">everyone to have </w:delText>
        </w:r>
      </w:del>
      <w:ins w:id="2321" w:author="Susan" w:date="2023-07-23T21:44:00Z">
        <w:r w:rsidR="00BD413C">
          <w:rPr>
            <w:rFonts w:asciiTheme="majorBidi" w:hAnsiTheme="majorBidi" w:cstheme="majorBidi"/>
            <w:sz w:val="24"/>
            <w:szCs w:val="24"/>
          </w:rPr>
          <w:t xml:space="preserve">for </w:t>
        </w:r>
      </w:ins>
      <w:r w:rsidR="00DE3012" w:rsidRPr="00C35C13">
        <w:rPr>
          <w:rFonts w:asciiTheme="majorBidi" w:hAnsiTheme="majorBidi" w:cstheme="majorBidi"/>
          <w:sz w:val="24"/>
          <w:szCs w:val="24"/>
        </w:rPr>
        <w:t>patience</w:t>
      </w:r>
      <w:ins w:id="2322" w:author="Susan" w:date="2023-07-23T21:44:00Z">
        <w:r w:rsidR="00BD413C">
          <w:rPr>
            <w:rFonts w:asciiTheme="majorBidi" w:hAnsiTheme="majorBidi" w:cstheme="majorBidi"/>
            <w:sz w:val="24"/>
            <w:szCs w:val="24"/>
          </w:rPr>
          <w:t>, explaining that Carter was</w:t>
        </w:r>
      </w:ins>
      <w:del w:id="2323" w:author="Susan" w:date="2023-07-23T21:44:00Z">
        <w:r w:rsidR="00DE3012" w:rsidRPr="00C35C13" w:rsidDel="00BD413C">
          <w:rPr>
            <w:rFonts w:asciiTheme="majorBidi" w:hAnsiTheme="majorBidi" w:cstheme="majorBidi"/>
            <w:sz w:val="24"/>
            <w:szCs w:val="24"/>
          </w:rPr>
          <w:delText xml:space="preserve"> because Carter was in the process of</w:delText>
        </w:r>
      </w:del>
      <w:r w:rsidR="00DE3012" w:rsidRPr="00C35C13">
        <w:rPr>
          <w:rFonts w:asciiTheme="majorBidi" w:hAnsiTheme="majorBidi" w:cstheme="majorBidi"/>
          <w:sz w:val="24"/>
          <w:szCs w:val="24"/>
        </w:rPr>
        <w:t xml:space="preserve"> preparing a new proposal </w:t>
      </w:r>
      <w:ins w:id="2324" w:author="Susan" w:date="2023-07-23T21:44:00Z">
        <w:r w:rsidR="00BD413C">
          <w:rPr>
            <w:rFonts w:asciiTheme="majorBidi" w:hAnsiTheme="majorBidi" w:cstheme="majorBidi"/>
            <w:sz w:val="24"/>
            <w:szCs w:val="24"/>
          </w:rPr>
          <w:t>focusing on</w:t>
        </w:r>
      </w:ins>
      <w:del w:id="2325" w:author="Susan" w:date="2023-07-23T21:44:00Z">
        <w:r w:rsidR="00DE3012" w:rsidRPr="00C35C13" w:rsidDel="00BD413C">
          <w:rPr>
            <w:rFonts w:asciiTheme="majorBidi" w:hAnsiTheme="majorBidi" w:cstheme="majorBidi"/>
            <w:sz w:val="24"/>
            <w:szCs w:val="24"/>
          </w:rPr>
          <w:delText>that would deal primarily with</w:delText>
        </w:r>
      </w:del>
      <w:r w:rsidR="00DE3012" w:rsidRPr="00C35C13">
        <w:rPr>
          <w:rFonts w:asciiTheme="majorBidi" w:hAnsiTheme="majorBidi" w:cstheme="majorBidi"/>
          <w:sz w:val="24"/>
          <w:szCs w:val="24"/>
        </w:rPr>
        <w:t xml:space="preserve"> Sinai. </w:t>
      </w:r>
      <w:ins w:id="2326" w:author="Susan" w:date="2023-07-23T21:45:00Z">
        <w:r w:rsidR="00BD413C">
          <w:rPr>
            <w:rFonts w:asciiTheme="majorBidi" w:hAnsiTheme="majorBidi" w:cstheme="majorBidi"/>
            <w:sz w:val="24"/>
            <w:szCs w:val="24"/>
          </w:rPr>
          <w:t>T</w:t>
        </w:r>
      </w:ins>
      <w:del w:id="2327" w:author="Susan" w:date="2023-07-23T21:45:00Z">
        <w:r w:rsidR="000660B2" w:rsidRPr="00C35C13" w:rsidDel="00BD413C">
          <w:rPr>
            <w:rFonts w:asciiTheme="majorBidi" w:hAnsiTheme="majorBidi" w:cstheme="majorBidi"/>
            <w:sz w:val="24"/>
            <w:szCs w:val="24"/>
          </w:rPr>
          <w:delText>In an attempt t</w:delText>
        </w:r>
      </w:del>
      <w:r w:rsidR="000660B2" w:rsidRPr="00C35C13">
        <w:rPr>
          <w:rFonts w:asciiTheme="majorBidi" w:hAnsiTheme="majorBidi" w:cstheme="majorBidi"/>
          <w:sz w:val="24"/>
          <w:szCs w:val="24"/>
        </w:rPr>
        <w:t xml:space="preserve">o apply pressure </w:t>
      </w:r>
      <w:ins w:id="2328" w:author="Susan" w:date="2023-07-23T21:45:00Z">
        <w:r w:rsidR="00BD413C">
          <w:rPr>
            <w:rFonts w:asciiTheme="majorBidi" w:hAnsiTheme="majorBidi" w:cstheme="majorBidi"/>
            <w:sz w:val="24"/>
            <w:szCs w:val="24"/>
          </w:rPr>
          <w:t>on the Americans</w:t>
        </w:r>
      </w:ins>
      <w:del w:id="2329" w:author="Susan" w:date="2023-07-23T21:45:00Z">
        <w:r w:rsidR="000660B2" w:rsidRPr="00C35C13" w:rsidDel="00BD413C">
          <w:rPr>
            <w:rFonts w:asciiTheme="majorBidi" w:hAnsiTheme="majorBidi" w:cstheme="majorBidi"/>
            <w:sz w:val="24"/>
            <w:szCs w:val="24"/>
          </w:rPr>
          <w:delText>to the U.S. side</w:delText>
        </w:r>
      </w:del>
      <w:r w:rsidR="000660B2" w:rsidRPr="00C35C13">
        <w:rPr>
          <w:rFonts w:asciiTheme="majorBidi" w:hAnsiTheme="majorBidi" w:cstheme="majorBidi"/>
          <w:sz w:val="24"/>
          <w:szCs w:val="24"/>
        </w:rPr>
        <w:t>,</w:t>
      </w:r>
      <w:r w:rsidR="00DE3012" w:rsidRPr="00C35C13">
        <w:rPr>
          <w:rFonts w:asciiTheme="majorBidi" w:hAnsiTheme="majorBidi" w:cstheme="majorBidi"/>
          <w:sz w:val="24"/>
          <w:szCs w:val="24"/>
        </w:rPr>
        <w:t xml:space="preserve"> Dayan told the</w:t>
      </w:r>
      <w:ins w:id="2330" w:author="Susan" w:date="2023-07-23T21:45:00Z">
        <w:r w:rsidR="00BD413C">
          <w:rPr>
            <w:rFonts w:asciiTheme="majorBidi" w:hAnsiTheme="majorBidi" w:cstheme="majorBidi"/>
            <w:sz w:val="24"/>
            <w:szCs w:val="24"/>
          </w:rPr>
          <w:t>m about the</w:t>
        </w:r>
      </w:ins>
      <w:del w:id="2331" w:author="Susan" w:date="2023-07-23T21:45:00Z">
        <w:r w:rsidR="00DE3012" w:rsidRPr="00C35C13" w:rsidDel="00BD413C">
          <w:rPr>
            <w:rFonts w:asciiTheme="majorBidi" w:hAnsiTheme="majorBidi" w:cstheme="majorBidi"/>
            <w:sz w:val="24"/>
            <w:szCs w:val="24"/>
          </w:rPr>
          <w:delText xml:space="preserve"> Americans</w:delText>
        </w:r>
        <w:r w:rsidR="000660B2" w:rsidRPr="00C35C13" w:rsidDel="00BD413C">
          <w:rPr>
            <w:rFonts w:asciiTheme="majorBidi" w:hAnsiTheme="majorBidi" w:cstheme="majorBidi"/>
            <w:sz w:val="24"/>
            <w:szCs w:val="24"/>
          </w:rPr>
          <w:delText xml:space="preserve"> that the mood of the</w:delText>
        </w:r>
      </w:del>
      <w:r w:rsidR="000660B2" w:rsidRPr="00C35C13">
        <w:rPr>
          <w:rFonts w:asciiTheme="majorBidi" w:hAnsiTheme="majorBidi" w:cstheme="majorBidi"/>
          <w:sz w:val="24"/>
          <w:szCs w:val="24"/>
        </w:rPr>
        <w:t xml:space="preserve"> Israeli delegation</w:t>
      </w:r>
      <w:ins w:id="2332" w:author="Susan" w:date="2023-07-23T21:45:00Z">
        <w:r w:rsidR="00BD413C">
          <w:rPr>
            <w:rFonts w:asciiTheme="majorBidi" w:hAnsiTheme="majorBidi" w:cstheme="majorBidi"/>
            <w:sz w:val="24"/>
            <w:szCs w:val="24"/>
          </w:rPr>
          <w:t>’s pessimism</w:t>
        </w:r>
      </w:ins>
      <w:ins w:id="2333" w:author="Susan" w:date="2023-07-23T21:46:00Z">
        <w:r w:rsidR="00BD413C">
          <w:rPr>
            <w:rFonts w:asciiTheme="majorBidi" w:hAnsiTheme="majorBidi" w:cstheme="majorBidi"/>
            <w:sz w:val="24"/>
            <w:szCs w:val="24"/>
          </w:rPr>
          <w:t>, mentioning to</w:t>
        </w:r>
      </w:ins>
      <w:del w:id="2334" w:author="Susan" w:date="2023-07-23T21:46:00Z">
        <w:r w:rsidR="000660B2" w:rsidRPr="00C35C13" w:rsidDel="00BD413C">
          <w:rPr>
            <w:rFonts w:asciiTheme="majorBidi" w:hAnsiTheme="majorBidi" w:cstheme="majorBidi"/>
            <w:sz w:val="24"/>
            <w:szCs w:val="24"/>
          </w:rPr>
          <w:delText xml:space="preserve"> was pessimistic and when he walked past</w:delText>
        </w:r>
      </w:del>
      <w:r w:rsidR="000660B2" w:rsidRPr="00C35C13">
        <w:rPr>
          <w:rFonts w:asciiTheme="majorBidi" w:hAnsiTheme="majorBidi" w:cstheme="majorBidi"/>
          <w:sz w:val="24"/>
          <w:szCs w:val="24"/>
        </w:rPr>
        <w:t xml:space="preserve"> Ambassador Lewis </w:t>
      </w:r>
      <w:del w:id="2335" w:author="Susan" w:date="2023-07-23T21:46:00Z">
        <w:r w:rsidR="000660B2" w:rsidRPr="00C35C13" w:rsidDel="00BD413C">
          <w:rPr>
            <w:rFonts w:asciiTheme="majorBidi" w:hAnsiTheme="majorBidi" w:cstheme="majorBidi"/>
            <w:sz w:val="24"/>
            <w:szCs w:val="24"/>
          </w:rPr>
          <w:delText>he mentioned</w:delText>
        </w:r>
        <w:r w:rsidR="005F1494" w:rsidRPr="00C35C13" w:rsidDel="00BD413C">
          <w:rPr>
            <w:rFonts w:asciiTheme="majorBidi" w:hAnsiTheme="majorBidi" w:cstheme="majorBidi"/>
            <w:sz w:val="24"/>
            <w:szCs w:val="24"/>
          </w:rPr>
          <w:delText xml:space="preserve"> </w:delText>
        </w:r>
      </w:del>
      <w:r w:rsidR="005F1494" w:rsidRPr="00C35C13">
        <w:rPr>
          <w:rFonts w:asciiTheme="majorBidi" w:hAnsiTheme="majorBidi" w:cstheme="majorBidi"/>
          <w:sz w:val="24"/>
          <w:szCs w:val="24"/>
        </w:rPr>
        <w:t xml:space="preserve">that, by the way, he was planning on returning to Israel the next day. </w:t>
      </w:r>
      <w:r w:rsidR="00A716FE" w:rsidRPr="00C35C13">
        <w:rPr>
          <w:rFonts w:asciiTheme="majorBidi" w:hAnsiTheme="majorBidi" w:cstheme="majorBidi"/>
          <w:sz w:val="24"/>
          <w:szCs w:val="24"/>
        </w:rPr>
        <w:t>An</w:t>
      </w:r>
      <w:r w:rsidR="005F1494" w:rsidRPr="00C35C13">
        <w:rPr>
          <w:rFonts w:asciiTheme="majorBidi" w:hAnsiTheme="majorBidi" w:cstheme="majorBidi"/>
          <w:sz w:val="24"/>
          <w:szCs w:val="24"/>
        </w:rPr>
        <w:t xml:space="preserve"> appalled Lewis immediately </w:t>
      </w:r>
      <w:ins w:id="2336" w:author="Susan" w:date="2023-07-23T22:15:00Z">
        <w:r w:rsidR="002E0674">
          <w:rPr>
            <w:rFonts w:asciiTheme="majorBidi" w:hAnsiTheme="majorBidi" w:cstheme="majorBidi"/>
            <w:sz w:val="24"/>
            <w:szCs w:val="24"/>
          </w:rPr>
          <w:t>told</w:t>
        </w:r>
      </w:ins>
      <w:del w:id="2337" w:author="Susan" w:date="2023-07-23T22:15:00Z">
        <w:r w:rsidR="00A716FE" w:rsidRPr="00C35C13" w:rsidDel="002E0674">
          <w:rPr>
            <w:rFonts w:asciiTheme="majorBidi" w:hAnsiTheme="majorBidi" w:cstheme="majorBidi"/>
            <w:sz w:val="24"/>
            <w:szCs w:val="24"/>
          </w:rPr>
          <w:delText>reported the news to</w:delText>
        </w:r>
      </w:del>
      <w:r w:rsidR="00A716FE" w:rsidRPr="00C35C13">
        <w:rPr>
          <w:rFonts w:asciiTheme="majorBidi" w:hAnsiTheme="majorBidi" w:cstheme="majorBidi"/>
          <w:sz w:val="24"/>
          <w:szCs w:val="24"/>
        </w:rPr>
        <w:t xml:space="preserve"> Carter</w:t>
      </w:r>
      <w:ins w:id="2338" w:author="Susan" w:date="2023-07-23T22:17:00Z">
        <w:r w:rsidR="002E0674">
          <w:rPr>
            <w:rFonts w:asciiTheme="majorBidi" w:hAnsiTheme="majorBidi" w:cstheme="majorBidi"/>
            <w:sz w:val="24"/>
            <w:szCs w:val="24"/>
          </w:rPr>
          <w:t>, and the Americans started moving faster, fearing</w:t>
        </w:r>
      </w:ins>
      <w:del w:id="2339" w:author="Susan" w:date="2023-07-23T22:17:00Z">
        <w:r w:rsidR="00A716FE" w:rsidRPr="00C35C13" w:rsidDel="002E0674">
          <w:rPr>
            <w:rFonts w:asciiTheme="majorBidi" w:hAnsiTheme="majorBidi" w:cstheme="majorBidi"/>
            <w:sz w:val="24"/>
            <w:szCs w:val="24"/>
          </w:rPr>
          <w:delText>. The Americans realized</w:delText>
        </w:r>
      </w:del>
      <w:r w:rsidR="00A716FE" w:rsidRPr="00C35C13">
        <w:rPr>
          <w:rFonts w:asciiTheme="majorBidi" w:hAnsiTheme="majorBidi" w:cstheme="majorBidi"/>
          <w:sz w:val="24"/>
          <w:szCs w:val="24"/>
        </w:rPr>
        <w:t xml:space="preserve"> that the talks </w:t>
      </w:r>
      <w:ins w:id="2340" w:author="Susan" w:date="2023-07-23T22:17:00Z">
        <w:r w:rsidR="002E0674">
          <w:rPr>
            <w:rFonts w:asciiTheme="majorBidi" w:hAnsiTheme="majorBidi" w:cstheme="majorBidi"/>
            <w:sz w:val="24"/>
            <w:szCs w:val="24"/>
          </w:rPr>
          <w:t>could slip</w:t>
        </w:r>
      </w:ins>
      <w:del w:id="2341" w:author="Susan" w:date="2023-07-23T22:18:00Z">
        <w:r w:rsidR="00A716FE" w:rsidRPr="00C35C13" w:rsidDel="002E0674">
          <w:rPr>
            <w:rFonts w:asciiTheme="majorBidi" w:hAnsiTheme="majorBidi" w:cstheme="majorBidi"/>
            <w:sz w:val="24"/>
            <w:szCs w:val="24"/>
          </w:rPr>
          <w:delText>were slipping</w:delText>
        </w:r>
      </w:del>
      <w:r w:rsidR="00A716FE" w:rsidRPr="00C35C13">
        <w:rPr>
          <w:rFonts w:asciiTheme="majorBidi" w:hAnsiTheme="majorBidi" w:cstheme="majorBidi"/>
          <w:sz w:val="24"/>
          <w:szCs w:val="24"/>
        </w:rPr>
        <w:t xml:space="preserve"> </w:t>
      </w:r>
      <w:r w:rsidR="00031270" w:rsidRPr="00C35C13">
        <w:rPr>
          <w:rFonts w:asciiTheme="majorBidi" w:hAnsiTheme="majorBidi" w:cstheme="majorBidi"/>
          <w:sz w:val="24"/>
          <w:szCs w:val="24"/>
        </w:rPr>
        <w:t>through</w:t>
      </w:r>
      <w:r w:rsidR="00A716FE" w:rsidRPr="00C35C13">
        <w:rPr>
          <w:rFonts w:asciiTheme="majorBidi" w:hAnsiTheme="majorBidi" w:cstheme="majorBidi"/>
          <w:sz w:val="24"/>
          <w:szCs w:val="24"/>
        </w:rPr>
        <w:t xml:space="preserve"> their fingers</w:t>
      </w:r>
      <w:del w:id="2342" w:author="Susan" w:date="2023-07-23T22:17:00Z">
        <w:r w:rsidR="00A716FE" w:rsidRPr="00C35C13" w:rsidDel="002E0674">
          <w:rPr>
            <w:rFonts w:asciiTheme="majorBidi" w:hAnsiTheme="majorBidi" w:cstheme="majorBidi"/>
            <w:sz w:val="24"/>
            <w:szCs w:val="24"/>
          </w:rPr>
          <w:delText xml:space="preserve"> and picked up the pace</w:delText>
        </w:r>
      </w:del>
      <w:r w:rsidR="00A716FE" w:rsidRPr="00C35C13">
        <w:rPr>
          <w:rFonts w:asciiTheme="majorBidi" w:hAnsiTheme="majorBidi" w:cstheme="majorBidi"/>
          <w:sz w:val="24"/>
          <w:szCs w:val="24"/>
        </w:rPr>
        <w:t>.</w:t>
      </w:r>
      <w:r w:rsidR="00A716FE" w:rsidRPr="00C35C13">
        <w:rPr>
          <w:rStyle w:val="FootnoteReference"/>
          <w:rFonts w:asciiTheme="majorBidi" w:hAnsiTheme="majorBidi" w:cstheme="majorBidi"/>
          <w:sz w:val="24"/>
          <w:szCs w:val="24"/>
        </w:rPr>
        <w:footnoteReference w:id="118"/>
      </w:r>
    </w:p>
    <w:p w14:paraId="2F116E59" w14:textId="2D69E383" w:rsidR="00A716FE" w:rsidRPr="00C35C13" w:rsidRDefault="002E0674" w:rsidP="00031270">
      <w:pPr>
        <w:pStyle w:val="FootnoteText"/>
        <w:spacing w:after="160" w:line="360" w:lineRule="auto"/>
        <w:jc w:val="both"/>
        <w:rPr>
          <w:rFonts w:asciiTheme="majorBidi" w:hAnsiTheme="majorBidi" w:cstheme="majorBidi"/>
          <w:sz w:val="24"/>
          <w:szCs w:val="24"/>
        </w:rPr>
      </w:pPr>
      <w:ins w:id="2343" w:author="Susan" w:date="2023-07-23T22:18:00Z">
        <w:r>
          <w:rPr>
            <w:rFonts w:asciiTheme="majorBidi" w:hAnsiTheme="majorBidi" w:cstheme="majorBidi"/>
            <w:sz w:val="24"/>
            <w:szCs w:val="24"/>
          </w:rPr>
          <w:t>When</w:t>
        </w:r>
      </w:ins>
      <w:del w:id="2344" w:author="Susan" w:date="2023-07-23T22:18:00Z">
        <w:r w:rsidR="00A716FE" w:rsidRPr="00C35C13" w:rsidDel="002E0674">
          <w:rPr>
            <w:rFonts w:asciiTheme="majorBidi" w:hAnsiTheme="majorBidi" w:cstheme="majorBidi"/>
            <w:sz w:val="24"/>
            <w:szCs w:val="24"/>
          </w:rPr>
          <w:delText>The next day,</w:delText>
        </w:r>
      </w:del>
      <w:r w:rsidR="00A716FE" w:rsidRPr="00C35C13">
        <w:rPr>
          <w:rFonts w:asciiTheme="majorBidi" w:hAnsiTheme="majorBidi" w:cstheme="majorBidi"/>
          <w:sz w:val="24"/>
          <w:szCs w:val="24"/>
        </w:rPr>
        <w:t xml:space="preserve"> Begin </w:t>
      </w:r>
      <w:ins w:id="2345" w:author="Susan" w:date="2023-07-23T22:18:00Z">
        <w:r>
          <w:rPr>
            <w:rFonts w:asciiTheme="majorBidi" w:hAnsiTheme="majorBidi" w:cstheme="majorBidi"/>
            <w:sz w:val="24"/>
            <w:szCs w:val="24"/>
          </w:rPr>
          <w:t>rejected the Americans position paper the next day</w:t>
        </w:r>
      </w:ins>
      <w:ins w:id="2346" w:author="Susan" w:date="2023-07-23T22:19:00Z">
        <w:r>
          <w:rPr>
            <w:rFonts w:asciiTheme="majorBidi" w:hAnsiTheme="majorBidi" w:cstheme="majorBidi"/>
            <w:sz w:val="24"/>
            <w:szCs w:val="24"/>
          </w:rPr>
          <w:t>,</w:t>
        </w:r>
      </w:ins>
      <w:del w:id="2347" w:author="Susan" w:date="2023-07-23T22:19:00Z">
        <w:r w:rsidR="00A716FE" w:rsidRPr="00C35C13" w:rsidDel="002E0674">
          <w:rPr>
            <w:rFonts w:asciiTheme="majorBidi" w:hAnsiTheme="majorBidi" w:cstheme="majorBidi"/>
            <w:sz w:val="24"/>
            <w:szCs w:val="24"/>
          </w:rPr>
          <w:delText xml:space="preserve">refused to sign the U.S. position paper, so </w:delText>
        </w:r>
      </w:del>
      <w:ins w:id="2348" w:author="Susan" w:date="2023-07-23T22:19:00Z">
        <w:r>
          <w:rPr>
            <w:rFonts w:asciiTheme="majorBidi" w:hAnsiTheme="majorBidi" w:cstheme="majorBidi"/>
            <w:sz w:val="24"/>
            <w:szCs w:val="24"/>
          </w:rPr>
          <w:t xml:space="preserve"> </w:t>
        </w:r>
      </w:ins>
      <w:r w:rsidR="00A716FE" w:rsidRPr="00C35C13">
        <w:rPr>
          <w:rFonts w:asciiTheme="majorBidi" w:hAnsiTheme="majorBidi" w:cstheme="majorBidi"/>
          <w:sz w:val="24"/>
          <w:szCs w:val="24"/>
        </w:rPr>
        <w:t xml:space="preserve">the Americans </w:t>
      </w:r>
      <w:ins w:id="2349" w:author="Susan" w:date="2023-07-23T22:19:00Z">
        <w:r>
          <w:rPr>
            <w:rFonts w:asciiTheme="majorBidi" w:hAnsiTheme="majorBidi" w:cstheme="majorBidi"/>
            <w:sz w:val="24"/>
            <w:szCs w:val="24"/>
          </w:rPr>
          <w:t>immediately worked on</w:t>
        </w:r>
      </w:ins>
      <w:del w:id="2350" w:author="Susan" w:date="2023-07-23T22:19:00Z">
        <w:r w:rsidR="00A716FE" w:rsidRPr="00C35C13" w:rsidDel="002E0674">
          <w:rPr>
            <w:rFonts w:asciiTheme="majorBidi" w:hAnsiTheme="majorBidi" w:cstheme="majorBidi"/>
            <w:sz w:val="24"/>
            <w:szCs w:val="24"/>
          </w:rPr>
          <w:delText>began to work on</w:delText>
        </w:r>
      </w:del>
      <w:r w:rsidR="00A716FE" w:rsidRPr="00C35C13">
        <w:rPr>
          <w:rFonts w:asciiTheme="majorBidi" w:hAnsiTheme="majorBidi" w:cstheme="majorBidi"/>
          <w:sz w:val="24"/>
          <w:szCs w:val="24"/>
        </w:rPr>
        <w:t xml:space="preserve"> another version.</w:t>
      </w:r>
      <w:ins w:id="2351" w:author="Susan" w:date="2023-07-23T22:19:00Z">
        <w:r>
          <w:rPr>
            <w:rFonts w:asciiTheme="majorBidi" w:hAnsiTheme="majorBidi" w:cstheme="majorBidi"/>
            <w:sz w:val="24"/>
            <w:szCs w:val="24"/>
          </w:rPr>
          <w:t xml:space="preserve"> Scrutinizing each issue, they realized that the primary obstacle </w:t>
        </w:r>
      </w:ins>
      <w:ins w:id="2352" w:author="Susan" w:date="2023-07-23T22:20:00Z">
        <w:r>
          <w:rPr>
            <w:rFonts w:asciiTheme="majorBidi" w:hAnsiTheme="majorBidi" w:cstheme="majorBidi"/>
            <w:sz w:val="24"/>
            <w:szCs w:val="24"/>
          </w:rPr>
          <w:t>was Israel’s Sinai settlements.</w:t>
        </w:r>
      </w:ins>
      <w:del w:id="2353" w:author="Susan" w:date="2023-07-23T22:19:00Z">
        <w:r w:rsidR="00A716FE" w:rsidRPr="00C35C13" w:rsidDel="002E0674">
          <w:rPr>
            <w:rFonts w:asciiTheme="majorBidi" w:hAnsiTheme="majorBidi" w:cstheme="majorBidi"/>
            <w:sz w:val="24"/>
            <w:szCs w:val="24"/>
          </w:rPr>
          <w:delText xml:space="preserve"> </w:delText>
        </w:r>
      </w:del>
      <w:del w:id="2354" w:author="Susan" w:date="2023-07-23T22:20:00Z">
        <w:r w:rsidR="00A716FE" w:rsidRPr="00C35C13" w:rsidDel="002E0674">
          <w:rPr>
            <w:rFonts w:asciiTheme="majorBidi" w:hAnsiTheme="majorBidi" w:cstheme="majorBidi"/>
            <w:sz w:val="24"/>
            <w:szCs w:val="24"/>
          </w:rPr>
          <w:delText xml:space="preserve">The issues </w:delText>
        </w:r>
        <w:r w:rsidR="0003377D" w:rsidRPr="00C35C13" w:rsidDel="002E0674">
          <w:rPr>
            <w:rFonts w:asciiTheme="majorBidi" w:hAnsiTheme="majorBidi" w:cstheme="majorBidi"/>
            <w:sz w:val="24"/>
            <w:szCs w:val="24"/>
          </w:rPr>
          <w:delText>were scrutinized</w:delText>
        </w:r>
        <w:r w:rsidR="00A716FE" w:rsidRPr="00C35C13" w:rsidDel="002E0674">
          <w:rPr>
            <w:rFonts w:asciiTheme="majorBidi" w:hAnsiTheme="majorBidi" w:cstheme="majorBidi"/>
            <w:sz w:val="24"/>
            <w:szCs w:val="24"/>
          </w:rPr>
          <w:delText xml:space="preserve"> and clarified one by one. The Israeli settlements in Sinai turned out to be the major </w:delText>
        </w:r>
        <w:r w:rsidR="002E692A" w:rsidRPr="00C35C13" w:rsidDel="002E0674">
          <w:rPr>
            <w:rFonts w:asciiTheme="majorBidi" w:hAnsiTheme="majorBidi" w:cstheme="majorBidi"/>
            <w:sz w:val="24"/>
            <w:szCs w:val="24"/>
          </w:rPr>
          <w:delText>stumbling</w:delText>
        </w:r>
        <w:r w:rsidR="007F5B9D" w:rsidRPr="00C35C13" w:rsidDel="002E0674">
          <w:rPr>
            <w:rFonts w:asciiTheme="majorBidi" w:hAnsiTheme="majorBidi" w:cstheme="majorBidi"/>
            <w:sz w:val="24"/>
            <w:szCs w:val="24"/>
          </w:rPr>
          <w:delText xml:space="preserve"> block</w:delText>
        </w:r>
        <w:r w:rsidR="001450D4" w:rsidRPr="00C35C13" w:rsidDel="002E0674">
          <w:rPr>
            <w:rFonts w:asciiTheme="majorBidi" w:hAnsiTheme="majorBidi" w:cstheme="majorBidi"/>
            <w:sz w:val="24"/>
            <w:szCs w:val="24"/>
          </w:rPr>
          <w:delText>.</w:delText>
        </w:r>
      </w:del>
      <w:r w:rsidR="001450D4" w:rsidRPr="00C35C13">
        <w:rPr>
          <w:rFonts w:asciiTheme="majorBidi" w:hAnsiTheme="majorBidi" w:cstheme="majorBidi"/>
          <w:sz w:val="24"/>
          <w:szCs w:val="24"/>
        </w:rPr>
        <w:t xml:space="preserve"> Carter </w:t>
      </w:r>
      <w:del w:id="2355" w:author="Susan" w:date="2023-07-23T22:21:00Z">
        <w:r w:rsidR="001450D4" w:rsidRPr="00C35C13" w:rsidDel="00A7251B">
          <w:rPr>
            <w:rFonts w:asciiTheme="majorBidi" w:hAnsiTheme="majorBidi" w:cstheme="majorBidi"/>
            <w:sz w:val="24"/>
            <w:szCs w:val="24"/>
          </w:rPr>
          <w:delText xml:space="preserve">summoned Dayan and Barak and </w:delText>
        </w:r>
      </w:del>
      <w:r w:rsidR="001450D4" w:rsidRPr="00C35C13">
        <w:rPr>
          <w:rFonts w:asciiTheme="majorBidi" w:hAnsiTheme="majorBidi" w:cstheme="majorBidi"/>
          <w:sz w:val="24"/>
          <w:szCs w:val="24"/>
        </w:rPr>
        <w:t xml:space="preserve">told </w:t>
      </w:r>
      <w:ins w:id="2356" w:author="Susan" w:date="2023-07-23T22:21:00Z">
        <w:r w:rsidR="00A7251B" w:rsidRPr="00C35C13">
          <w:rPr>
            <w:rFonts w:asciiTheme="majorBidi" w:hAnsiTheme="majorBidi" w:cstheme="majorBidi"/>
            <w:sz w:val="24"/>
            <w:szCs w:val="24"/>
          </w:rPr>
          <w:t xml:space="preserve">Dayan and Barak </w:t>
        </w:r>
      </w:ins>
      <w:del w:id="2357" w:author="Susan" w:date="2023-07-23T22:21:00Z">
        <w:r w:rsidR="001450D4" w:rsidRPr="00C35C13" w:rsidDel="00A7251B">
          <w:rPr>
            <w:rFonts w:asciiTheme="majorBidi" w:hAnsiTheme="majorBidi" w:cstheme="majorBidi"/>
            <w:sz w:val="24"/>
            <w:szCs w:val="24"/>
          </w:rPr>
          <w:delText xml:space="preserve">them </w:delText>
        </w:r>
      </w:del>
      <w:r w:rsidR="001450D4" w:rsidRPr="00C35C13">
        <w:rPr>
          <w:rFonts w:asciiTheme="majorBidi" w:hAnsiTheme="majorBidi" w:cstheme="majorBidi"/>
          <w:sz w:val="24"/>
          <w:szCs w:val="24"/>
        </w:rPr>
        <w:t>tha</w:t>
      </w:r>
      <w:ins w:id="2358" w:author="Susan" w:date="2023-07-23T22:21:00Z">
        <w:r w:rsidR="00A7251B">
          <w:rPr>
            <w:rFonts w:asciiTheme="majorBidi" w:hAnsiTheme="majorBidi" w:cstheme="majorBidi"/>
            <w:sz w:val="24"/>
            <w:szCs w:val="24"/>
          </w:rPr>
          <w:t>t</w:t>
        </w:r>
      </w:ins>
      <w:del w:id="2359" w:author="Susan" w:date="2023-07-23T22:21:00Z">
        <w:r w:rsidR="001450D4" w:rsidRPr="00C35C13" w:rsidDel="00A7251B">
          <w:rPr>
            <w:rFonts w:asciiTheme="majorBidi" w:hAnsiTheme="majorBidi" w:cstheme="majorBidi"/>
            <w:sz w:val="24"/>
            <w:szCs w:val="24"/>
          </w:rPr>
          <w:delText>n</w:delText>
        </w:r>
      </w:del>
      <w:r w:rsidR="001450D4" w:rsidRPr="00C35C13">
        <w:rPr>
          <w:rFonts w:asciiTheme="majorBidi" w:hAnsiTheme="majorBidi" w:cstheme="majorBidi"/>
          <w:sz w:val="24"/>
          <w:szCs w:val="24"/>
        </w:rPr>
        <w:t xml:space="preserve"> Israel must agree to evacuate the settlements in Sinai</w:t>
      </w:r>
      <w:ins w:id="2360" w:author="Susan" w:date="2023-07-23T22:21:00Z">
        <w:r w:rsidR="00A7251B">
          <w:rPr>
            <w:rFonts w:asciiTheme="majorBidi" w:hAnsiTheme="majorBidi" w:cstheme="majorBidi"/>
            <w:sz w:val="24"/>
            <w:szCs w:val="24"/>
          </w:rPr>
          <w:t xml:space="preserve"> in order to reach an agreement</w:t>
        </w:r>
      </w:ins>
      <w:del w:id="2361" w:author="Susan" w:date="2023-07-23T22:21:00Z">
        <w:r w:rsidR="001450D4" w:rsidRPr="00C35C13" w:rsidDel="00A7251B">
          <w:rPr>
            <w:rFonts w:asciiTheme="majorBidi" w:hAnsiTheme="majorBidi" w:cstheme="majorBidi"/>
            <w:sz w:val="24"/>
            <w:szCs w:val="24"/>
          </w:rPr>
          <w:delText>. If it d</w:delText>
        </w:r>
        <w:r w:rsidR="00031270" w:rsidRPr="00C35C13" w:rsidDel="00A7251B">
          <w:rPr>
            <w:rFonts w:asciiTheme="majorBidi" w:hAnsiTheme="majorBidi" w:cstheme="majorBidi"/>
            <w:sz w:val="24"/>
            <w:szCs w:val="24"/>
          </w:rPr>
          <w:delText>id so, it would</w:delText>
        </w:r>
        <w:r w:rsidR="001450D4" w:rsidRPr="00C35C13" w:rsidDel="00A7251B">
          <w:rPr>
            <w:rFonts w:asciiTheme="majorBidi" w:hAnsiTheme="majorBidi" w:cstheme="majorBidi"/>
            <w:sz w:val="24"/>
            <w:szCs w:val="24"/>
          </w:rPr>
          <w:delText xml:space="preserve"> be possible to sign a peace treaty</w:delText>
        </w:r>
      </w:del>
      <w:r w:rsidR="001450D4" w:rsidRPr="00C35C13">
        <w:rPr>
          <w:rFonts w:asciiTheme="majorBidi" w:hAnsiTheme="majorBidi" w:cstheme="majorBidi"/>
          <w:sz w:val="24"/>
          <w:szCs w:val="24"/>
        </w:rPr>
        <w:t>.</w:t>
      </w:r>
      <w:r w:rsidR="001450D4" w:rsidRPr="00C35C13">
        <w:rPr>
          <w:rStyle w:val="FootnoteReference"/>
          <w:rFonts w:asciiTheme="majorBidi" w:hAnsiTheme="majorBidi" w:cstheme="majorBidi"/>
          <w:sz w:val="24"/>
          <w:szCs w:val="24"/>
        </w:rPr>
        <w:footnoteReference w:id="119"/>
      </w:r>
    </w:p>
    <w:p w14:paraId="1EEE5887" w14:textId="0FEBA77C" w:rsidR="001450D4" w:rsidRPr="00C35C13" w:rsidRDefault="00A7251B" w:rsidP="00031270">
      <w:pPr>
        <w:pStyle w:val="FootnoteText"/>
        <w:spacing w:after="160" w:line="360" w:lineRule="auto"/>
        <w:jc w:val="both"/>
        <w:rPr>
          <w:rFonts w:asciiTheme="majorBidi" w:hAnsiTheme="majorBidi" w:cstheme="majorBidi"/>
          <w:sz w:val="24"/>
          <w:szCs w:val="24"/>
        </w:rPr>
      </w:pPr>
      <w:ins w:id="2362" w:author="Susan" w:date="2023-07-23T22:22:00Z">
        <w:r>
          <w:rPr>
            <w:rFonts w:asciiTheme="majorBidi" w:hAnsiTheme="majorBidi" w:cstheme="majorBidi"/>
            <w:sz w:val="24"/>
            <w:szCs w:val="24"/>
          </w:rPr>
          <w:t>Now Weizman, as Carter had do</w:t>
        </w:r>
      </w:ins>
      <w:ins w:id="2363" w:author="Susan" w:date="2023-07-23T22:25:00Z">
        <w:r>
          <w:rPr>
            <w:rFonts w:asciiTheme="majorBidi" w:hAnsiTheme="majorBidi" w:cstheme="majorBidi"/>
            <w:sz w:val="24"/>
            <w:szCs w:val="24"/>
          </w:rPr>
          <w:t>ne</w:t>
        </w:r>
      </w:ins>
      <w:ins w:id="2364" w:author="Susan" w:date="2023-07-23T22:22:00Z">
        <w:r>
          <w:rPr>
            <w:rFonts w:asciiTheme="majorBidi" w:hAnsiTheme="majorBidi" w:cstheme="majorBidi"/>
            <w:sz w:val="24"/>
            <w:szCs w:val="24"/>
          </w:rPr>
          <w:t xml:space="preserve"> with Dayan at the summit’s start, pleaded </w:t>
        </w:r>
      </w:ins>
      <w:del w:id="2365" w:author="Susan" w:date="2023-07-23T22:22:00Z">
        <w:r w:rsidR="00BF79C8" w:rsidRPr="00C35C13" w:rsidDel="00A7251B">
          <w:rPr>
            <w:rFonts w:asciiTheme="majorBidi" w:hAnsiTheme="majorBidi" w:cstheme="majorBidi"/>
            <w:sz w:val="24"/>
            <w:szCs w:val="24"/>
          </w:rPr>
          <w:delText xml:space="preserve">Back at the start of the summit, </w:delText>
        </w:r>
        <w:r w:rsidR="001450D4" w:rsidRPr="00C35C13" w:rsidDel="00A7251B">
          <w:rPr>
            <w:rFonts w:asciiTheme="majorBidi" w:hAnsiTheme="majorBidi" w:cstheme="majorBidi"/>
            <w:sz w:val="24"/>
            <w:szCs w:val="24"/>
          </w:rPr>
          <w:delText>Carter</w:delText>
        </w:r>
        <w:r w:rsidR="00BF79C8" w:rsidRPr="00C35C13" w:rsidDel="00A7251B">
          <w:rPr>
            <w:rFonts w:asciiTheme="majorBidi" w:hAnsiTheme="majorBidi" w:cstheme="majorBidi"/>
            <w:sz w:val="24"/>
            <w:szCs w:val="24"/>
          </w:rPr>
          <w:delText xml:space="preserve"> had </w:delText>
        </w:r>
        <w:r w:rsidR="001450D4" w:rsidRPr="00C35C13" w:rsidDel="00A7251B">
          <w:rPr>
            <w:rFonts w:asciiTheme="majorBidi" w:hAnsiTheme="majorBidi" w:cstheme="majorBidi"/>
            <w:sz w:val="24"/>
            <w:szCs w:val="24"/>
          </w:rPr>
          <w:delText>suggested that Sadat sit alone with Day</w:delText>
        </w:r>
        <w:r w:rsidR="00BF79C8" w:rsidRPr="00C35C13" w:rsidDel="00A7251B">
          <w:rPr>
            <w:rFonts w:asciiTheme="majorBidi" w:hAnsiTheme="majorBidi" w:cstheme="majorBidi"/>
            <w:sz w:val="24"/>
            <w:szCs w:val="24"/>
          </w:rPr>
          <w:delText>a</w:delText>
        </w:r>
        <w:r w:rsidR="001450D4" w:rsidRPr="00C35C13" w:rsidDel="00A7251B">
          <w:rPr>
            <w:rFonts w:asciiTheme="majorBidi" w:hAnsiTheme="majorBidi" w:cstheme="majorBidi"/>
            <w:sz w:val="24"/>
            <w:szCs w:val="24"/>
          </w:rPr>
          <w:delText>n</w:delText>
        </w:r>
        <w:r w:rsidR="00BF79C8" w:rsidRPr="00C35C13" w:rsidDel="00A7251B">
          <w:rPr>
            <w:rFonts w:asciiTheme="majorBidi" w:hAnsiTheme="majorBidi" w:cstheme="majorBidi"/>
            <w:sz w:val="24"/>
            <w:szCs w:val="24"/>
          </w:rPr>
          <w:delText>, telling him that Dayan had a way of influencing Begin.</w:delText>
        </w:r>
        <w:r w:rsidR="00965B4D" w:rsidRPr="00C35C13" w:rsidDel="00A7251B">
          <w:rPr>
            <w:rFonts w:asciiTheme="majorBidi" w:hAnsiTheme="majorBidi" w:cstheme="majorBidi"/>
            <w:sz w:val="24"/>
            <w:szCs w:val="24"/>
          </w:rPr>
          <w:delText xml:space="preserve"> Now it was Weizman’s turn to join in pleading </w:delText>
        </w:r>
      </w:del>
      <w:r w:rsidR="00965B4D" w:rsidRPr="00C35C13">
        <w:rPr>
          <w:rFonts w:asciiTheme="majorBidi" w:hAnsiTheme="majorBidi" w:cstheme="majorBidi"/>
          <w:sz w:val="24"/>
          <w:szCs w:val="24"/>
        </w:rPr>
        <w:t xml:space="preserve">with Sadat to </w:t>
      </w:r>
      <w:ins w:id="2366" w:author="Susan" w:date="2023-07-23T22:23:00Z">
        <w:r>
          <w:rPr>
            <w:rFonts w:asciiTheme="majorBidi" w:hAnsiTheme="majorBidi" w:cstheme="majorBidi"/>
            <w:sz w:val="24"/>
            <w:szCs w:val="24"/>
          </w:rPr>
          <w:t>sit</w:t>
        </w:r>
      </w:ins>
      <w:del w:id="2367" w:author="Susan" w:date="2023-07-23T22:23:00Z">
        <w:r w:rsidR="00965B4D" w:rsidRPr="00C35C13" w:rsidDel="00A7251B">
          <w:rPr>
            <w:rFonts w:asciiTheme="majorBidi" w:hAnsiTheme="majorBidi" w:cstheme="majorBidi"/>
            <w:sz w:val="24"/>
            <w:szCs w:val="24"/>
          </w:rPr>
          <w:delText>meet</w:delText>
        </w:r>
      </w:del>
      <w:r w:rsidR="00965B4D" w:rsidRPr="00C35C13">
        <w:rPr>
          <w:rFonts w:asciiTheme="majorBidi" w:hAnsiTheme="majorBidi" w:cstheme="majorBidi"/>
          <w:sz w:val="24"/>
          <w:szCs w:val="24"/>
        </w:rPr>
        <w:t xml:space="preserve"> with Dayan. But Dayan</w:t>
      </w:r>
      <w:ins w:id="2368" w:author="Susan" w:date="2023-07-23T22:23:00Z">
        <w:r>
          <w:rPr>
            <w:rFonts w:asciiTheme="majorBidi" w:hAnsiTheme="majorBidi" w:cstheme="majorBidi"/>
            <w:sz w:val="24"/>
            <w:szCs w:val="24"/>
          </w:rPr>
          <w:t xml:space="preserve"> was sceptical, feeling </w:t>
        </w:r>
      </w:ins>
      <w:del w:id="2369" w:author="Susan" w:date="2023-07-23T22:23:00Z">
        <w:r w:rsidR="00965B4D" w:rsidRPr="00C35C13" w:rsidDel="00A7251B">
          <w:rPr>
            <w:rFonts w:asciiTheme="majorBidi" w:hAnsiTheme="majorBidi" w:cstheme="majorBidi"/>
            <w:sz w:val="24"/>
            <w:szCs w:val="24"/>
          </w:rPr>
          <w:delText>’s own view differed. He f</w:delText>
        </w:r>
        <w:r w:rsidR="00031270" w:rsidRPr="00C35C13" w:rsidDel="00A7251B">
          <w:rPr>
            <w:rFonts w:asciiTheme="majorBidi" w:hAnsiTheme="majorBidi" w:cstheme="majorBidi"/>
            <w:sz w:val="24"/>
            <w:szCs w:val="24"/>
          </w:rPr>
          <w:delText>elt</w:delText>
        </w:r>
      </w:del>
      <w:del w:id="2370" w:author="Susan" w:date="2023-07-24T12:59:00Z">
        <w:r w:rsidR="00965B4D" w:rsidRPr="00C35C13" w:rsidDel="0046401D">
          <w:rPr>
            <w:rFonts w:asciiTheme="majorBidi" w:hAnsiTheme="majorBidi" w:cstheme="majorBidi"/>
            <w:sz w:val="24"/>
            <w:szCs w:val="24"/>
          </w:rPr>
          <w:delText xml:space="preserve"> </w:delText>
        </w:r>
      </w:del>
      <w:r w:rsidR="00965B4D" w:rsidRPr="00C35C13">
        <w:rPr>
          <w:rFonts w:asciiTheme="majorBidi" w:hAnsiTheme="majorBidi" w:cstheme="majorBidi"/>
          <w:sz w:val="24"/>
          <w:szCs w:val="24"/>
        </w:rPr>
        <w:t xml:space="preserve">that Sadat </w:t>
      </w:r>
      <w:r w:rsidR="00031270" w:rsidRPr="00C35C13">
        <w:rPr>
          <w:rFonts w:asciiTheme="majorBidi" w:hAnsiTheme="majorBidi" w:cstheme="majorBidi"/>
          <w:sz w:val="24"/>
          <w:szCs w:val="24"/>
        </w:rPr>
        <w:t>viewed</w:t>
      </w:r>
      <w:r w:rsidR="00965B4D" w:rsidRPr="00C35C13">
        <w:rPr>
          <w:rFonts w:asciiTheme="majorBidi" w:hAnsiTheme="majorBidi" w:cstheme="majorBidi"/>
          <w:sz w:val="24"/>
          <w:szCs w:val="24"/>
        </w:rPr>
        <w:t xml:space="preserve"> him </w:t>
      </w:r>
      <w:r w:rsidR="00031270" w:rsidRPr="00C35C13">
        <w:rPr>
          <w:rFonts w:asciiTheme="majorBidi" w:hAnsiTheme="majorBidi" w:cstheme="majorBidi"/>
          <w:sz w:val="24"/>
          <w:szCs w:val="24"/>
        </w:rPr>
        <w:t xml:space="preserve">as </w:t>
      </w:r>
      <w:r w:rsidR="00965B4D" w:rsidRPr="00C35C13">
        <w:rPr>
          <w:rFonts w:asciiTheme="majorBidi" w:hAnsiTheme="majorBidi" w:cstheme="majorBidi"/>
          <w:sz w:val="24"/>
          <w:szCs w:val="24"/>
        </w:rPr>
        <w:t>a sworn and guileful enemy</w:t>
      </w:r>
      <w:del w:id="2371" w:author="Susan" w:date="2023-07-23T22:26:00Z">
        <w:r w:rsidR="00965B4D" w:rsidRPr="00C35C13" w:rsidDel="00325AD4">
          <w:rPr>
            <w:rFonts w:asciiTheme="majorBidi" w:hAnsiTheme="majorBidi" w:cstheme="majorBidi"/>
            <w:sz w:val="24"/>
            <w:szCs w:val="24"/>
          </w:rPr>
          <w:delText xml:space="preserve"> who wanted everything without giving anything in return</w:delText>
        </w:r>
      </w:del>
      <w:r w:rsidR="00965B4D" w:rsidRPr="00C35C13">
        <w:rPr>
          <w:rFonts w:asciiTheme="majorBidi" w:hAnsiTheme="majorBidi" w:cstheme="majorBidi"/>
          <w:sz w:val="24"/>
          <w:szCs w:val="24"/>
        </w:rPr>
        <w:t xml:space="preserve">. Carter advised Dayan </w:t>
      </w:r>
      <w:del w:id="2372" w:author="Susan" w:date="2023-07-23T22:26:00Z">
        <w:r w:rsidR="00965B4D" w:rsidRPr="00C35C13" w:rsidDel="00325AD4">
          <w:rPr>
            <w:rFonts w:asciiTheme="majorBidi" w:hAnsiTheme="majorBidi" w:cstheme="majorBidi"/>
            <w:sz w:val="24"/>
            <w:szCs w:val="24"/>
          </w:rPr>
          <w:delText xml:space="preserve">not to go into </w:delText>
        </w:r>
        <w:r w:rsidR="007D5780" w:rsidRPr="00C35C13" w:rsidDel="00325AD4">
          <w:rPr>
            <w:rFonts w:asciiTheme="majorBidi" w:hAnsiTheme="majorBidi" w:cstheme="majorBidi"/>
            <w:sz w:val="24"/>
            <w:szCs w:val="24"/>
          </w:rPr>
          <w:delText xml:space="preserve">topics of disagreement. The point, he said, was </w:delText>
        </w:r>
      </w:del>
      <w:r w:rsidR="007D5780" w:rsidRPr="00C35C13">
        <w:rPr>
          <w:rFonts w:asciiTheme="majorBidi" w:hAnsiTheme="majorBidi" w:cstheme="majorBidi"/>
          <w:sz w:val="24"/>
          <w:szCs w:val="24"/>
        </w:rPr>
        <w:t>to develop trust between the two</w:t>
      </w:r>
      <w:ins w:id="2373" w:author="Susan" w:date="2023-07-23T22:26:00Z">
        <w:r w:rsidR="00325AD4">
          <w:rPr>
            <w:rFonts w:asciiTheme="majorBidi" w:hAnsiTheme="majorBidi" w:cstheme="majorBidi"/>
            <w:sz w:val="24"/>
            <w:szCs w:val="24"/>
          </w:rPr>
          <w:t xml:space="preserve"> and not discuss points of disagreement</w:t>
        </w:r>
      </w:ins>
      <w:r w:rsidR="007D5780" w:rsidRPr="00C35C13">
        <w:rPr>
          <w:rFonts w:asciiTheme="majorBidi" w:hAnsiTheme="majorBidi" w:cstheme="majorBidi"/>
          <w:sz w:val="24"/>
          <w:szCs w:val="24"/>
        </w:rPr>
        <w:t xml:space="preserve">. </w:t>
      </w:r>
      <w:del w:id="2374" w:author="Susan" w:date="2023-07-23T22:26:00Z">
        <w:r w:rsidR="007D5780" w:rsidRPr="00C35C13" w:rsidDel="00325AD4">
          <w:rPr>
            <w:rFonts w:asciiTheme="majorBidi" w:hAnsiTheme="majorBidi" w:cstheme="majorBidi"/>
            <w:sz w:val="24"/>
            <w:szCs w:val="24"/>
          </w:rPr>
          <w:delText xml:space="preserve">And, so, </w:delText>
        </w:r>
      </w:del>
      <w:r w:rsidR="007D5780" w:rsidRPr="00C35C13">
        <w:rPr>
          <w:rFonts w:asciiTheme="majorBidi" w:hAnsiTheme="majorBidi" w:cstheme="majorBidi"/>
          <w:sz w:val="24"/>
          <w:szCs w:val="24"/>
        </w:rPr>
        <w:t>Dayan</w:t>
      </w:r>
      <w:ins w:id="2375" w:author="Susan" w:date="2023-07-23T22:26:00Z">
        <w:r w:rsidR="00325AD4">
          <w:rPr>
            <w:rFonts w:asciiTheme="majorBidi" w:hAnsiTheme="majorBidi" w:cstheme="majorBidi"/>
            <w:sz w:val="24"/>
            <w:szCs w:val="24"/>
          </w:rPr>
          <w:t xml:space="preserve"> then</w:t>
        </w:r>
      </w:ins>
      <w:r w:rsidR="007D5780" w:rsidRPr="00C35C13">
        <w:rPr>
          <w:rFonts w:asciiTheme="majorBidi" w:hAnsiTheme="majorBidi" w:cstheme="majorBidi"/>
          <w:sz w:val="24"/>
          <w:szCs w:val="24"/>
        </w:rPr>
        <w:t xml:space="preserve"> promised </w:t>
      </w:r>
      <w:ins w:id="2376" w:author="Susan" w:date="2023-07-23T22:26:00Z">
        <w:r w:rsidR="00325AD4">
          <w:rPr>
            <w:rFonts w:asciiTheme="majorBidi" w:hAnsiTheme="majorBidi" w:cstheme="majorBidi"/>
            <w:sz w:val="24"/>
            <w:szCs w:val="24"/>
          </w:rPr>
          <w:t>to</w:t>
        </w:r>
      </w:ins>
      <w:del w:id="2377" w:author="Susan" w:date="2023-07-23T22:26:00Z">
        <w:r w:rsidR="007D5780" w:rsidRPr="00C35C13" w:rsidDel="00325AD4">
          <w:rPr>
            <w:rFonts w:asciiTheme="majorBidi" w:hAnsiTheme="majorBidi" w:cstheme="majorBidi"/>
            <w:sz w:val="24"/>
            <w:szCs w:val="24"/>
          </w:rPr>
          <w:delText>he would</w:delText>
        </w:r>
      </w:del>
      <w:r w:rsidR="007D5780" w:rsidRPr="00C35C13">
        <w:rPr>
          <w:rFonts w:asciiTheme="majorBidi" w:hAnsiTheme="majorBidi" w:cstheme="majorBidi"/>
          <w:sz w:val="24"/>
          <w:szCs w:val="24"/>
        </w:rPr>
        <w:t xml:space="preserve"> speak with Sadat only about “dates and camels.”</w:t>
      </w:r>
      <w:r w:rsidR="007D5780" w:rsidRPr="00C35C13">
        <w:rPr>
          <w:rStyle w:val="FootnoteReference"/>
          <w:rFonts w:asciiTheme="majorBidi" w:hAnsiTheme="majorBidi" w:cstheme="majorBidi"/>
          <w:sz w:val="24"/>
          <w:szCs w:val="24"/>
        </w:rPr>
        <w:footnoteReference w:id="120"/>
      </w:r>
      <w:r w:rsidR="005B4B2E" w:rsidRPr="00C35C13">
        <w:rPr>
          <w:rFonts w:asciiTheme="majorBidi" w:hAnsiTheme="majorBidi" w:cstheme="majorBidi"/>
          <w:sz w:val="24"/>
          <w:szCs w:val="24"/>
        </w:rPr>
        <w:t xml:space="preserve"> Sadat was </w:t>
      </w:r>
      <w:ins w:id="2378" w:author="Susan" w:date="2023-07-23T22:27:00Z">
        <w:r w:rsidR="00325AD4">
          <w:rPr>
            <w:rFonts w:asciiTheme="majorBidi" w:hAnsiTheme="majorBidi" w:cstheme="majorBidi"/>
            <w:sz w:val="24"/>
            <w:szCs w:val="24"/>
          </w:rPr>
          <w:t>somewhat confounded</w:t>
        </w:r>
      </w:ins>
      <w:del w:id="2379" w:author="Susan" w:date="2023-07-23T22:27:00Z">
        <w:r w:rsidR="005B4B2E" w:rsidRPr="00C35C13" w:rsidDel="00325AD4">
          <w:rPr>
            <w:rFonts w:asciiTheme="majorBidi" w:hAnsiTheme="majorBidi" w:cstheme="majorBidi"/>
            <w:sz w:val="24"/>
            <w:szCs w:val="24"/>
          </w:rPr>
          <w:delText>in fact taken aback</w:delText>
        </w:r>
      </w:del>
      <w:r w:rsidR="005B4B2E" w:rsidRPr="00C35C13">
        <w:rPr>
          <w:rFonts w:asciiTheme="majorBidi" w:hAnsiTheme="majorBidi" w:cstheme="majorBidi"/>
          <w:sz w:val="24"/>
          <w:szCs w:val="24"/>
        </w:rPr>
        <w:t xml:space="preserve"> by the idea of such a meeting. The two leaders had not developed any particular chemistry</w:t>
      </w:r>
      <w:ins w:id="2380" w:author="Susan" w:date="2023-07-23T22:28:00Z">
        <w:r w:rsidR="00325AD4">
          <w:rPr>
            <w:rFonts w:asciiTheme="majorBidi" w:hAnsiTheme="majorBidi" w:cstheme="majorBidi"/>
            <w:sz w:val="24"/>
            <w:szCs w:val="24"/>
          </w:rPr>
          <w:t xml:space="preserve"> and Dayan, u</w:t>
        </w:r>
      </w:ins>
      <w:del w:id="2381" w:author="Susan" w:date="2023-07-23T22:28:00Z">
        <w:r w:rsidR="005B4B2E" w:rsidRPr="00C35C13" w:rsidDel="00325AD4">
          <w:rPr>
            <w:rFonts w:asciiTheme="majorBidi" w:hAnsiTheme="majorBidi" w:cstheme="majorBidi"/>
            <w:sz w:val="24"/>
            <w:szCs w:val="24"/>
          </w:rPr>
          <w:delText xml:space="preserve"> back when Sadat visited Jerusalem or on any subsequent occasion. U</w:delText>
        </w:r>
      </w:del>
      <w:r w:rsidR="005B4B2E" w:rsidRPr="00C35C13">
        <w:rPr>
          <w:rFonts w:asciiTheme="majorBidi" w:hAnsiTheme="majorBidi" w:cstheme="majorBidi"/>
          <w:sz w:val="24"/>
          <w:szCs w:val="24"/>
        </w:rPr>
        <w:t xml:space="preserve">nlike </w:t>
      </w:r>
      <w:del w:id="2382" w:author="Susan" w:date="2023-07-23T22:28:00Z">
        <w:r w:rsidR="005B4B2E" w:rsidRPr="00C35C13" w:rsidDel="00325AD4">
          <w:rPr>
            <w:rFonts w:asciiTheme="majorBidi" w:hAnsiTheme="majorBidi" w:cstheme="majorBidi"/>
            <w:sz w:val="24"/>
            <w:szCs w:val="24"/>
          </w:rPr>
          <w:delText xml:space="preserve">the joviality </w:delText>
        </w:r>
      </w:del>
      <w:r w:rsidR="005B4B2E" w:rsidRPr="00C35C13">
        <w:rPr>
          <w:rFonts w:asciiTheme="majorBidi" w:hAnsiTheme="majorBidi" w:cstheme="majorBidi"/>
          <w:sz w:val="24"/>
          <w:szCs w:val="24"/>
        </w:rPr>
        <w:t>Weizman</w:t>
      </w:r>
      <w:del w:id="2383" w:author="Susan" w:date="2023-07-23T22:28:00Z">
        <w:r w:rsidR="005B4B2E" w:rsidRPr="00C35C13" w:rsidDel="00325AD4">
          <w:rPr>
            <w:rFonts w:asciiTheme="majorBidi" w:hAnsiTheme="majorBidi" w:cstheme="majorBidi"/>
            <w:sz w:val="24"/>
            <w:szCs w:val="24"/>
          </w:rPr>
          <w:delText xml:space="preserve"> projected, Dayan </w:delText>
        </w:r>
      </w:del>
      <w:ins w:id="2384" w:author="Susan" w:date="2023-07-23T22:28:00Z">
        <w:r w:rsidR="00325AD4">
          <w:rPr>
            <w:rFonts w:asciiTheme="majorBidi" w:hAnsiTheme="majorBidi" w:cstheme="majorBidi"/>
            <w:sz w:val="24"/>
            <w:szCs w:val="24"/>
          </w:rPr>
          <w:t xml:space="preserve"> </w:t>
        </w:r>
      </w:ins>
      <w:r w:rsidR="005B4B2E" w:rsidRPr="00C35C13">
        <w:rPr>
          <w:rFonts w:asciiTheme="majorBidi" w:hAnsiTheme="majorBidi" w:cstheme="majorBidi"/>
          <w:sz w:val="24"/>
          <w:szCs w:val="24"/>
        </w:rPr>
        <w:t xml:space="preserve">was distant, </w:t>
      </w:r>
      <w:ins w:id="2385" w:author="Susan" w:date="2023-07-23T22:29:00Z">
        <w:r w:rsidR="00325AD4">
          <w:rPr>
            <w:rFonts w:asciiTheme="majorBidi" w:hAnsiTheme="majorBidi" w:cstheme="majorBidi"/>
            <w:sz w:val="24"/>
            <w:szCs w:val="24"/>
          </w:rPr>
          <w:t>making</w:t>
        </w:r>
      </w:ins>
      <w:del w:id="2386" w:author="Susan" w:date="2023-07-23T22:29:00Z">
        <w:r w:rsidR="005B4B2E" w:rsidRPr="00C35C13" w:rsidDel="00325AD4">
          <w:rPr>
            <w:rFonts w:asciiTheme="majorBidi" w:hAnsiTheme="majorBidi" w:cstheme="majorBidi"/>
            <w:sz w:val="24"/>
            <w:szCs w:val="24"/>
          </w:rPr>
          <w:delText>made</w:delText>
        </w:r>
      </w:del>
      <w:r w:rsidR="005B4B2E" w:rsidRPr="00C35C13">
        <w:rPr>
          <w:rFonts w:asciiTheme="majorBidi" w:hAnsiTheme="majorBidi" w:cstheme="majorBidi"/>
          <w:sz w:val="24"/>
          <w:szCs w:val="24"/>
        </w:rPr>
        <w:t xml:space="preserve"> no effort to become liked</w:t>
      </w:r>
      <w:del w:id="2387" w:author="Susan" w:date="2023-07-23T22:29:00Z">
        <w:r w:rsidR="005B4B2E" w:rsidRPr="00C35C13" w:rsidDel="00325AD4">
          <w:rPr>
            <w:rFonts w:asciiTheme="majorBidi" w:hAnsiTheme="majorBidi" w:cstheme="majorBidi"/>
            <w:sz w:val="24"/>
            <w:szCs w:val="24"/>
          </w:rPr>
          <w:delText>,</w:delText>
        </w:r>
      </w:del>
      <w:r w:rsidR="005B4B2E" w:rsidRPr="00C35C13">
        <w:rPr>
          <w:rFonts w:asciiTheme="majorBidi" w:hAnsiTheme="majorBidi" w:cstheme="majorBidi"/>
          <w:sz w:val="24"/>
          <w:szCs w:val="24"/>
        </w:rPr>
        <w:t xml:space="preserve"> </w:t>
      </w:r>
      <w:ins w:id="2388" w:author="Susan" w:date="2023-07-23T22:29:00Z">
        <w:r w:rsidR="00325AD4">
          <w:rPr>
            <w:rFonts w:asciiTheme="majorBidi" w:hAnsiTheme="majorBidi" w:cstheme="majorBidi"/>
            <w:sz w:val="24"/>
            <w:szCs w:val="24"/>
          </w:rPr>
          <w:t>A</w:t>
        </w:r>
      </w:ins>
      <w:del w:id="2389" w:author="Susan" w:date="2023-07-23T22:29:00Z">
        <w:r w:rsidR="005B4B2E" w:rsidRPr="00C35C13" w:rsidDel="00325AD4">
          <w:rPr>
            <w:rFonts w:asciiTheme="majorBidi" w:hAnsiTheme="majorBidi" w:cstheme="majorBidi"/>
            <w:sz w:val="24"/>
            <w:szCs w:val="24"/>
          </w:rPr>
          <w:delText>a</w:delText>
        </w:r>
      </w:del>
      <w:r w:rsidR="005B4B2E" w:rsidRPr="00C35C13">
        <w:rPr>
          <w:rFonts w:asciiTheme="majorBidi" w:hAnsiTheme="majorBidi" w:cstheme="majorBidi"/>
          <w:sz w:val="24"/>
          <w:szCs w:val="24"/>
        </w:rPr>
        <w:t>nd for Sadat</w:t>
      </w:r>
      <w:r w:rsidR="0003377D" w:rsidRPr="00C35C13">
        <w:rPr>
          <w:rFonts w:asciiTheme="majorBidi" w:hAnsiTheme="majorBidi" w:cstheme="majorBidi"/>
          <w:sz w:val="24"/>
          <w:szCs w:val="24"/>
        </w:rPr>
        <w:t>,</w:t>
      </w:r>
      <w:r w:rsidR="005B4B2E" w:rsidRPr="00C35C13">
        <w:rPr>
          <w:rFonts w:asciiTheme="majorBidi" w:hAnsiTheme="majorBidi" w:cstheme="majorBidi"/>
          <w:sz w:val="24"/>
          <w:szCs w:val="24"/>
        </w:rPr>
        <w:t xml:space="preserve"> </w:t>
      </w:r>
      <w:ins w:id="2390" w:author="Susan" w:date="2023-07-23T22:29:00Z">
        <w:r w:rsidR="00325AD4">
          <w:rPr>
            <w:rFonts w:asciiTheme="majorBidi" w:hAnsiTheme="majorBidi" w:cstheme="majorBidi"/>
            <w:sz w:val="24"/>
            <w:szCs w:val="24"/>
          </w:rPr>
          <w:t xml:space="preserve">Dayan </w:t>
        </w:r>
      </w:ins>
      <w:r w:rsidR="005B4B2E" w:rsidRPr="00C35C13">
        <w:rPr>
          <w:rFonts w:asciiTheme="majorBidi" w:hAnsiTheme="majorBidi" w:cstheme="majorBidi"/>
          <w:sz w:val="24"/>
          <w:szCs w:val="24"/>
        </w:rPr>
        <w:t>symbolized more than any other Israeli in the delegation Egypt’s humiliating defeats of 1956 and 1967. The two men finally met on September 14.</w:t>
      </w:r>
    </w:p>
    <w:p w14:paraId="64FAE59E" w14:textId="62CEDF04" w:rsidR="005B4B2E" w:rsidRDefault="005B4B2E" w:rsidP="00F11ABD">
      <w:pPr>
        <w:pStyle w:val="FootnoteText"/>
        <w:spacing w:after="160" w:line="360" w:lineRule="auto"/>
        <w:jc w:val="both"/>
        <w:rPr>
          <w:ins w:id="2391" w:author="Susan" w:date="2023-07-23T22:44:00Z"/>
          <w:rFonts w:asciiTheme="majorBidi" w:hAnsiTheme="majorBidi" w:cstheme="majorBidi"/>
          <w:sz w:val="24"/>
          <w:szCs w:val="24"/>
        </w:rPr>
      </w:pPr>
      <w:r w:rsidRPr="00C35C13">
        <w:rPr>
          <w:rFonts w:asciiTheme="majorBidi" w:hAnsiTheme="majorBidi" w:cstheme="majorBidi"/>
          <w:sz w:val="24"/>
          <w:szCs w:val="24"/>
        </w:rPr>
        <w:lastRenderedPageBreak/>
        <w:t xml:space="preserve">Sadat greeted Dayan graciously, but immediately </w:t>
      </w:r>
      <w:ins w:id="2392" w:author="Susan" w:date="2023-07-23T22:31:00Z">
        <w:r w:rsidR="00BF7DAF">
          <w:rPr>
            <w:rFonts w:asciiTheme="majorBidi" w:hAnsiTheme="majorBidi" w:cstheme="majorBidi"/>
            <w:sz w:val="24"/>
            <w:szCs w:val="24"/>
          </w:rPr>
          <w:t>began pressuring Dayan about Israel’s Sinai settlements.</w:t>
        </w:r>
      </w:ins>
      <w:del w:id="2393" w:author="Susan" w:date="2023-07-23T22:31:00Z">
        <w:r w:rsidRPr="00C35C13" w:rsidDel="00BF7DAF">
          <w:rPr>
            <w:rFonts w:asciiTheme="majorBidi" w:hAnsiTheme="majorBidi" w:cstheme="majorBidi"/>
            <w:sz w:val="24"/>
            <w:szCs w:val="24"/>
          </w:rPr>
          <w:delText>got down to business.</w:delText>
        </w:r>
      </w:del>
      <w:r w:rsidRPr="00C35C13">
        <w:rPr>
          <w:rFonts w:asciiTheme="majorBidi" w:hAnsiTheme="majorBidi" w:cstheme="majorBidi"/>
          <w:sz w:val="24"/>
          <w:szCs w:val="24"/>
        </w:rPr>
        <w:t xml:space="preserve"> In his book, Dayan joked, “</w:t>
      </w:r>
      <w:r w:rsidR="00BF3207" w:rsidRPr="00C35C13">
        <w:rPr>
          <w:rFonts w:asciiTheme="majorBidi" w:hAnsiTheme="majorBidi" w:cstheme="majorBidi"/>
          <w:sz w:val="24"/>
          <w:szCs w:val="24"/>
        </w:rPr>
        <w:t xml:space="preserve">The dates and camels </w:t>
      </w:r>
      <w:r w:rsidR="0003377D" w:rsidRPr="00C35C13">
        <w:rPr>
          <w:rFonts w:asciiTheme="majorBidi" w:hAnsiTheme="majorBidi" w:cstheme="majorBidi"/>
          <w:sz w:val="24"/>
          <w:szCs w:val="24"/>
        </w:rPr>
        <w:t>have</w:t>
      </w:r>
      <w:r w:rsidR="00BF3207" w:rsidRPr="00C35C13">
        <w:rPr>
          <w:rFonts w:asciiTheme="majorBidi" w:hAnsiTheme="majorBidi" w:cstheme="majorBidi"/>
          <w:sz w:val="24"/>
          <w:szCs w:val="24"/>
        </w:rPr>
        <w:t xml:space="preserve"> disappeared.”</w:t>
      </w:r>
      <w:r w:rsidR="00BF3207" w:rsidRPr="00C35C13">
        <w:rPr>
          <w:rStyle w:val="FootnoteReference"/>
          <w:rFonts w:asciiTheme="majorBidi" w:hAnsiTheme="majorBidi" w:cstheme="majorBidi"/>
          <w:sz w:val="24"/>
          <w:szCs w:val="24"/>
        </w:rPr>
        <w:footnoteReference w:id="121"/>
      </w:r>
      <w:r w:rsidR="00BF3207" w:rsidRPr="00C35C13">
        <w:rPr>
          <w:rFonts w:asciiTheme="majorBidi" w:hAnsiTheme="majorBidi" w:cstheme="majorBidi"/>
          <w:sz w:val="24"/>
          <w:szCs w:val="24"/>
        </w:rPr>
        <w:t xml:space="preserve"> </w:t>
      </w:r>
      <w:ins w:id="2394" w:author="Susan" w:date="2023-07-23T22:31:00Z">
        <w:r w:rsidR="00BF7DAF">
          <w:rPr>
            <w:rFonts w:asciiTheme="majorBidi" w:hAnsiTheme="majorBidi" w:cstheme="majorBidi"/>
            <w:sz w:val="24"/>
            <w:szCs w:val="24"/>
          </w:rPr>
          <w:t>Sadat offer</w:t>
        </w:r>
      </w:ins>
      <w:ins w:id="2395" w:author="Susan" w:date="2023-07-23T22:32:00Z">
        <w:r w:rsidR="00BF7DAF">
          <w:rPr>
            <w:rFonts w:asciiTheme="majorBidi" w:hAnsiTheme="majorBidi" w:cstheme="majorBidi"/>
            <w:sz w:val="24"/>
            <w:szCs w:val="24"/>
          </w:rPr>
          <w:t>ed Israel full diplomatic relations following</w:t>
        </w:r>
      </w:ins>
      <w:del w:id="2396" w:author="Susan" w:date="2023-07-23T22:31:00Z">
        <w:r w:rsidR="00BF3207" w:rsidRPr="00C35C13" w:rsidDel="00BF7DAF">
          <w:rPr>
            <w:rFonts w:asciiTheme="majorBidi" w:hAnsiTheme="majorBidi" w:cstheme="majorBidi"/>
            <w:sz w:val="24"/>
            <w:szCs w:val="24"/>
          </w:rPr>
          <w:delText xml:space="preserve">Sadat </w:delText>
        </w:r>
        <w:r w:rsidR="0003377D" w:rsidRPr="00C35C13" w:rsidDel="00BF7DAF">
          <w:rPr>
            <w:rFonts w:asciiTheme="majorBidi" w:hAnsiTheme="majorBidi" w:cstheme="majorBidi"/>
            <w:sz w:val="24"/>
            <w:szCs w:val="24"/>
          </w:rPr>
          <w:delText>pressured</w:delText>
        </w:r>
        <w:r w:rsidR="00BF3207" w:rsidRPr="00C35C13" w:rsidDel="00BF7DAF">
          <w:rPr>
            <w:rFonts w:asciiTheme="majorBidi" w:hAnsiTheme="majorBidi" w:cstheme="majorBidi"/>
            <w:sz w:val="24"/>
            <w:szCs w:val="24"/>
          </w:rPr>
          <w:delText xml:space="preserve"> Dayan on the Israeli settlements in Sinai</w:delText>
        </w:r>
        <w:r w:rsidR="0003377D" w:rsidRPr="00C35C13" w:rsidDel="00BF7DAF">
          <w:rPr>
            <w:rFonts w:asciiTheme="majorBidi" w:hAnsiTheme="majorBidi" w:cstheme="majorBidi"/>
            <w:sz w:val="24"/>
            <w:szCs w:val="24"/>
          </w:rPr>
          <w:delText>, lecturing</w:delText>
        </w:r>
        <w:r w:rsidR="00BF3207" w:rsidRPr="00C35C13" w:rsidDel="00BF7DAF">
          <w:rPr>
            <w:rFonts w:asciiTheme="majorBidi" w:hAnsiTheme="majorBidi" w:cstheme="majorBidi"/>
            <w:sz w:val="24"/>
            <w:szCs w:val="24"/>
          </w:rPr>
          <w:delText xml:space="preserve"> him on his difficulties, his loneliness, and Egypt’s struggle for independence against the colonial powers, </w:delText>
        </w:r>
        <w:r w:rsidR="0003377D" w:rsidRPr="00C35C13" w:rsidDel="00BF7DAF">
          <w:rPr>
            <w:rFonts w:asciiTheme="majorBidi" w:hAnsiTheme="majorBidi" w:cstheme="majorBidi"/>
            <w:sz w:val="24"/>
            <w:szCs w:val="24"/>
          </w:rPr>
          <w:delText xml:space="preserve">and </w:delText>
        </w:r>
        <w:r w:rsidR="00BF3207" w:rsidRPr="00C35C13" w:rsidDel="00BF7DAF">
          <w:rPr>
            <w:rFonts w:asciiTheme="majorBidi" w:hAnsiTheme="majorBidi" w:cstheme="majorBidi"/>
            <w:sz w:val="24"/>
            <w:szCs w:val="24"/>
          </w:rPr>
          <w:delText xml:space="preserve">stressing Egypt’s sensitivity to the presence of a foreign </w:delText>
        </w:r>
        <w:r w:rsidR="00A70C1A" w:rsidRPr="00C35C13" w:rsidDel="00BF7DAF">
          <w:rPr>
            <w:rFonts w:asciiTheme="majorBidi" w:hAnsiTheme="majorBidi" w:cstheme="majorBidi"/>
            <w:sz w:val="24"/>
            <w:szCs w:val="24"/>
          </w:rPr>
          <w:delText xml:space="preserve">power at the canal and on the ground of Sinai. Sadat declared that he was prepared to </w:delText>
        </w:r>
        <w:r w:rsidR="0003377D" w:rsidRPr="00C35C13" w:rsidDel="00BF7DAF">
          <w:rPr>
            <w:rFonts w:asciiTheme="majorBidi" w:hAnsiTheme="majorBidi" w:cstheme="majorBidi"/>
            <w:sz w:val="24"/>
            <w:szCs w:val="24"/>
          </w:rPr>
          <w:delText>establish</w:delText>
        </w:r>
        <w:r w:rsidR="00A70C1A" w:rsidRPr="00C35C13" w:rsidDel="00BF7DAF">
          <w:rPr>
            <w:rFonts w:asciiTheme="majorBidi" w:hAnsiTheme="majorBidi" w:cstheme="majorBidi"/>
            <w:sz w:val="24"/>
            <w:szCs w:val="24"/>
          </w:rPr>
          <w:delText xml:space="preserve"> full diplomatic relations with </w:delText>
        </w:r>
      </w:del>
      <w:del w:id="2397" w:author="Susan" w:date="2023-07-23T22:32:00Z">
        <w:r w:rsidR="00A70C1A" w:rsidRPr="00C35C13" w:rsidDel="00BF7DAF">
          <w:rPr>
            <w:rFonts w:asciiTheme="majorBidi" w:hAnsiTheme="majorBidi" w:cstheme="majorBidi"/>
            <w:sz w:val="24"/>
            <w:szCs w:val="24"/>
          </w:rPr>
          <w:delText xml:space="preserve">Israel immediately after the latter’s </w:delText>
        </w:r>
      </w:del>
      <w:ins w:id="2398" w:author="Susan" w:date="2023-07-23T22:32:00Z">
        <w:r w:rsidR="00BF7DAF">
          <w:rPr>
            <w:rFonts w:asciiTheme="majorBidi" w:hAnsiTheme="majorBidi" w:cstheme="majorBidi"/>
            <w:sz w:val="24"/>
            <w:szCs w:val="24"/>
          </w:rPr>
          <w:t xml:space="preserve"> Israel’s </w:t>
        </w:r>
      </w:ins>
      <w:r w:rsidR="0003377D" w:rsidRPr="00C35C13">
        <w:rPr>
          <w:rFonts w:asciiTheme="majorBidi" w:hAnsiTheme="majorBidi" w:cstheme="majorBidi"/>
          <w:sz w:val="24"/>
          <w:szCs w:val="24"/>
        </w:rPr>
        <w:t>complete</w:t>
      </w:r>
      <w:r w:rsidR="00A70C1A" w:rsidRPr="00C35C13">
        <w:rPr>
          <w:rFonts w:asciiTheme="majorBidi" w:hAnsiTheme="majorBidi" w:cstheme="majorBidi"/>
          <w:sz w:val="24"/>
          <w:szCs w:val="24"/>
        </w:rPr>
        <w:t xml:space="preserve"> withdrawal from </w:t>
      </w:r>
      <w:ins w:id="2399" w:author="Susan" w:date="2023-07-23T22:32:00Z">
        <w:r w:rsidR="00BF7DAF">
          <w:rPr>
            <w:rFonts w:asciiTheme="majorBidi" w:hAnsiTheme="majorBidi" w:cstheme="majorBidi"/>
            <w:sz w:val="24"/>
            <w:szCs w:val="24"/>
          </w:rPr>
          <w:t xml:space="preserve">Sinai </w:t>
        </w:r>
      </w:ins>
      <w:del w:id="2400" w:author="Susan" w:date="2023-07-23T22:32:00Z">
        <w:r w:rsidR="00A70C1A" w:rsidRPr="00C35C13" w:rsidDel="00BF7DAF">
          <w:rPr>
            <w:rFonts w:asciiTheme="majorBidi" w:hAnsiTheme="majorBidi" w:cstheme="majorBidi"/>
            <w:sz w:val="24"/>
            <w:szCs w:val="24"/>
          </w:rPr>
          <w:delText>the peninsul</w:delText>
        </w:r>
      </w:del>
      <w:del w:id="2401" w:author="Susan" w:date="2023-07-24T22:32:00Z">
        <w:r w:rsidR="00A70C1A" w:rsidRPr="00C35C13" w:rsidDel="00C34858">
          <w:rPr>
            <w:rFonts w:asciiTheme="majorBidi" w:hAnsiTheme="majorBidi" w:cstheme="majorBidi"/>
            <w:sz w:val="24"/>
            <w:szCs w:val="24"/>
          </w:rPr>
          <w:delText xml:space="preserve">a </w:delText>
        </w:r>
      </w:del>
      <w:r w:rsidR="00A70C1A" w:rsidRPr="00C35C13">
        <w:rPr>
          <w:rFonts w:asciiTheme="majorBidi" w:hAnsiTheme="majorBidi" w:cstheme="majorBidi"/>
          <w:sz w:val="24"/>
          <w:szCs w:val="24"/>
        </w:rPr>
        <w:t>and evacuation of the settlements. Dayan</w:t>
      </w:r>
      <w:ins w:id="2402" w:author="Susan" w:date="2023-07-23T22:33:00Z">
        <w:r w:rsidR="00BF7DAF">
          <w:rPr>
            <w:rFonts w:asciiTheme="majorBidi" w:hAnsiTheme="majorBidi" w:cstheme="majorBidi"/>
            <w:sz w:val="24"/>
            <w:szCs w:val="24"/>
          </w:rPr>
          <w:t xml:space="preserve"> refrained from arguing</w:t>
        </w:r>
      </w:ins>
      <w:del w:id="2403" w:author="Susan" w:date="2023-07-23T22:33:00Z">
        <w:r w:rsidR="00A70C1A" w:rsidRPr="00C35C13" w:rsidDel="00BF7DAF">
          <w:rPr>
            <w:rFonts w:asciiTheme="majorBidi" w:hAnsiTheme="majorBidi" w:cstheme="majorBidi"/>
            <w:sz w:val="24"/>
            <w:szCs w:val="24"/>
          </w:rPr>
          <w:delText xml:space="preserve"> declined to get into an argument. He believed Sadat’s </w:delText>
        </w:r>
        <w:r w:rsidR="00C2724E" w:rsidRPr="00C35C13" w:rsidDel="00BF7DAF">
          <w:rPr>
            <w:rFonts w:asciiTheme="majorBidi" w:hAnsiTheme="majorBidi" w:cstheme="majorBidi"/>
            <w:sz w:val="24"/>
            <w:szCs w:val="24"/>
          </w:rPr>
          <w:delText>intended</w:delText>
        </w:r>
        <w:r w:rsidR="00A70C1A" w:rsidRPr="00C35C13" w:rsidDel="00BF7DAF">
          <w:rPr>
            <w:rFonts w:asciiTheme="majorBidi" w:hAnsiTheme="majorBidi" w:cstheme="majorBidi"/>
            <w:sz w:val="24"/>
            <w:szCs w:val="24"/>
          </w:rPr>
          <w:delText xml:space="preserve"> to reach a peace agreement and realized there would probably be no choice: Israel would have to </w:delText>
        </w:r>
      </w:del>
      <w:ins w:id="2404" w:author="Susan" w:date="2023-07-23T22:33:00Z">
        <w:r w:rsidR="00BF7DAF">
          <w:rPr>
            <w:rFonts w:asciiTheme="majorBidi" w:hAnsiTheme="majorBidi" w:cstheme="majorBidi"/>
            <w:sz w:val="24"/>
            <w:szCs w:val="24"/>
          </w:rPr>
          <w:t xml:space="preserve"> that </w:t>
        </w:r>
      </w:ins>
      <w:r w:rsidR="00A70C1A" w:rsidRPr="00C35C13">
        <w:rPr>
          <w:rFonts w:asciiTheme="majorBidi" w:hAnsiTheme="majorBidi" w:cstheme="majorBidi"/>
          <w:sz w:val="24"/>
          <w:szCs w:val="24"/>
        </w:rPr>
        <w:t>evacuat</w:t>
      </w:r>
      <w:ins w:id="2405" w:author="Susan" w:date="2023-07-23T22:33:00Z">
        <w:r w:rsidR="00BF7DAF">
          <w:rPr>
            <w:rFonts w:asciiTheme="majorBidi" w:hAnsiTheme="majorBidi" w:cstheme="majorBidi"/>
            <w:sz w:val="24"/>
            <w:szCs w:val="24"/>
          </w:rPr>
          <w:t xml:space="preserve">ion was essential for achieve peace, which </w:t>
        </w:r>
      </w:ins>
      <w:ins w:id="2406" w:author="Susan" w:date="2023-07-23T22:34:00Z">
        <w:r w:rsidR="00BF7DAF">
          <w:rPr>
            <w:rFonts w:asciiTheme="majorBidi" w:hAnsiTheme="majorBidi" w:cstheme="majorBidi"/>
            <w:sz w:val="24"/>
            <w:szCs w:val="24"/>
          </w:rPr>
          <w:t>Dayan believed Sadat wanted.</w:t>
        </w:r>
      </w:ins>
      <w:del w:id="2407" w:author="Susan" w:date="2023-07-23T22:34:00Z">
        <w:r w:rsidR="00A70C1A" w:rsidRPr="00C35C13" w:rsidDel="00BF7DAF">
          <w:rPr>
            <w:rFonts w:asciiTheme="majorBidi" w:hAnsiTheme="majorBidi" w:cstheme="majorBidi"/>
            <w:sz w:val="24"/>
            <w:szCs w:val="24"/>
          </w:rPr>
          <w:delText>e the settlements if it wanted peace.</w:delText>
        </w:r>
      </w:del>
      <w:r w:rsidR="00A70C1A" w:rsidRPr="00C35C13">
        <w:rPr>
          <w:rFonts w:asciiTheme="majorBidi" w:hAnsiTheme="majorBidi" w:cstheme="majorBidi"/>
          <w:sz w:val="24"/>
          <w:szCs w:val="24"/>
        </w:rPr>
        <w:t xml:space="preserve"> </w:t>
      </w:r>
      <w:r w:rsidR="00233E71" w:rsidRPr="00C35C13">
        <w:rPr>
          <w:rFonts w:asciiTheme="majorBidi" w:hAnsiTheme="majorBidi" w:cstheme="majorBidi"/>
          <w:sz w:val="24"/>
          <w:szCs w:val="24"/>
        </w:rPr>
        <w:t xml:space="preserve">At a personal level, Dayan reported, the two men </w:t>
      </w:r>
      <w:del w:id="2408" w:author="Susan" w:date="2023-07-23T22:34:00Z">
        <w:r w:rsidR="00233E71" w:rsidRPr="00C35C13" w:rsidDel="00BF7DAF">
          <w:rPr>
            <w:rFonts w:asciiTheme="majorBidi" w:hAnsiTheme="majorBidi" w:cstheme="majorBidi"/>
            <w:sz w:val="24"/>
            <w:szCs w:val="24"/>
          </w:rPr>
          <w:delText>did not develop</w:delText>
        </w:r>
      </w:del>
      <w:ins w:id="2409" w:author="Susan" w:date="2023-07-23T22:34:00Z">
        <w:r w:rsidR="00BF7DAF">
          <w:rPr>
            <w:rFonts w:asciiTheme="majorBidi" w:hAnsiTheme="majorBidi" w:cstheme="majorBidi"/>
            <w:sz w:val="24"/>
            <w:szCs w:val="24"/>
          </w:rPr>
          <w:t>develop</w:t>
        </w:r>
      </w:ins>
      <w:ins w:id="2410" w:author="Susan" w:date="2023-07-24T22:32:00Z">
        <w:r w:rsidR="00C34858">
          <w:rPr>
            <w:rFonts w:asciiTheme="majorBidi" w:hAnsiTheme="majorBidi" w:cstheme="majorBidi"/>
            <w:sz w:val="24"/>
            <w:szCs w:val="24"/>
          </w:rPr>
          <w:t>ed</w:t>
        </w:r>
      </w:ins>
      <w:ins w:id="2411" w:author="Susan" w:date="2023-07-23T22:34:00Z">
        <w:r w:rsidR="00BF7DAF">
          <w:rPr>
            <w:rFonts w:asciiTheme="majorBidi" w:hAnsiTheme="majorBidi" w:cstheme="majorBidi"/>
            <w:sz w:val="24"/>
            <w:szCs w:val="24"/>
          </w:rPr>
          <w:t xml:space="preserve"> no</w:t>
        </w:r>
      </w:ins>
      <w:del w:id="2412" w:author="Susan" w:date="2023-07-23T22:34:00Z">
        <w:r w:rsidR="00233E71" w:rsidRPr="00C35C13" w:rsidDel="00BF7DAF">
          <w:rPr>
            <w:rFonts w:asciiTheme="majorBidi" w:hAnsiTheme="majorBidi" w:cstheme="majorBidi"/>
            <w:sz w:val="24"/>
            <w:szCs w:val="24"/>
          </w:rPr>
          <w:delText xml:space="preserve"> any</w:delText>
        </w:r>
      </w:del>
      <w:r w:rsidR="00233E71" w:rsidRPr="00C35C13">
        <w:rPr>
          <w:rFonts w:asciiTheme="majorBidi" w:hAnsiTheme="majorBidi" w:cstheme="majorBidi"/>
          <w:sz w:val="24"/>
          <w:szCs w:val="24"/>
        </w:rPr>
        <w:t xml:space="preserve"> rapport.</w:t>
      </w:r>
      <w:r w:rsidR="00233E71" w:rsidRPr="00C35C13">
        <w:rPr>
          <w:rStyle w:val="FootnoteReference"/>
          <w:rFonts w:asciiTheme="majorBidi" w:hAnsiTheme="majorBidi" w:cstheme="majorBidi"/>
          <w:sz w:val="24"/>
          <w:szCs w:val="24"/>
        </w:rPr>
        <w:footnoteReference w:id="122"/>
      </w:r>
      <w:r w:rsidR="00233E71" w:rsidRPr="00C35C13">
        <w:rPr>
          <w:rFonts w:asciiTheme="majorBidi" w:hAnsiTheme="majorBidi" w:cstheme="majorBidi"/>
          <w:sz w:val="24"/>
          <w:szCs w:val="24"/>
        </w:rPr>
        <w:t xml:space="preserve"> </w:t>
      </w:r>
      <w:del w:id="2413" w:author="Susan" w:date="2023-07-23T22:35:00Z">
        <w:r w:rsidR="00233E71" w:rsidRPr="00C35C13" w:rsidDel="00BF7DAF">
          <w:rPr>
            <w:rFonts w:asciiTheme="majorBidi" w:hAnsiTheme="majorBidi" w:cstheme="majorBidi"/>
            <w:sz w:val="24"/>
            <w:szCs w:val="24"/>
          </w:rPr>
          <w:delText xml:space="preserve">But </w:delText>
        </w:r>
      </w:del>
      <w:r w:rsidR="00233E71" w:rsidRPr="00C35C13">
        <w:rPr>
          <w:rFonts w:asciiTheme="majorBidi" w:hAnsiTheme="majorBidi" w:cstheme="majorBidi"/>
          <w:sz w:val="24"/>
          <w:szCs w:val="24"/>
        </w:rPr>
        <w:t xml:space="preserve">Dayan </w:t>
      </w:r>
      <w:ins w:id="2414" w:author="Susan" w:date="2023-07-23T22:35:00Z">
        <w:r w:rsidR="00BF7DAF">
          <w:rPr>
            <w:rFonts w:asciiTheme="majorBidi" w:hAnsiTheme="majorBidi" w:cstheme="majorBidi"/>
            <w:sz w:val="24"/>
            <w:szCs w:val="24"/>
          </w:rPr>
          <w:t>also noted that</w:t>
        </w:r>
      </w:ins>
      <w:del w:id="2415" w:author="Susan" w:date="2023-07-23T22:35:00Z">
        <w:r w:rsidR="00233E71" w:rsidRPr="00C35C13" w:rsidDel="00BF7DAF">
          <w:rPr>
            <w:rFonts w:asciiTheme="majorBidi" w:hAnsiTheme="majorBidi" w:cstheme="majorBidi"/>
            <w:sz w:val="24"/>
            <w:szCs w:val="24"/>
          </w:rPr>
          <w:delText xml:space="preserve">perceived </w:delText>
        </w:r>
        <w:r w:rsidR="00F11ABD" w:rsidRPr="00C35C13" w:rsidDel="00BF7DAF">
          <w:rPr>
            <w:rFonts w:asciiTheme="majorBidi" w:hAnsiTheme="majorBidi" w:cstheme="majorBidi"/>
            <w:sz w:val="24"/>
            <w:szCs w:val="24"/>
          </w:rPr>
          <w:delText>another thing</w:delText>
        </w:r>
        <w:r w:rsidR="00233E71" w:rsidRPr="00C35C13" w:rsidDel="00BF7DAF">
          <w:rPr>
            <w:rFonts w:asciiTheme="majorBidi" w:hAnsiTheme="majorBidi" w:cstheme="majorBidi"/>
            <w:sz w:val="24"/>
            <w:szCs w:val="24"/>
          </w:rPr>
          <w:delText>:</w:delText>
        </w:r>
        <w:r w:rsidR="00CD06D7" w:rsidRPr="00C35C13" w:rsidDel="00BF7DAF">
          <w:rPr>
            <w:rFonts w:asciiTheme="majorBidi" w:hAnsiTheme="majorBidi" w:cstheme="majorBidi"/>
            <w:sz w:val="24"/>
            <w:szCs w:val="24"/>
          </w:rPr>
          <w:delText xml:space="preserve"> the fact that</w:delText>
        </w:r>
      </w:del>
      <w:r w:rsidR="00CD06D7" w:rsidRPr="00C35C13">
        <w:rPr>
          <w:rFonts w:asciiTheme="majorBidi" w:hAnsiTheme="majorBidi" w:cstheme="majorBidi"/>
          <w:sz w:val="24"/>
          <w:szCs w:val="24"/>
        </w:rPr>
        <w:t xml:space="preserve"> Sadat had avoided speaking about the West Bank and Gaza Strip</w:t>
      </w:r>
      <w:ins w:id="2416" w:author="Susan" w:date="2023-07-23T22:35:00Z">
        <w:r w:rsidR="00BF7DAF">
          <w:rPr>
            <w:rFonts w:asciiTheme="majorBidi" w:hAnsiTheme="majorBidi" w:cstheme="majorBidi"/>
            <w:sz w:val="24"/>
            <w:szCs w:val="24"/>
          </w:rPr>
          <w:t>, indicating that Sadat would compromise on that issue in exchange for full Sinai withdraw</w:t>
        </w:r>
      </w:ins>
      <w:ins w:id="2417" w:author="Susan" w:date="2023-07-23T22:36:00Z">
        <w:r w:rsidR="00055D18">
          <w:rPr>
            <w:rFonts w:asciiTheme="majorBidi" w:hAnsiTheme="majorBidi" w:cstheme="majorBidi"/>
            <w:sz w:val="24"/>
            <w:szCs w:val="24"/>
          </w:rPr>
          <w:t>a</w:t>
        </w:r>
      </w:ins>
      <w:ins w:id="2418" w:author="Susan" w:date="2023-07-23T22:35:00Z">
        <w:r w:rsidR="00BF7DAF">
          <w:rPr>
            <w:rFonts w:asciiTheme="majorBidi" w:hAnsiTheme="majorBidi" w:cstheme="majorBidi"/>
            <w:sz w:val="24"/>
            <w:szCs w:val="24"/>
          </w:rPr>
          <w:t>l.</w:t>
        </w:r>
      </w:ins>
      <w:del w:id="2419" w:author="Susan" w:date="2023-07-23T22:35:00Z">
        <w:r w:rsidR="00CD06D7" w:rsidRPr="00C35C13" w:rsidDel="00BF7DAF">
          <w:rPr>
            <w:rFonts w:asciiTheme="majorBidi" w:hAnsiTheme="majorBidi" w:cstheme="majorBidi"/>
            <w:sz w:val="24"/>
            <w:szCs w:val="24"/>
          </w:rPr>
          <w:delText>, on the one hand, and his focus on the evacuation of the Sinai settlements, on the other, were evidence of the Egyptian president’s willingness to compromise on the West Bank and Gaza Strip in exchang</w:delText>
        </w:r>
      </w:del>
      <w:del w:id="2420" w:author="Susan" w:date="2023-07-23T22:36:00Z">
        <w:r w:rsidR="00CD06D7" w:rsidRPr="00C35C13" w:rsidDel="00BF7DAF">
          <w:rPr>
            <w:rFonts w:asciiTheme="majorBidi" w:hAnsiTheme="majorBidi" w:cstheme="majorBidi"/>
            <w:sz w:val="24"/>
            <w:szCs w:val="24"/>
          </w:rPr>
          <w:delText xml:space="preserve">e for fully meeting his demands on Sinai. </w:delText>
        </w:r>
        <w:r w:rsidR="00E22C2C" w:rsidRPr="00C35C13" w:rsidDel="00BF7DAF">
          <w:rPr>
            <w:rFonts w:asciiTheme="majorBidi" w:hAnsiTheme="majorBidi" w:cstheme="majorBidi"/>
            <w:sz w:val="24"/>
            <w:szCs w:val="24"/>
          </w:rPr>
          <w:delText>Israel’s alternatives were now clearer than before, and</w:delText>
        </w:r>
      </w:del>
      <w:r w:rsidR="00E22C2C" w:rsidRPr="00C35C13">
        <w:rPr>
          <w:rFonts w:asciiTheme="majorBidi" w:hAnsiTheme="majorBidi" w:cstheme="majorBidi"/>
          <w:sz w:val="24"/>
          <w:szCs w:val="24"/>
        </w:rPr>
        <w:t xml:space="preserve"> Dayan</w:t>
      </w:r>
      <w:ins w:id="2421" w:author="Susan" w:date="2023-07-23T22:36:00Z">
        <w:r w:rsidR="00BF7DAF">
          <w:rPr>
            <w:rFonts w:asciiTheme="majorBidi" w:hAnsiTheme="majorBidi" w:cstheme="majorBidi"/>
            <w:sz w:val="24"/>
            <w:szCs w:val="24"/>
          </w:rPr>
          <w:t xml:space="preserve"> reported to Israel’s delegati</w:t>
        </w:r>
        <w:r w:rsidR="00055D18">
          <w:rPr>
            <w:rFonts w:asciiTheme="majorBidi" w:hAnsiTheme="majorBidi" w:cstheme="majorBidi"/>
            <w:sz w:val="24"/>
            <w:szCs w:val="24"/>
          </w:rPr>
          <w:t>on</w:t>
        </w:r>
        <w:r w:rsidR="00BF7DAF">
          <w:rPr>
            <w:rFonts w:asciiTheme="majorBidi" w:hAnsiTheme="majorBidi" w:cstheme="majorBidi"/>
            <w:sz w:val="24"/>
            <w:szCs w:val="24"/>
          </w:rPr>
          <w:t xml:space="preserve"> </w:t>
        </w:r>
        <w:r w:rsidR="00055D18">
          <w:rPr>
            <w:rFonts w:asciiTheme="majorBidi" w:hAnsiTheme="majorBidi" w:cstheme="majorBidi"/>
            <w:sz w:val="24"/>
            <w:szCs w:val="24"/>
          </w:rPr>
          <w:t>that</w:t>
        </w:r>
      </w:ins>
      <w:ins w:id="2422" w:author="Susan" w:date="2023-07-23T22:37:00Z">
        <w:r w:rsidR="00055D18">
          <w:rPr>
            <w:rFonts w:asciiTheme="majorBidi" w:hAnsiTheme="majorBidi" w:cstheme="majorBidi"/>
            <w:sz w:val="24"/>
            <w:szCs w:val="24"/>
          </w:rPr>
          <w:t xml:space="preserve"> Sadat’s priority was Sinai and he would accept minor victories about other issues.</w:t>
        </w:r>
      </w:ins>
      <w:del w:id="2423" w:author="Susan" w:date="2023-07-23T22:36:00Z">
        <w:r w:rsidR="00E22C2C" w:rsidRPr="00C35C13" w:rsidDel="00055D18">
          <w:rPr>
            <w:rFonts w:asciiTheme="majorBidi" w:hAnsiTheme="majorBidi" w:cstheme="majorBidi"/>
            <w:sz w:val="24"/>
            <w:szCs w:val="24"/>
          </w:rPr>
          <w:delText>’s instructions to the delegation were articulated accordingly:</w:delText>
        </w:r>
      </w:del>
      <w:del w:id="2424" w:author="Susan" w:date="2023-07-23T22:37:00Z">
        <w:r w:rsidR="00E22C2C" w:rsidRPr="00C35C13" w:rsidDel="00055D18">
          <w:rPr>
            <w:rFonts w:asciiTheme="majorBidi" w:hAnsiTheme="majorBidi" w:cstheme="majorBidi"/>
            <w:sz w:val="24"/>
            <w:szCs w:val="24"/>
          </w:rPr>
          <w:delText xml:space="preserve"> </w:delText>
        </w:r>
      </w:del>
      <w:del w:id="2425" w:author="Susan" w:date="2023-07-23T22:38:00Z">
        <w:r w:rsidR="00E22C2C" w:rsidRPr="00C35C13" w:rsidDel="00055D18">
          <w:rPr>
            <w:rFonts w:asciiTheme="majorBidi" w:hAnsiTheme="majorBidi" w:cstheme="majorBidi"/>
            <w:sz w:val="24"/>
            <w:szCs w:val="24"/>
          </w:rPr>
          <w:delText>Sadat cares only about Sinai; in the West Bank and Gaza Strip, he’ll</w:delText>
        </w:r>
        <w:r w:rsidR="00884130" w:rsidRPr="00C35C13" w:rsidDel="00055D18">
          <w:rPr>
            <w:rFonts w:asciiTheme="majorBidi" w:hAnsiTheme="majorBidi" w:cstheme="majorBidi"/>
            <w:sz w:val="24"/>
            <w:szCs w:val="24"/>
          </w:rPr>
          <w:delText xml:space="preserve"> make do with achievements he can use as a fig leaf against the criticism that will be heaped on him for having betrayed the Palestinian cause.</w:delText>
        </w:r>
      </w:del>
      <w:r w:rsidR="00884130" w:rsidRPr="00C35C13">
        <w:rPr>
          <w:rFonts w:asciiTheme="majorBidi" w:hAnsiTheme="majorBidi" w:cstheme="majorBidi"/>
          <w:sz w:val="24"/>
          <w:szCs w:val="24"/>
        </w:rPr>
        <w:t xml:space="preserve"> Nonetheless, Dayan took a hard line</w:t>
      </w:r>
      <w:r w:rsidR="00B87BC2" w:rsidRPr="00C35C13">
        <w:rPr>
          <w:rFonts w:asciiTheme="majorBidi" w:hAnsiTheme="majorBidi" w:cstheme="majorBidi"/>
          <w:sz w:val="24"/>
          <w:szCs w:val="24"/>
        </w:rPr>
        <w:t xml:space="preserve">, </w:t>
      </w:r>
      <w:r w:rsidR="00715D9D" w:rsidRPr="00C35C13">
        <w:rPr>
          <w:rFonts w:asciiTheme="majorBidi" w:hAnsiTheme="majorBidi" w:cstheme="majorBidi"/>
          <w:sz w:val="24"/>
          <w:szCs w:val="24"/>
        </w:rPr>
        <w:t xml:space="preserve">threatening </w:t>
      </w:r>
      <w:r w:rsidR="00B87BC2" w:rsidRPr="00C35C13">
        <w:rPr>
          <w:rFonts w:asciiTheme="majorBidi" w:hAnsiTheme="majorBidi" w:cstheme="majorBidi"/>
          <w:sz w:val="24"/>
          <w:szCs w:val="24"/>
        </w:rPr>
        <w:t xml:space="preserve">that </w:t>
      </w:r>
      <w:ins w:id="2426" w:author="Susan" w:date="2023-07-23T22:38:00Z">
        <w:r w:rsidR="00055D18">
          <w:rPr>
            <w:rFonts w:asciiTheme="majorBidi" w:hAnsiTheme="majorBidi" w:cstheme="majorBidi"/>
            <w:sz w:val="24"/>
            <w:szCs w:val="24"/>
          </w:rPr>
          <w:t xml:space="preserve">Israel would remain and Sinai and continue pumping oil if </w:t>
        </w:r>
      </w:ins>
      <w:del w:id="2427" w:author="Susan" w:date="2023-07-23T22:38:00Z">
        <w:r w:rsidR="00B87BC2" w:rsidRPr="00C35C13" w:rsidDel="00055D18">
          <w:rPr>
            <w:rFonts w:asciiTheme="majorBidi" w:hAnsiTheme="majorBidi" w:cstheme="majorBidi"/>
            <w:sz w:val="24"/>
            <w:szCs w:val="24"/>
          </w:rPr>
          <w:delText>if</w:delText>
        </w:r>
      </w:del>
      <w:del w:id="2428" w:author="Susan" w:date="2023-07-23T22:39:00Z">
        <w:r w:rsidR="00B87BC2" w:rsidRPr="00C35C13" w:rsidDel="00055D18">
          <w:rPr>
            <w:rFonts w:asciiTheme="majorBidi" w:hAnsiTheme="majorBidi" w:cstheme="majorBidi"/>
            <w:sz w:val="24"/>
            <w:szCs w:val="24"/>
          </w:rPr>
          <w:delText xml:space="preserve"> </w:delText>
        </w:r>
      </w:del>
      <w:r w:rsidR="00715D9D" w:rsidRPr="00C35C13">
        <w:rPr>
          <w:rFonts w:asciiTheme="majorBidi" w:hAnsiTheme="majorBidi" w:cstheme="majorBidi"/>
          <w:sz w:val="24"/>
          <w:szCs w:val="24"/>
        </w:rPr>
        <w:t>Sadat</w:t>
      </w:r>
      <w:r w:rsidR="00B87BC2" w:rsidRPr="00C35C13">
        <w:rPr>
          <w:rFonts w:asciiTheme="majorBidi" w:hAnsiTheme="majorBidi" w:cstheme="majorBidi"/>
          <w:sz w:val="24"/>
          <w:szCs w:val="24"/>
        </w:rPr>
        <w:t xml:space="preserve"> insisted on all </w:t>
      </w:r>
      <w:ins w:id="2429" w:author="Susan" w:date="2023-07-24T22:33:00Z">
        <w:r w:rsidR="00C34858">
          <w:rPr>
            <w:rFonts w:asciiTheme="majorBidi" w:hAnsiTheme="majorBidi" w:cstheme="majorBidi"/>
            <w:sz w:val="24"/>
            <w:szCs w:val="24"/>
          </w:rPr>
          <w:t>t</w:t>
        </w:r>
      </w:ins>
      <w:r w:rsidR="00B87BC2" w:rsidRPr="00C35C13">
        <w:rPr>
          <w:rFonts w:asciiTheme="majorBidi" w:hAnsiTheme="majorBidi" w:cstheme="majorBidi"/>
          <w:sz w:val="24"/>
          <w:szCs w:val="24"/>
        </w:rPr>
        <w:t>his</w:t>
      </w:r>
      <w:del w:id="2430" w:author="Susan" w:date="2023-07-23T22:38:00Z">
        <w:r w:rsidR="00B87BC2" w:rsidRPr="00C35C13" w:rsidDel="00055D18">
          <w:rPr>
            <w:rFonts w:asciiTheme="majorBidi" w:hAnsiTheme="majorBidi" w:cstheme="majorBidi"/>
            <w:sz w:val="24"/>
            <w:szCs w:val="24"/>
          </w:rPr>
          <w:delText xml:space="preserve"> conditions, Israel could always remain where it was and continue to pump oil</w:delText>
        </w:r>
      </w:del>
      <w:r w:rsidR="00B87BC2" w:rsidRPr="00C35C13">
        <w:rPr>
          <w:rFonts w:asciiTheme="majorBidi" w:hAnsiTheme="majorBidi" w:cstheme="majorBidi"/>
          <w:sz w:val="24"/>
          <w:szCs w:val="24"/>
        </w:rPr>
        <w:t>.</w:t>
      </w:r>
    </w:p>
    <w:p w14:paraId="42A3EB5B" w14:textId="26E0E3E2" w:rsidR="00055D18" w:rsidRPr="00C35C13" w:rsidDel="006C4C23" w:rsidRDefault="00055D18" w:rsidP="00F11ABD">
      <w:pPr>
        <w:pStyle w:val="FootnoteText"/>
        <w:spacing w:after="160" w:line="360" w:lineRule="auto"/>
        <w:jc w:val="both"/>
        <w:rPr>
          <w:del w:id="2431" w:author="Susan" w:date="2023-07-23T22:47:00Z"/>
          <w:rFonts w:asciiTheme="majorBidi" w:hAnsiTheme="majorBidi" w:cstheme="majorBidi"/>
          <w:sz w:val="24"/>
          <w:szCs w:val="24"/>
        </w:rPr>
      </w:pPr>
    </w:p>
    <w:p w14:paraId="495B8FB9" w14:textId="11793B11" w:rsidR="00670BE4" w:rsidRPr="00C35C13" w:rsidRDefault="00670BE4" w:rsidP="00BF1672">
      <w:pPr>
        <w:pStyle w:val="FootnoteText"/>
        <w:spacing w:after="160" w:line="360" w:lineRule="auto"/>
        <w:jc w:val="both"/>
        <w:rPr>
          <w:rFonts w:asciiTheme="majorBidi" w:hAnsiTheme="majorBidi" w:cstheme="majorBidi"/>
          <w:sz w:val="24"/>
          <w:szCs w:val="24"/>
        </w:rPr>
      </w:pPr>
      <w:r w:rsidRPr="00C35C13">
        <w:rPr>
          <w:rFonts w:asciiTheme="majorBidi" w:hAnsiTheme="majorBidi" w:cstheme="majorBidi"/>
          <w:sz w:val="24"/>
          <w:szCs w:val="24"/>
        </w:rPr>
        <w:t>Ibrahim Kam</w:t>
      </w:r>
      <w:r w:rsidR="008815D9" w:rsidRPr="00C35C13">
        <w:rPr>
          <w:rFonts w:asciiTheme="majorBidi" w:hAnsiTheme="majorBidi" w:cstheme="majorBidi"/>
          <w:sz w:val="24"/>
          <w:szCs w:val="24"/>
        </w:rPr>
        <w:t>e</w:t>
      </w:r>
      <w:r w:rsidRPr="00C35C13">
        <w:rPr>
          <w:rFonts w:asciiTheme="majorBidi" w:hAnsiTheme="majorBidi" w:cstheme="majorBidi"/>
          <w:sz w:val="24"/>
          <w:szCs w:val="24"/>
        </w:rPr>
        <w:t>l</w:t>
      </w:r>
      <w:r w:rsidR="00366929" w:rsidRPr="00C35C13">
        <w:rPr>
          <w:rFonts w:asciiTheme="majorBidi" w:hAnsiTheme="majorBidi" w:cstheme="majorBidi"/>
          <w:sz w:val="24"/>
          <w:szCs w:val="24"/>
        </w:rPr>
        <w:t xml:space="preserve">, </w:t>
      </w:r>
      <w:ins w:id="2432" w:author="Susan" w:date="2023-07-23T22:45:00Z">
        <w:r w:rsidR="006C4C23">
          <w:rPr>
            <w:rFonts w:asciiTheme="majorBidi" w:hAnsiTheme="majorBidi" w:cstheme="majorBidi"/>
            <w:sz w:val="24"/>
            <w:szCs w:val="24"/>
          </w:rPr>
          <w:t>Egypt’s</w:t>
        </w:r>
      </w:ins>
      <w:del w:id="2433" w:author="Susan" w:date="2023-07-23T22:45:00Z">
        <w:r w:rsidR="00366929" w:rsidRPr="00C35C13" w:rsidDel="006C4C23">
          <w:rPr>
            <w:rFonts w:asciiTheme="majorBidi" w:hAnsiTheme="majorBidi" w:cstheme="majorBidi"/>
            <w:sz w:val="24"/>
            <w:szCs w:val="24"/>
          </w:rPr>
          <w:delText>appointed</w:delText>
        </w:r>
        <w:r w:rsidR="0049444C" w:rsidRPr="00C35C13" w:rsidDel="006C4C23">
          <w:rPr>
            <w:rFonts w:asciiTheme="majorBidi" w:hAnsiTheme="majorBidi" w:cstheme="majorBidi"/>
            <w:sz w:val="24"/>
            <w:szCs w:val="24"/>
          </w:rPr>
          <w:delText xml:space="preserve"> </w:delText>
        </w:r>
        <w:r w:rsidR="00366929" w:rsidRPr="00C35C13" w:rsidDel="006C4C23">
          <w:rPr>
            <w:rFonts w:asciiTheme="majorBidi" w:hAnsiTheme="majorBidi" w:cstheme="majorBidi"/>
            <w:sz w:val="24"/>
            <w:szCs w:val="24"/>
          </w:rPr>
          <w:delText xml:space="preserve">Egyptian </w:delText>
        </w:r>
      </w:del>
      <w:ins w:id="2434" w:author="Susan" w:date="2023-07-23T22:45:00Z">
        <w:r w:rsidR="006C4C23">
          <w:rPr>
            <w:rFonts w:asciiTheme="majorBidi" w:hAnsiTheme="majorBidi" w:cstheme="majorBidi"/>
            <w:sz w:val="24"/>
            <w:szCs w:val="24"/>
          </w:rPr>
          <w:t xml:space="preserve"> </w:t>
        </w:r>
      </w:ins>
      <w:r w:rsidR="00366929" w:rsidRPr="00C35C13">
        <w:rPr>
          <w:rFonts w:asciiTheme="majorBidi" w:hAnsiTheme="majorBidi" w:cstheme="majorBidi"/>
          <w:sz w:val="24"/>
          <w:szCs w:val="24"/>
        </w:rPr>
        <w:t>Foreign Minister in December of 1977, succeeding Fahmi</w:t>
      </w:r>
      <w:r w:rsidR="007F5B9D" w:rsidRPr="00C35C13">
        <w:rPr>
          <w:rFonts w:asciiTheme="majorBidi" w:hAnsiTheme="majorBidi" w:cstheme="majorBidi"/>
          <w:sz w:val="24"/>
          <w:szCs w:val="24"/>
        </w:rPr>
        <w:t>,</w:t>
      </w:r>
      <w:r w:rsidR="00366929" w:rsidRPr="00C35C13">
        <w:rPr>
          <w:rFonts w:asciiTheme="majorBidi" w:hAnsiTheme="majorBidi" w:cstheme="majorBidi"/>
          <w:sz w:val="24"/>
          <w:szCs w:val="24"/>
        </w:rPr>
        <w:t xml:space="preserve"> </w:t>
      </w:r>
      <w:del w:id="2435" w:author="Susan" w:date="2023-07-23T22:45:00Z">
        <w:r w:rsidR="0049444C" w:rsidRPr="00C35C13" w:rsidDel="006C4C23">
          <w:rPr>
            <w:rFonts w:asciiTheme="majorBidi" w:hAnsiTheme="majorBidi" w:cstheme="majorBidi"/>
            <w:sz w:val="24"/>
            <w:szCs w:val="24"/>
          </w:rPr>
          <w:delText xml:space="preserve">would </w:delText>
        </w:r>
      </w:del>
      <w:r w:rsidR="0049444C" w:rsidRPr="00C35C13">
        <w:rPr>
          <w:rFonts w:asciiTheme="majorBidi" w:hAnsiTheme="majorBidi" w:cstheme="majorBidi"/>
          <w:sz w:val="24"/>
          <w:szCs w:val="24"/>
        </w:rPr>
        <w:t>later wr</w:t>
      </w:r>
      <w:ins w:id="2436" w:author="Susan" w:date="2023-07-23T22:45:00Z">
        <w:r w:rsidR="006C4C23">
          <w:rPr>
            <w:rFonts w:asciiTheme="majorBidi" w:hAnsiTheme="majorBidi" w:cstheme="majorBidi"/>
            <w:sz w:val="24"/>
            <w:szCs w:val="24"/>
          </w:rPr>
          <w:t>ote</w:t>
        </w:r>
      </w:ins>
      <w:del w:id="2437" w:author="Susan" w:date="2023-07-23T22:45:00Z">
        <w:r w:rsidR="0049444C" w:rsidRPr="00C35C13" w:rsidDel="006C4C23">
          <w:rPr>
            <w:rFonts w:asciiTheme="majorBidi" w:hAnsiTheme="majorBidi" w:cstheme="majorBidi"/>
            <w:sz w:val="24"/>
            <w:szCs w:val="24"/>
          </w:rPr>
          <w:delText>ite</w:delText>
        </w:r>
      </w:del>
      <w:r w:rsidR="0049444C" w:rsidRPr="00C35C13">
        <w:rPr>
          <w:rFonts w:asciiTheme="majorBidi" w:hAnsiTheme="majorBidi" w:cstheme="majorBidi"/>
          <w:sz w:val="24"/>
          <w:szCs w:val="24"/>
        </w:rPr>
        <w:t xml:space="preserve"> that </w:t>
      </w:r>
      <w:r w:rsidR="00715D9D" w:rsidRPr="00C35C13">
        <w:rPr>
          <w:rFonts w:asciiTheme="majorBidi" w:hAnsiTheme="majorBidi" w:cstheme="majorBidi"/>
          <w:sz w:val="24"/>
          <w:szCs w:val="24"/>
        </w:rPr>
        <w:t>Dayan’s</w:t>
      </w:r>
      <w:r w:rsidR="0049444C" w:rsidRPr="00C35C13">
        <w:rPr>
          <w:rFonts w:asciiTheme="majorBidi" w:hAnsiTheme="majorBidi" w:cstheme="majorBidi"/>
          <w:sz w:val="24"/>
          <w:szCs w:val="24"/>
        </w:rPr>
        <w:t xml:space="preserve"> </w:t>
      </w:r>
      <w:del w:id="2438" w:author="Susan" w:date="2023-07-23T22:45:00Z">
        <w:r w:rsidR="0049444C" w:rsidRPr="00C35C13" w:rsidDel="006C4C23">
          <w:rPr>
            <w:rFonts w:asciiTheme="majorBidi" w:hAnsiTheme="majorBidi" w:cstheme="majorBidi"/>
            <w:sz w:val="24"/>
            <w:szCs w:val="24"/>
          </w:rPr>
          <w:delText xml:space="preserve">conversation with Sadat </w:delText>
        </w:r>
      </w:del>
      <w:r w:rsidR="0049444C" w:rsidRPr="00C35C13">
        <w:rPr>
          <w:rFonts w:asciiTheme="majorBidi" w:hAnsiTheme="majorBidi" w:cstheme="majorBidi"/>
          <w:sz w:val="24"/>
          <w:szCs w:val="24"/>
        </w:rPr>
        <w:t xml:space="preserve">was a turning point for </w:t>
      </w:r>
      <w:ins w:id="2439" w:author="Susan" w:date="2023-07-23T22:45:00Z">
        <w:r w:rsidR="006C4C23">
          <w:rPr>
            <w:rFonts w:asciiTheme="majorBidi" w:hAnsiTheme="majorBidi" w:cstheme="majorBidi"/>
            <w:sz w:val="24"/>
            <w:szCs w:val="24"/>
          </w:rPr>
          <w:t xml:space="preserve">Sadat, leading him </w:t>
        </w:r>
      </w:ins>
      <w:ins w:id="2440" w:author="Susan" w:date="2023-07-23T22:46:00Z">
        <w:r w:rsidR="006C4C23">
          <w:rPr>
            <w:rFonts w:asciiTheme="majorBidi" w:hAnsiTheme="majorBidi" w:cstheme="majorBidi"/>
            <w:sz w:val="24"/>
            <w:szCs w:val="24"/>
          </w:rPr>
          <w:t>to agree</w:t>
        </w:r>
      </w:ins>
      <w:del w:id="2441" w:author="Susan" w:date="2023-07-23T22:46:00Z">
        <w:r w:rsidR="0049444C" w:rsidRPr="00C35C13" w:rsidDel="006C4C23">
          <w:rPr>
            <w:rFonts w:asciiTheme="majorBidi" w:hAnsiTheme="majorBidi" w:cstheme="majorBidi"/>
            <w:sz w:val="24"/>
            <w:szCs w:val="24"/>
          </w:rPr>
          <w:delText xml:space="preserve">the Egyptian </w:delText>
        </w:r>
        <w:r w:rsidR="00BF1672" w:rsidRPr="00C35C13" w:rsidDel="006C4C23">
          <w:rPr>
            <w:rFonts w:asciiTheme="majorBidi" w:hAnsiTheme="majorBidi" w:cstheme="majorBidi"/>
            <w:sz w:val="24"/>
            <w:szCs w:val="24"/>
          </w:rPr>
          <w:delText>leader</w:delText>
        </w:r>
        <w:r w:rsidR="0049444C" w:rsidRPr="00C35C13" w:rsidDel="006C4C23">
          <w:rPr>
            <w:rFonts w:asciiTheme="majorBidi" w:hAnsiTheme="majorBidi" w:cstheme="majorBidi"/>
            <w:sz w:val="24"/>
            <w:szCs w:val="24"/>
          </w:rPr>
          <w:delText>, consequent to which he agreed</w:delText>
        </w:r>
      </w:del>
      <w:r w:rsidR="0049444C" w:rsidRPr="00C35C13">
        <w:rPr>
          <w:rFonts w:asciiTheme="majorBidi" w:hAnsiTheme="majorBidi" w:cstheme="majorBidi"/>
          <w:sz w:val="24"/>
          <w:szCs w:val="24"/>
        </w:rPr>
        <w:t xml:space="preserve"> to several concessions</w:t>
      </w:r>
      <w:ins w:id="2442" w:author="Susan" w:date="2023-07-24T22:33:00Z">
        <w:r w:rsidR="00C34858">
          <w:rPr>
            <w:rFonts w:asciiTheme="majorBidi" w:hAnsiTheme="majorBidi" w:cstheme="majorBidi"/>
            <w:sz w:val="24"/>
            <w:szCs w:val="24"/>
          </w:rPr>
          <w:t>. They were</w:t>
        </w:r>
      </w:ins>
      <w:ins w:id="2443" w:author="Susan" w:date="2023-07-23T22:46:00Z">
        <w:r w:rsidR="006C4C23">
          <w:rPr>
            <w:rFonts w:asciiTheme="majorBidi" w:hAnsiTheme="majorBidi" w:cstheme="majorBidi"/>
            <w:sz w:val="24"/>
            <w:szCs w:val="24"/>
          </w:rPr>
          <w:t xml:space="preserve"> considered</w:t>
        </w:r>
      </w:ins>
      <w:del w:id="2444" w:author="Susan" w:date="2023-07-23T22:46:00Z">
        <w:r w:rsidR="00805C78" w:rsidRPr="00C35C13" w:rsidDel="006C4C23">
          <w:rPr>
            <w:rFonts w:asciiTheme="majorBidi" w:hAnsiTheme="majorBidi" w:cstheme="majorBidi"/>
            <w:sz w:val="24"/>
            <w:szCs w:val="24"/>
          </w:rPr>
          <w:delText xml:space="preserve"> constituting</w:delText>
        </w:r>
      </w:del>
      <w:r w:rsidR="00805C78" w:rsidRPr="00C35C13">
        <w:rPr>
          <w:rFonts w:asciiTheme="majorBidi" w:hAnsiTheme="majorBidi" w:cstheme="majorBidi"/>
          <w:sz w:val="24"/>
          <w:szCs w:val="24"/>
        </w:rPr>
        <w:t xml:space="preserve"> </w:t>
      </w:r>
      <w:r w:rsidR="0024398B" w:rsidRPr="00C35C13">
        <w:rPr>
          <w:rFonts w:asciiTheme="majorBidi" w:hAnsiTheme="majorBidi" w:cstheme="majorBidi"/>
          <w:sz w:val="24"/>
          <w:szCs w:val="24"/>
        </w:rPr>
        <w:t>“</w:t>
      </w:r>
      <w:r w:rsidR="00805C78" w:rsidRPr="00C35C13">
        <w:rPr>
          <w:rFonts w:asciiTheme="majorBidi" w:hAnsiTheme="majorBidi" w:cstheme="majorBidi"/>
          <w:sz w:val="24"/>
          <w:szCs w:val="24"/>
        </w:rPr>
        <w:t>a complete surrender</w:t>
      </w:r>
      <w:r w:rsidR="0024398B" w:rsidRPr="00C35C13">
        <w:rPr>
          <w:rFonts w:asciiTheme="majorBidi" w:hAnsiTheme="majorBidi" w:cstheme="majorBidi"/>
          <w:sz w:val="24"/>
          <w:szCs w:val="24"/>
        </w:rPr>
        <w:t>”</w:t>
      </w:r>
      <w:r w:rsidR="0024398B" w:rsidRPr="00C35C13">
        <w:rPr>
          <w:rStyle w:val="FootnoteReference"/>
          <w:rFonts w:asciiTheme="majorBidi" w:hAnsiTheme="majorBidi" w:cstheme="majorBidi"/>
          <w:sz w:val="24"/>
          <w:szCs w:val="24"/>
        </w:rPr>
        <w:footnoteReference w:id="123"/>
      </w:r>
      <w:r w:rsidR="0024398B" w:rsidRPr="00C35C13">
        <w:rPr>
          <w:rFonts w:asciiTheme="majorBidi" w:hAnsiTheme="majorBidi" w:cstheme="majorBidi"/>
          <w:sz w:val="24"/>
          <w:szCs w:val="24"/>
        </w:rPr>
        <w:t xml:space="preserve"> </w:t>
      </w:r>
      <w:ins w:id="2445" w:author="Susan" w:date="2023-07-23T22:46:00Z">
        <w:r w:rsidR="006C4C23">
          <w:rPr>
            <w:rFonts w:asciiTheme="majorBidi" w:hAnsiTheme="majorBidi" w:cstheme="majorBidi"/>
            <w:sz w:val="24"/>
            <w:szCs w:val="24"/>
          </w:rPr>
          <w:t>by Kamel</w:t>
        </w:r>
      </w:ins>
      <w:ins w:id="2446" w:author="Susan" w:date="2023-07-23T22:47:00Z">
        <w:r w:rsidR="006C4C23">
          <w:rPr>
            <w:rFonts w:asciiTheme="majorBidi" w:hAnsiTheme="majorBidi" w:cstheme="majorBidi"/>
            <w:sz w:val="24"/>
            <w:szCs w:val="24"/>
          </w:rPr>
          <w:t>,</w:t>
        </w:r>
      </w:ins>
      <w:del w:id="2447" w:author="Susan" w:date="2023-07-23T22:46:00Z">
        <w:r w:rsidR="00805C78" w:rsidRPr="00C35C13" w:rsidDel="006C4C23">
          <w:rPr>
            <w:rFonts w:asciiTheme="majorBidi" w:hAnsiTheme="majorBidi" w:cstheme="majorBidi"/>
            <w:sz w:val="24"/>
            <w:szCs w:val="24"/>
          </w:rPr>
          <w:delText>from Kamel’s extremist point of view. The</w:delText>
        </w:r>
        <w:r w:rsidR="00BF1672" w:rsidRPr="00C35C13" w:rsidDel="006C4C23">
          <w:rPr>
            <w:rFonts w:asciiTheme="majorBidi" w:hAnsiTheme="majorBidi" w:cstheme="majorBidi"/>
            <w:sz w:val="24"/>
            <w:szCs w:val="24"/>
          </w:rPr>
          <w:delText>n</w:delText>
        </w:r>
        <w:r w:rsidR="00805C78" w:rsidRPr="00C35C13" w:rsidDel="006C4C23">
          <w:rPr>
            <w:rFonts w:asciiTheme="majorBidi" w:hAnsiTheme="majorBidi" w:cstheme="majorBidi"/>
            <w:sz w:val="24"/>
            <w:szCs w:val="24"/>
          </w:rPr>
          <w:delText xml:space="preserve"> again, Kamel had been one of the most adamant opponents of an agreement with Israel and, in</w:delText>
        </w:r>
      </w:del>
      <w:del w:id="2448" w:author="Susan" w:date="2023-07-23T22:47:00Z">
        <w:r w:rsidR="00805C78" w:rsidRPr="00C35C13" w:rsidDel="006C4C23">
          <w:rPr>
            <w:rFonts w:asciiTheme="majorBidi" w:hAnsiTheme="majorBidi" w:cstheme="majorBidi"/>
            <w:sz w:val="24"/>
            <w:szCs w:val="24"/>
          </w:rPr>
          <w:delText xml:space="preserve"> fact,</w:delText>
        </w:r>
      </w:del>
      <w:ins w:id="2449" w:author="Susan" w:date="2023-07-23T22:47:00Z">
        <w:r w:rsidR="006C4C23">
          <w:rPr>
            <w:rFonts w:asciiTheme="majorBidi" w:hAnsiTheme="majorBidi" w:cstheme="majorBidi"/>
            <w:sz w:val="24"/>
            <w:szCs w:val="24"/>
          </w:rPr>
          <w:t xml:space="preserve"> who</w:t>
        </w:r>
      </w:ins>
      <w:r w:rsidR="00805C78" w:rsidRPr="00C35C13">
        <w:rPr>
          <w:rFonts w:asciiTheme="majorBidi" w:hAnsiTheme="majorBidi" w:cstheme="majorBidi"/>
          <w:sz w:val="24"/>
          <w:szCs w:val="24"/>
        </w:rPr>
        <w:t xml:space="preserve"> resigned that weekend before the Camp David Accords were signed.</w:t>
      </w:r>
    </w:p>
    <w:p w14:paraId="3704D064" w14:textId="1C8ADA17" w:rsidR="00256AB0" w:rsidRDefault="00B87BC2" w:rsidP="00864B5E">
      <w:pPr>
        <w:pStyle w:val="FootnoteText"/>
        <w:spacing w:after="160" w:line="360" w:lineRule="auto"/>
        <w:jc w:val="both"/>
        <w:rPr>
          <w:ins w:id="2450" w:author="Susan" w:date="2023-07-23T22:47:00Z"/>
          <w:rFonts w:asciiTheme="majorBidi" w:hAnsiTheme="majorBidi" w:cstheme="majorBidi"/>
          <w:sz w:val="24"/>
          <w:szCs w:val="24"/>
        </w:rPr>
      </w:pPr>
      <w:commentRangeStart w:id="2451"/>
      <w:r w:rsidRPr="004D203A">
        <w:rPr>
          <w:rFonts w:asciiTheme="majorBidi" w:hAnsiTheme="majorBidi" w:cstheme="majorBidi"/>
          <w:sz w:val="24"/>
          <w:szCs w:val="24"/>
        </w:rPr>
        <w:t xml:space="preserve">On </w:t>
      </w:r>
      <w:del w:id="2452" w:author="Susan" w:date="2023-07-23T22:48:00Z">
        <w:r w:rsidRPr="004D203A" w:rsidDel="006C4C23">
          <w:rPr>
            <w:rFonts w:asciiTheme="majorBidi" w:hAnsiTheme="majorBidi" w:cstheme="majorBidi"/>
            <w:sz w:val="24"/>
            <w:szCs w:val="24"/>
          </w:rPr>
          <w:delText xml:space="preserve">Friday, </w:delText>
        </w:r>
      </w:del>
      <w:r w:rsidRPr="004D203A">
        <w:rPr>
          <w:rFonts w:asciiTheme="majorBidi" w:hAnsiTheme="majorBidi" w:cstheme="majorBidi"/>
          <w:sz w:val="24"/>
          <w:szCs w:val="24"/>
        </w:rPr>
        <w:t xml:space="preserve">September 15, Dayan </w:t>
      </w:r>
      <w:ins w:id="2453" w:author="Susan" w:date="2023-07-23T22:48:00Z">
        <w:r w:rsidR="006C4C23">
          <w:rPr>
            <w:rFonts w:asciiTheme="majorBidi" w:hAnsiTheme="majorBidi" w:cstheme="majorBidi"/>
            <w:sz w:val="24"/>
            <w:szCs w:val="24"/>
          </w:rPr>
          <w:t>informed</w:t>
        </w:r>
      </w:ins>
      <w:del w:id="2454" w:author="Susan" w:date="2023-07-23T22:48:00Z">
        <w:r w:rsidRPr="004D203A" w:rsidDel="006C4C23">
          <w:rPr>
            <w:rFonts w:asciiTheme="majorBidi" w:hAnsiTheme="majorBidi" w:cstheme="majorBidi"/>
            <w:sz w:val="24"/>
            <w:szCs w:val="24"/>
          </w:rPr>
          <w:delText>reported to</w:delText>
        </w:r>
      </w:del>
      <w:r w:rsidRPr="004D203A">
        <w:rPr>
          <w:rFonts w:asciiTheme="majorBidi" w:hAnsiTheme="majorBidi" w:cstheme="majorBidi"/>
          <w:sz w:val="24"/>
          <w:szCs w:val="24"/>
        </w:rPr>
        <w:t xml:space="preserve"> Carter that his meeting with Sadat </w:t>
      </w:r>
      <w:ins w:id="2455" w:author="Susan" w:date="2023-07-23T23:03:00Z">
        <w:r w:rsidR="006B43DB">
          <w:rPr>
            <w:rFonts w:asciiTheme="majorBidi" w:hAnsiTheme="majorBidi" w:cstheme="majorBidi"/>
            <w:sz w:val="24"/>
            <w:szCs w:val="24"/>
          </w:rPr>
          <w:t>was not successful</w:t>
        </w:r>
      </w:ins>
      <w:del w:id="2456" w:author="Susan" w:date="2023-07-23T23:03:00Z">
        <w:r w:rsidRPr="004D203A" w:rsidDel="006B43DB">
          <w:rPr>
            <w:rFonts w:asciiTheme="majorBidi" w:hAnsiTheme="majorBidi" w:cstheme="majorBidi"/>
            <w:sz w:val="24"/>
            <w:szCs w:val="24"/>
          </w:rPr>
          <w:delText xml:space="preserve">had not </w:delText>
        </w:r>
      </w:del>
      <w:del w:id="2457" w:author="Susan" w:date="2023-07-23T22:48:00Z">
        <w:r w:rsidRPr="004D203A" w:rsidDel="006C4C23">
          <w:rPr>
            <w:rFonts w:asciiTheme="majorBidi" w:hAnsiTheme="majorBidi" w:cstheme="majorBidi"/>
            <w:sz w:val="24"/>
            <w:szCs w:val="24"/>
          </w:rPr>
          <w:delText xml:space="preserve">resulted in the highly </w:delText>
        </w:r>
      </w:del>
      <w:del w:id="2458" w:author="Susan" w:date="2023-07-23T23:03:00Z">
        <w:r w:rsidRPr="004D203A" w:rsidDel="006B43DB">
          <w:rPr>
            <w:rFonts w:asciiTheme="majorBidi" w:hAnsiTheme="majorBidi" w:cstheme="majorBidi"/>
            <w:sz w:val="24"/>
            <w:szCs w:val="24"/>
          </w:rPr>
          <w:delText>anticipated breakthrough</w:delText>
        </w:r>
      </w:del>
      <w:ins w:id="2459" w:author="Susan" w:date="2023-07-23T22:49:00Z">
        <w:r w:rsidR="006C4C23">
          <w:rPr>
            <w:rFonts w:asciiTheme="majorBidi" w:hAnsiTheme="majorBidi" w:cstheme="majorBidi"/>
            <w:sz w:val="24"/>
            <w:szCs w:val="24"/>
          </w:rPr>
          <w:t xml:space="preserve">, leading Carter to fear that the summit </w:t>
        </w:r>
      </w:ins>
      <w:del w:id="2460" w:author="Susan" w:date="2023-07-23T22:49:00Z">
        <w:r w:rsidRPr="004D203A" w:rsidDel="006C4C23">
          <w:rPr>
            <w:rFonts w:asciiTheme="majorBidi" w:hAnsiTheme="majorBidi" w:cstheme="majorBidi"/>
            <w:sz w:val="24"/>
            <w:szCs w:val="24"/>
          </w:rPr>
          <w:delText xml:space="preserve">. Carter was worried the summit </w:delText>
        </w:r>
      </w:del>
      <w:r w:rsidRPr="004D203A">
        <w:rPr>
          <w:rFonts w:asciiTheme="majorBidi" w:hAnsiTheme="majorBidi" w:cstheme="majorBidi"/>
          <w:sz w:val="24"/>
          <w:szCs w:val="24"/>
        </w:rPr>
        <w:t>was about to fail</w:t>
      </w:r>
      <w:ins w:id="2461" w:author="Susan" w:date="2023-07-23T23:03:00Z">
        <w:r w:rsidR="006B43DB">
          <w:rPr>
            <w:rFonts w:asciiTheme="majorBidi" w:hAnsiTheme="majorBidi" w:cstheme="majorBidi"/>
            <w:sz w:val="24"/>
            <w:szCs w:val="24"/>
          </w:rPr>
          <w:t>.</w:t>
        </w:r>
      </w:ins>
      <w:del w:id="2462" w:author="Susan" w:date="2023-07-23T23:03:00Z">
        <w:r w:rsidRPr="004D203A" w:rsidDel="006B43DB">
          <w:rPr>
            <w:rFonts w:asciiTheme="majorBidi" w:hAnsiTheme="majorBidi" w:cstheme="majorBidi"/>
            <w:sz w:val="24"/>
            <w:szCs w:val="24"/>
          </w:rPr>
          <w:delText xml:space="preserve">, </w:delText>
        </w:r>
      </w:del>
      <w:ins w:id="2463" w:author="Susan" w:date="2023-07-23T23:03:00Z">
        <w:r w:rsidR="006B43DB">
          <w:rPr>
            <w:rFonts w:asciiTheme="majorBidi" w:hAnsiTheme="majorBidi" w:cstheme="majorBidi"/>
            <w:sz w:val="24"/>
            <w:szCs w:val="24"/>
          </w:rPr>
          <w:t xml:space="preserve"> </w:t>
        </w:r>
      </w:ins>
      <w:del w:id="2464" w:author="Susan" w:date="2023-07-23T22:49:00Z">
        <w:r w:rsidRPr="004D203A" w:rsidDel="006C4C23">
          <w:rPr>
            <w:rFonts w:asciiTheme="majorBidi" w:hAnsiTheme="majorBidi" w:cstheme="majorBidi"/>
            <w:sz w:val="24"/>
            <w:szCs w:val="24"/>
          </w:rPr>
          <w:delText>and Sadat added to Carter’s stress by telling him he was leaving Camp David. He agree</w:delText>
        </w:r>
        <w:r w:rsidR="00366929" w:rsidRPr="004D203A" w:rsidDel="006C4C23">
          <w:rPr>
            <w:rFonts w:asciiTheme="majorBidi" w:hAnsiTheme="majorBidi" w:cstheme="majorBidi"/>
            <w:sz w:val="24"/>
            <w:szCs w:val="24"/>
          </w:rPr>
          <w:delText>d</w:delText>
        </w:r>
        <w:r w:rsidRPr="004D203A" w:rsidDel="006C4C23">
          <w:rPr>
            <w:rFonts w:asciiTheme="majorBidi" w:hAnsiTheme="majorBidi" w:cstheme="majorBidi"/>
            <w:sz w:val="24"/>
            <w:szCs w:val="24"/>
          </w:rPr>
          <w:delText xml:space="preserve"> to stay only after Carter implored him to do so. On the verge of despair, </w:delText>
        </w:r>
      </w:del>
      <w:ins w:id="2465" w:author="Susan" w:date="2023-07-23T22:51:00Z">
        <w:r w:rsidR="00A8139B">
          <w:rPr>
            <w:rFonts w:asciiTheme="majorBidi" w:hAnsiTheme="majorBidi" w:cstheme="majorBidi"/>
            <w:sz w:val="24"/>
            <w:szCs w:val="24"/>
          </w:rPr>
          <w:t xml:space="preserve">Responding to Carter’ s </w:t>
        </w:r>
      </w:ins>
      <w:ins w:id="2466" w:author="Susan" w:date="2023-07-23T23:03:00Z">
        <w:r w:rsidR="006B43DB">
          <w:rPr>
            <w:rFonts w:asciiTheme="majorBidi" w:hAnsiTheme="majorBidi" w:cstheme="majorBidi"/>
            <w:sz w:val="24"/>
            <w:szCs w:val="24"/>
          </w:rPr>
          <w:t>request</w:t>
        </w:r>
      </w:ins>
      <w:ins w:id="2467" w:author="Susan" w:date="2023-07-23T22:52:00Z">
        <w:r w:rsidR="00A8139B">
          <w:rPr>
            <w:rFonts w:asciiTheme="majorBidi" w:hAnsiTheme="majorBidi" w:cstheme="majorBidi"/>
            <w:sz w:val="24"/>
            <w:szCs w:val="24"/>
          </w:rPr>
          <w:t xml:space="preserve">, Dayan advised Carter </w:t>
        </w:r>
      </w:ins>
      <w:del w:id="2468" w:author="Susan" w:date="2023-07-23T22:52:00Z">
        <w:r w:rsidRPr="004D203A" w:rsidDel="00A8139B">
          <w:rPr>
            <w:rFonts w:asciiTheme="majorBidi" w:hAnsiTheme="majorBidi" w:cstheme="majorBidi"/>
            <w:sz w:val="24"/>
            <w:szCs w:val="24"/>
          </w:rPr>
          <w:delText xml:space="preserve">Carter </w:delText>
        </w:r>
        <w:r w:rsidR="001352A1" w:rsidRPr="004D203A" w:rsidDel="00A8139B">
          <w:rPr>
            <w:rFonts w:asciiTheme="majorBidi" w:hAnsiTheme="majorBidi" w:cstheme="majorBidi"/>
            <w:sz w:val="24"/>
            <w:szCs w:val="24"/>
          </w:rPr>
          <w:delText>asked Dayan’s advice. Dayan told him</w:delText>
        </w:r>
      </w:del>
      <w:del w:id="2469" w:author="Susan" w:date="2023-07-24T13:00:00Z">
        <w:r w:rsidR="001352A1" w:rsidRPr="004D203A" w:rsidDel="0046401D">
          <w:rPr>
            <w:rFonts w:asciiTheme="majorBidi" w:hAnsiTheme="majorBidi" w:cstheme="majorBidi"/>
            <w:sz w:val="24"/>
            <w:szCs w:val="24"/>
          </w:rPr>
          <w:delText xml:space="preserve"> </w:delText>
        </w:r>
      </w:del>
      <w:r w:rsidR="001352A1" w:rsidRPr="004D203A">
        <w:rPr>
          <w:rFonts w:asciiTheme="majorBidi" w:hAnsiTheme="majorBidi" w:cstheme="majorBidi"/>
          <w:sz w:val="24"/>
          <w:szCs w:val="24"/>
        </w:rPr>
        <w:t>to make a list of the still unresolved issue</w:t>
      </w:r>
      <w:r w:rsidR="00366929" w:rsidRPr="004D203A">
        <w:rPr>
          <w:rFonts w:asciiTheme="majorBidi" w:hAnsiTheme="majorBidi" w:cstheme="majorBidi"/>
          <w:sz w:val="24"/>
          <w:szCs w:val="24"/>
        </w:rPr>
        <w:t>s</w:t>
      </w:r>
      <w:r w:rsidR="001352A1" w:rsidRPr="004D203A">
        <w:rPr>
          <w:rFonts w:asciiTheme="majorBidi" w:hAnsiTheme="majorBidi" w:cstheme="majorBidi"/>
          <w:sz w:val="24"/>
          <w:szCs w:val="24"/>
        </w:rPr>
        <w:t xml:space="preserve"> so that </w:t>
      </w:r>
      <w:del w:id="2470" w:author="Susan" w:date="2023-07-23T22:50:00Z">
        <w:r w:rsidR="001352A1" w:rsidRPr="004D203A" w:rsidDel="00A8139B">
          <w:rPr>
            <w:rFonts w:asciiTheme="majorBidi" w:hAnsiTheme="majorBidi" w:cstheme="majorBidi"/>
            <w:sz w:val="24"/>
            <w:szCs w:val="24"/>
          </w:rPr>
          <w:delText xml:space="preserve">the time spent at Camp David would not have been in vain; the achievements </w:delText>
        </w:r>
      </w:del>
      <w:r w:rsidR="001352A1" w:rsidRPr="004D203A">
        <w:rPr>
          <w:rFonts w:asciiTheme="majorBidi" w:hAnsiTheme="majorBidi" w:cstheme="majorBidi"/>
          <w:sz w:val="24"/>
          <w:szCs w:val="24"/>
        </w:rPr>
        <w:t xml:space="preserve">they </w:t>
      </w:r>
      <w:del w:id="2471" w:author="Susan" w:date="2023-07-23T23:04:00Z">
        <w:r w:rsidR="001352A1" w:rsidRPr="004D203A" w:rsidDel="006B43DB">
          <w:rPr>
            <w:rFonts w:asciiTheme="majorBidi" w:hAnsiTheme="majorBidi" w:cstheme="majorBidi"/>
            <w:sz w:val="24"/>
            <w:szCs w:val="24"/>
          </w:rPr>
          <w:delText xml:space="preserve">had </w:delText>
        </w:r>
        <w:r w:rsidR="00366929" w:rsidRPr="004D203A" w:rsidDel="006B43DB">
          <w:rPr>
            <w:rFonts w:asciiTheme="majorBidi" w:hAnsiTheme="majorBidi" w:cstheme="majorBidi"/>
            <w:sz w:val="24"/>
            <w:szCs w:val="24"/>
          </w:rPr>
          <w:delText xml:space="preserve">made </w:delText>
        </w:r>
      </w:del>
      <w:r w:rsidR="00366929" w:rsidRPr="004D203A">
        <w:rPr>
          <w:rFonts w:asciiTheme="majorBidi" w:hAnsiTheme="majorBidi" w:cstheme="majorBidi"/>
          <w:sz w:val="24"/>
          <w:szCs w:val="24"/>
        </w:rPr>
        <w:t>c</w:t>
      </w:r>
      <w:r w:rsidR="001352A1" w:rsidRPr="004D203A">
        <w:rPr>
          <w:rFonts w:asciiTheme="majorBidi" w:hAnsiTheme="majorBidi" w:cstheme="majorBidi"/>
          <w:sz w:val="24"/>
          <w:szCs w:val="24"/>
        </w:rPr>
        <w:t xml:space="preserve">ould </w:t>
      </w:r>
      <w:ins w:id="2472" w:author="Susan" w:date="2023-07-23T22:50:00Z">
        <w:r w:rsidR="00A8139B">
          <w:rPr>
            <w:rFonts w:asciiTheme="majorBidi" w:hAnsiTheme="majorBidi" w:cstheme="majorBidi"/>
            <w:sz w:val="24"/>
            <w:szCs w:val="24"/>
          </w:rPr>
          <w:t xml:space="preserve">become </w:t>
        </w:r>
      </w:ins>
      <w:del w:id="2473" w:author="Susan" w:date="2023-07-23T22:50:00Z">
        <w:r w:rsidR="001352A1" w:rsidRPr="004D203A" w:rsidDel="00A8139B">
          <w:rPr>
            <w:rFonts w:asciiTheme="majorBidi" w:hAnsiTheme="majorBidi" w:cstheme="majorBidi"/>
            <w:sz w:val="24"/>
            <w:szCs w:val="24"/>
          </w:rPr>
          <w:delText>thus serve a</w:delText>
        </w:r>
      </w:del>
      <w:del w:id="2474" w:author="Susan" w:date="2023-07-23T22:53:00Z">
        <w:r w:rsidR="001352A1" w:rsidRPr="004D203A" w:rsidDel="00A8139B">
          <w:rPr>
            <w:rFonts w:asciiTheme="majorBidi" w:hAnsiTheme="majorBidi" w:cstheme="majorBidi"/>
            <w:sz w:val="24"/>
            <w:szCs w:val="24"/>
          </w:rPr>
          <w:delText xml:space="preserve">s </w:delText>
        </w:r>
      </w:del>
      <w:r w:rsidR="001352A1" w:rsidRPr="004D203A">
        <w:rPr>
          <w:rFonts w:asciiTheme="majorBidi" w:hAnsiTheme="majorBidi" w:cstheme="majorBidi"/>
          <w:sz w:val="24"/>
          <w:szCs w:val="24"/>
        </w:rPr>
        <w:t xml:space="preserve">the starting point for </w:t>
      </w:r>
      <w:ins w:id="2475" w:author="Susan" w:date="2023-07-23T22:53:00Z">
        <w:r w:rsidR="00A8139B">
          <w:rPr>
            <w:rFonts w:asciiTheme="majorBidi" w:hAnsiTheme="majorBidi" w:cstheme="majorBidi"/>
            <w:sz w:val="24"/>
            <w:szCs w:val="24"/>
          </w:rPr>
          <w:t>the future</w:t>
        </w:r>
      </w:ins>
      <w:del w:id="2476" w:author="Susan" w:date="2023-07-23T22:53:00Z">
        <w:r w:rsidR="001352A1" w:rsidRPr="004D203A" w:rsidDel="00A8139B">
          <w:rPr>
            <w:rFonts w:asciiTheme="majorBidi" w:hAnsiTheme="majorBidi" w:cstheme="majorBidi"/>
            <w:sz w:val="24"/>
            <w:szCs w:val="24"/>
          </w:rPr>
          <w:delText>whatever came next</w:delText>
        </w:r>
      </w:del>
      <w:r w:rsidR="001352A1" w:rsidRPr="004D203A">
        <w:rPr>
          <w:rFonts w:asciiTheme="majorBidi" w:hAnsiTheme="majorBidi" w:cstheme="majorBidi"/>
          <w:sz w:val="24"/>
          <w:szCs w:val="24"/>
        </w:rPr>
        <w:t>.</w:t>
      </w:r>
      <w:r w:rsidR="00805C78" w:rsidRPr="004D203A">
        <w:rPr>
          <w:rStyle w:val="FootnoteReference"/>
          <w:rFonts w:asciiTheme="majorBidi" w:hAnsiTheme="majorBidi" w:cstheme="majorBidi"/>
          <w:sz w:val="24"/>
          <w:szCs w:val="24"/>
        </w:rPr>
        <w:footnoteReference w:id="124"/>
      </w:r>
      <w:r w:rsidR="00256AB0" w:rsidRPr="004D203A">
        <w:rPr>
          <w:rFonts w:asciiTheme="majorBidi" w:hAnsiTheme="majorBidi" w:cstheme="majorBidi"/>
          <w:sz w:val="24"/>
          <w:szCs w:val="24"/>
        </w:rPr>
        <w:t xml:space="preserve"> Now Dayan </w:t>
      </w:r>
      <w:ins w:id="2477" w:author="Susan" w:date="2023-07-23T22:50:00Z">
        <w:r w:rsidR="00A8139B">
          <w:rPr>
            <w:rFonts w:asciiTheme="majorBidi" w:hAnsiTheme="majorBidi" w:cstheme="majorBidi"/>
            <w:sz w:val="24"/>
            <w:szCs w:val="24"/>
          </w:rPr>
          <w:t>be</w:t>
        </w:r>
      </w:ins>
      <w:ins w:id="2478" w:author="Susan" w:date="2023-07-23T22:51:00Z">
        <w:r w:rsidR="00A8139B">
          <w:rPr>
            <w:rFonts w:asciiTheme="majorBidi" w:hAnsiTheme="majorBidi" w:cstheme="majorBidi"/>
            <w:sz w:val="24"/>
            <w:szCs w:val="24"/>
          </w:rPr>
          <w:t>came despondent</w:t>
        </w:r>
      </w:ins>
      <w:del w:id="2479" w:author="Susan" w:date="2023-07-23T22:51:00Z">
        <w:r w:rsidR="00256AB0" w:rsidRPr="004D203A" w:rsidDel="00A8139B">
          <w:rPr>
            <w:rFonts w:asciiTheme="majorBidi" w:hAnsiTheme="majorBidi" w:cstheme="majorBidi"/>
            <w:sz w:val="24"/>
            <w:szCs w:val="24"/>
          </w:rPr>
          <w:delText>sank into</w:delText>
        </w:r>
        <w:r w:rsidR="00864B5E" w:rsidRPr="004D203A" w:rsidDel="00A8139B">
          <w:rPr>
            <w:rFonts w:asciiTheme="majorBidi" w:hAnsiTheme="majorBidi" w:cstheme="majorBidi"/>
            <w:sz w:val="24"/>
            <w:szCs w:val="24"/>
          </w:rPr>
          <w:delText xml:space="preserve"> a</w:delText>
        </w:r>
        <w:r w:rsidR="00256AB0" w:rsidRPr="004D203A" w:rsidDel="00A8139B">
          <w:rPr>
            <w:rFonts w:asciiTheme="majorBidi" w:hAnsiTheme="majorBidi" w:cstheme="majorBidi"/>
            <w:sz w:val="24"/>
            <w:szCs w:val="24"/>
          </w:rPr>
          <w:delText xml:space="preserve"> deep </w:delText>
        </w:r>
        <w:r w:rsidR="007F5B9D" w:rsidRPr="004D203A" w:rsidDel="00A8139B">
          <w:rPr>
            <w:rFonts w:asciiTheme="majorBidi" w:hAnsiTheme="majorBidi" w:cstheme="majorBidi"/>
            <w:sz w:val="24"/>
            <w:szCs w:val="24"/>
          </w:rPr>
          <w:delText>despondence</w:delText>
        </w:r>
      </w:del>
      <w:r w:rsidR="00256AB0" w:rsidRPr="004D203A">
        <w:rPr>
          <w:rFonts w:asciiTheme="majorBidi" w:hAnsiTheme="majorBidi" w:cstheme="majorBidi"/>
          <w:sz w:val="24"/>
          <w:szCs w:val="24"/>
        </w:rPr>
        <w:t xml:space="preserve">. This </w:t>
      </w:r>
      <w:r w:rsidR="00366929" w:rsidRPr="004D203A">
        <w:rPr>
          <w:rFonts w:asciiTheme="majorBidi" w:hAnsiTheme="majorBidi" w:cstheme="majorBidi"/>
          <w:sz w:val="24"/>
          <w:szCs w:val="24"/>
        </w:rPr>
        <w:t xml:space="preserve">was familiar </w:t>
      </w:r>
      <w:r w:rsidR="00256AB0" w:rsidRPr="004D203A">
        <w:rPr>
          <w:rFonts w:asciiTheme="majorBidi" w:hAnsiTheme="majorBidi" w:cstheme="majorBidi"/>
          <w:sz w:val="24"/>
          <w:szCs w:val="24"/>
        </w:rPr>
        <w:t>to the Israeli</w:t>
      </w:r>
      <w:ins w:id="2480" w:author="Susan" w:date="2023-07-23T22:53:00Z">
        <w:r w:rsidR="00A8139B">
          <w:rPr>
            <w:rFonts w:asciiTheme="majorBidi" w:hAnsiTheme="majorBidi" w:cstheme="majorBidi"/>
            <w:sz w:val="24"/>
            <w:szCs w:val="24"/>
          </w:rPr>
          <w:t>s</w:t>
        </w:r>
      </w:ins>
      <w:del w:id="2481" w:author="Susan" w:date="2023-07-23T22:53:00Z">
        <w:r w:rsidR="00256AB0" w:rsidRPr="004D203A" w:rsidDel="00A8139B">
          <w:rPr>
            <w:rFonts w:asciiTheme="majorBidi" w:hAnsiTheme="majorBidi" w:cstheme="majorBidi"/>
            <w:sz w:val="24"/>
            <w:szCs w:val="24"/>
          </w:rPr>
          <w:delText xml:space="preserve"> delegation</w:delText>
        </w:r>
      </w:del>
      <w:r w:rsidR="00256AB0" w:rsidRPr="004D203A">
        <w:rPr>
          <w:rFonts w:asciiTheme="majorBidi" w:hAnsiTheme="majorBidi" w:cstheme="majorBidi"/>
          <w:sz w:val="24"/>
          <w:szCs w:val="24"/>
        </w:rPr>
        <w:t xml:space="preserve">, but </w:t>
      </w:r>
      <w:del w:id="2482" w:author="Susan" w:date="2023-07-23T22:51:00Z">
        <w:r w:rsidR="00256AB0" w:rsidRPr="004D203A" w:rsidDel="00A8139B">
          <w:rPr>
            <w:rFonts w:asciiTheme="majorBidi" w:hAnsiTheme="majorBidi" w:cstheme="majorBidi"/>
            <w:sz w:val="24"/>
            <w:szCs w:val="24"/>
          </w:rPr>
          <w:delText xml:space="preserve">was </w:delText>
        </w:r>
      </w:del>
      <w:r w:rsidR="00256AB0" w:rsidRPr="004D203A">
        <w:rPr>
          <w:rFonts w:asciiTheme="majorBidi" w:hAnsiTheme="majorBidi" w:cstheme="majorBidi"/>
          <w:sz w:val="24"/>
          <w:szCs w:val="24"/>
        </w:rPr>
        <w:t>new to Carter</w:t>
      </w:r>
      <w:ins w:id="2483" w:author="Susan" w:date="2023-07-23T22:53:00Z">
        <w:r w:rsidR="00A8139B">
          <w:rPr>
            <w:rFonts w:asciiTheme="majorBidi" w:hAnsiTheme="majorBidi" w:cstheme="majorBidi"/>
            <w:sz w:val="24"/>
            <w:szCs w:val="24"/>
          </w:rPr>
          <w:t xml:space="preserve">, now reliant </w:t>
        </w:r>
      </w:ins>
      <w:del w:id="2484" w:author="Susan" w:date="2023-07-23T22:53:00Z">
        <w:r w:rsidR="00256AB0" w:rsidRPr="004D203A" w:rsidDel="00A8139B">
          <w:rPr>
            <w:rFonts w:asciiTheme="majorBidi" w:hAnsiTheme="majorBidi" w:cstheme="majorBidi"/>
            <w:sz w:val="24"/>
            <w:szCs w:val="24"/>
          </w:rPr>
          <w:delText xml:space="preserve"> who</w:delText>
        </w:r>
        <w:r w:rsidR="00366929" w:rsidRPr="004D203A" w:rsidDel="00A8139B">
          <w:rPr>
            <w:rFonts w:asciiTheme="majorBidi" w:hAnsiTheme="majorBidi" w:cstheme="majorBidi"/>
            <w:sz w:val="24"/>
            <w:szCs w:val="24"/>
          </w:rPr>
          <w:delText xml:space="preserve"> had</w:delText>
        </w:r>
        <w:r w:rsidR="00256AB0" w:rsidRPr="004D203A" w:rsidDel="00A8139B">
          <w:rPr>
            <w:rFonts w:asciiTheme="majorBidi" w:hAnsiTheme="majorBidi" w:cstheme="majorBidi"/>
            <w:sz w:val="24"/>
            <w:szCs w:val="24"/>
          </w:rPr>
          <w:delText xml:space="preserve"> come to rely</w:delText>
        </w:r>
      </w:del>
      <w:del w:id="2485" w:author="Susan" w:date="2023-07-24T13:00:00Z">
        <w:r w:rsidR="00256AB0" w:rsidRPr="004D203A" w:rsidDel="0046401D">
          <w:rPr>
            <w:rFonts w:asciiTheme="majorBidi" w:hAnsiTheme="majorBidi" w:cstheme="majorBidi"/>
            <w:sz w:val="24"/>
            <w:szCs w:val="24"/>
          </w:rPr>
          <w:delText xml:space="preserve"> </w:delText>
        </w:r>
      </w:del>
      <w:r w:rsidR="00256AB0" w:rsidRPr="004D203A">
        <w:rPr>
          <w:rFonts w:asciiTheme="majorBidi" w:hAnsiTheme="majorBidi" w:cstheme="majorBidi"/>
          <w:sz w:val="24"/>
          <w:szCs w:val="24"/>
        </w:rPr>
        <w:t>on Dayan’s creative thinking.</w:t>
      </w:r>
      <w:r w:rsidR="00256AB0" w:rsidRPr="004D203A">
        <w:rPr>
          <w:rStyle w:val="FootnoteReference"/>
          <w:rFonts w:asciiTheme="majorBidi" w:hAnsiTheme="majorBidi" w:cstheme="majorBidi"/>
          <w:sz w:val="24"/>
          <w:szCs w:val="24"/>
        </w:rPr>
        <w:footnoteReference w:id="125"/>
      </w:r>
    </w:p>
    <w:p w14:paraId="3C1E79CB" w14:textId="72DBB791" w:rsidR="006C4C23" w:rsidRPr="00C35C13" w:rsidDel="00C34858" w:rsidRDefault="006C4C23" w:rsidP="00864B5E">
      <w:pPr>
        <w:pStyle w:val="FootnoteText"/>
        <w:spacing w:after="160" w:line="360" w:lineRule="auto"/>
        <w:jc w:val="both"/>
        <w:rPr>
          <w:del w:id="2486" w:author="Susan" w:date="2023-07-24T22:33:00Z"/>
          <w:rFonts w:asciiTheme="majorBidi" w:hAnsiTheme="majorBidi" w:cstheme="majorBidi"/>
          <w:sz w:val="24"/>
          <w:szCs w:val="24"/>
        </w:rPr>
      </w:pPr>
    </w:p>
    <w:p w14:paraId="7CEAD06B" w14:textId="721E1EF3" w:rsidR="004154AA" w:rsidRPr="00C35C13" w:rsidRDefault="00453240" w:rsidP="006945AE">
      <w:pPr>
        <w:pStyle w:val="FootnoteText"/>
        <w:spacing w:after="160" w:line="360" w:lineRule="auto"/>
        <w:jc w:val="both"/>
        <w:rPr>
          <w:rFonts w:asciiTheme="majorBidi" w:hAnsiTheme="majorBidi" w:cstheme="majorBidi"/>
          <w:sz w:val="24"/>
          <w:szCs w:val="24"/>
          <w:shd w:val="clear" w:color="auto" w:fill="FFFFFF"/>
        </w:rPr>
      </w:pPr>
      <w:r w:rsidRPr="00C35C13">
        <w:rPr>
          <w:rFonts w:asciiTheme="majorBidi" w:hAnsiTheme="majorBidi" w:cstheme="majorBidi"/>
          <w:sz w:val="24"/>
          <w:szCs w:val="24"/>
        </w:rPr>
        <w:t xml:space="preserve">Dayan </w:t>
      </w:r>
      <w:ins w:id="2487" w:author="Susan" w:date="2023-07-23T23:04:00Z">
        <w:r w:rsidR="006B43DB">
          <w:rPr>
            <w:rFonts w:asciiTheme="majorBidi" w:hAnsiTheme="majorBidi" w:cstheme="majorBidi"/>
            <w:sz w:val="24"/>
            <w:szCs w:val="24"/>
          </w:rPr>
          <w:t>told</w:t>
        </w:r>
      </w:ins>
      <w:del w:id="2488" w:author="Susan" w:date="2023-07-23T23:04:00Z">
        <w:r w:rsidRPr="00C35C13" w:rsidDel="006B43DB">
          <w:rPr>
            <w:rFonts w:asciiTheme="majorBidi" w:hAnsiTheme="majorBidi" w:cstheme="majorBidi"/>
            <w:sz w:val="24"/>
            <w:szCs w:val="24"/>
          </w:rPr>
          <w:delText>informed</w:delText>
        </w:r>
      </w:del>
      <w:r w:rsidRPr="00C35C13">
        <w:rPr>
          <w:rFonts w:asciiTheme="majorBidi" w:hAnsiTheme="majorBidi" w:cstheme="majorBidi"/>
          <w:sz w:val="24"/>
          <w:szCs w:val="24"/>
        </w:rPr>
        <w:t xml:space="preserve"> the Israeli</w:t>
      </w:r>
      <w:ins w:id="2489" w:author="Susan" w:date="2023-07-23T22:55:00Z">
        <w:r w:rsidR="00A8139B">
          <w:rPr>
            <w:rFonts w:asciiTheme="majorBidi" w:hAnsiTheme="majorBidi" w:cstheme="majorBidi"/>
            <w:sz w:val="24"/>
            <w:szCs w:val="24"/>
          </w:rPr>
          <w:t>s</w:t>
        </w:r>
      </w:ins>
      <w:r w:rsidRPr="00C35C13">
        <w:rPr>
          <w:rFonts w:asciiTheme="majorBidi" w:hAnsiTheme="majorBidi" w:cstheme="majorBidi"/>
          <w:sz w:val="24"/>
          <w:szCs w:val="24"/>
        </w:rPr>
        <w:t xml:space="preserve"> </w:t>
      </w:r>
      <w:del w:id="2490" w:author="Susan" w:date="2023-07-23T22:55:00Z">
        <w:r w:rsidRPr="00C35C13" w:rsidDel="00A8139B">
          <w:rPr>
            <w:rFonts w:asciiTheme="majorBidi" w:hAnsiTheme="majorBidi" w:cstheme="majorBidi"/>
            <w:sz w:val="24"/>
            <w:szCs w:val="24"/>
          </w:rPr>
          <w:delText xml:space="preserve">delegation </w:delText>
        </w:r>
      </w:del>
      <w:r w:rsidRPr="00C35C13">
        <w:rPr>
          <w:rFonts w:asciiTheme="majorBidi" w:hAnsiTheme="majorBidi" w:cstheme="majorBidi"/>
          <w:sz w:val="24"/>
          <w:szCs w:val="24"/>
        </w:rPr>
        <w:t xml:space="preserve">that Carter </w:t>
      </w:r>
      <w:del w:id="2491" w:author="Susan" w:date="2023-07-23T23:05:00Z">
        <w:r w:rsidRPr="00C35C13" w:rsidDel="006B43DB">
          <w:rPr>
            <w:rFonts w:asciiTheme="majorBidi" w:hAnsiTheme="majorBidi" w:cstheme="majorBidi"/>
            <w:sz w:val="24"/>
            <w:szCs w:val="24"/>
          </w:rPr>
          <w:delText xml:space="preserve">was </w:delText>
        </w:r>
      </w:del>
      <w:ins w:id="2492" w:author="Susan" w:date="2023-07-23T23:04:00Z">
        <w:r w:rsidR="006B43DB">
          <w:rPr>
            <w:rFonts w:asciiTheme="majorBidi" w:hAnsiTheme="majorBidi" w:cstheme="majorBidi"/>
            <w:sz w:val="24"/>
            <w:szCs w:val="24"/>
          </w:rPr>
          <w:t>planned</w:t>
        </w:r>
      </w:ins>
      <w:ins w:id="2493" w:author="Susan" w:date="2023-07-23T22:55:00Z">
        <w:r w:rsidR="00A8139B">
          <w:rPr>
            <w:rFonts w:asciiTheme="majorBidi" w:hAnsiTheme="majorBidi" w:cstheme="majorBidi"/>
            <w:sz w:val="24"/>
            <w:szCs w:val="24"/>
          </w:rPr>
          <w:t xml:space="preserve"> to </w:t>
        </w:r>
      </w:ins>
      <w:ins w:id="2494" w:author="Susan" w:date="2023-07-23T23:05:00Z">
        <w:r w:rsidR="006B43DB">
          <w:rPr>
            <w:rFonts w:asciiTheme="majorBidi" w:hAnsiTheme="majorBidi" w:cstheme="majorBidi"/>
            <w:sz w:val="24"/>
            <w:szCs w:val="24"/>
          </w:rPr>
          <w:t>end</w:t>
        </w:r>
      </w:ins>
      <w:del w:id="2495" w:author="Susan" w:date="2023-07-23T22:55:00Z">
        <w:r w:rsidRPr="00C35C13" w:rsidDel="00A8139B">
          <w:rPr>
            <w:rFonts w:asciiTheme="majorBidi" w:hAnsiTheme="majorBidi" w:cstheme="majorBidi"/>
            <w:sz w:val="24"/>
            <w:szCs w:val="24"/>
          </w:rPr>
          <w:delText>wrapping</w:delText>
        </w:r>
      </w:del>
      <w:r w:rsidRPr="00C35C13">
        <w:rPr>
          <w:rFonts w:asciiTheme="majorBidi" w:hAnsiTheme="majorBidi" w:cstheme="majorBidi"/>
          <w:sz w:val="24"/>
          <w:szCs w:val="24"/>
        </w:rPr>
        <w:t xml:space="preserve"> the summit </w:t>
      </w:r>
      <w:del w:id="2496" w:author="Susan" w:date="2023-07-23T22:55:00Z">
        <w:r w:rsidRPr="00C35C13" w:rsidDel="00A8139B">
          <w:rPr>
            <w:rFonts w:asciiTheme="majorBidi" w:hAnsiTheme="majorBidi" w:cstheme="majorBidi"/>
            <w:sz w:val="24"/>
            <w:szCs w:val="24"/>
          </w:rPr>
          <w:delText xml:space="preserve">up in two days, </w:delText>
        </w:r>
      </w:del>
      <w:r w:rsidRPr="00C35C13">
        <w:rPr>
          <w:rFonts w:asciiTheme="majorBidi" w:hAnsiTheme="majorBidi" w:cstheme="majorBidi"/>
          <w:sz w:val="24"/>
          <w:szCs w:val="24"/>
        </w:rPr>
        <w:t>on September 17</w:t>
      </w:r>
      <w:r w:rsidR="00947C1F" w:rsidRPr="00C35C13">
        <w:rPr>
          <w:rFonts w:asciiTheme="majorBidi" w:hAnsiTheme="majorBidi" w:cstheme="majorBidi"/>
          <w:sz w:val="24"/>
          <w:szCs w:val="24"/>
        </w:rPr>
        <w:t xml:space="preserve">, and </w:t>
      </w:r>
      <w:del w:id="2497" w:author="Susan" w:date="2023-07-23T22:55:00Z">
        <w:r w:rsidR="00947C1F" w:rsidRPr="00C35C13" w:rsidDel="00A8139B">
          <w:rPr>
            <w:rFonts w:asciiTheme="majorBidi" w:hAnsiTheme="majorBidi" w:cstheme="majorBidi"/>
            <w:sz w:val="24"/>
            <w:szCs w:val="24"/>
          </w:rPr>
          <w:delText xml:space="preserve">that he would immediately meet with members of both Houses of Congress and the media and </w:delText>
        </w:r>
      </w:del>
      <w:r w:rsidR="00947C1F" w:rsidRPr="00C35C13">
        <w:rPr>
          <w:rFonts w:asciiTheme="majorBidi" w:hAnsiTheme="majorBidi" w:cstheme="majorBidi"/>
          <w:sz w:val="24"/>
          <w:szCs w:val="24"/>
        </w:rPr>
        <w:t xml:space="preserve">would </w:t>
      </w:r>
      <w:del w:id="2498" w:author="Susan" w:date="2023-07-23T23:05:00Z">
        <w:r w:rsidR="00947C1F" w:rsidRPr="00C35C13" w:rsidDel="006B43DB">
          <w:rPr>
            <w:rFonts w:asciiTheme="majorBidi" w:hAnsiTheme="majorBidi" w:cstheme="majorBidi"/>
            <w:sz w:val="24"/>
            <w:szCs w:val="24"/>
          </w:rPr>
          <w:delText xml:space="preserve">most likely </w:delText>
        </w:r>
      </w:del>
      <w:ins w:id="2499" w:author="Susan" w:date="2023-07-23T22:55:00Z">
        <w:r w:rsidR="00A8139B">
          <w:rPr>
            <w:rFonts w:asciiTheme="majorBidi" w:hAnsiTheme="majorBidi" w:cstheme="majorBidi"/>
            <w:sz w:val="24"/>
            <w:szCs w:val="24"/>
          </w:rPr>
          <w:t>blame</w:t>
        </w:r>
      </w:ins>
      <w:del w:id="2500" w:author="Susan" w:date="2023-07-23T22:55:00Z">
        <w:r w:rsidR="00947C1F" w:rsidRPr="00C35C13" w:rsidDel="00A8139B">
          <w:rPr>
            <w:rFonts w:asciiTheme="majorBidi" w:hAnsiTheme="majorBidi" w:cstheme="majorBidi"/>
            <w:sz w:val="24"/>
            <w:szCs w:val="24"/>
          </w:rPr>
          <w:delText>ca</w:delText>
        </w:r>
        <w:r w:rsidR="008F1B85" w:rsidRPr="00C35C13" w:rsidDel="00A8139B">
          <w:rPr>
            <w:rFonts w:asciiTheme="majorBidi" w:hAnsiTheme="majorBidi" w:cstheme="majorBidi"/>
            <w:sz w:val="24"/>
            <w:szCs w:val="24"/>
          </w:rPr>
          <w:delText>st most of the blame on</w:delText>
        </w:r>
      </w:del>
      <w:r w:rsidR="008F1B85" w:rsidRPr="00C35C13">
        <w:rPr>
          <w:rFonts w:asciiTheme="majorBidi" w:hAnsiTheme="majorBidi" w:cstheme="majorBidi"/>
          <w:sz w:val="24"/>
          <w:szCs w:val="24"/>
        </w:rPr>
        <w:t xml:space="preserve"> Israel</w:t>
      </w:r>
      <w:ins w:id="2501" w:author="Susan" w:date="2023-07-23T22:55:00Z">
        <w:r w:rsidR="00A8139B">
          <w:rPr>
            <w:rFonts w:asciiTheme="majorBidi" w:hAnsiTheme="majorBidi" w:cstheme="majorBidi"/>
            <w:sz w:val="24"/>
            <w:szCs w:val="24"/>
          </w:rPr>
          <w:t xml:space="preserve"> for failure</w:t>
        </w:r>
      </w:ins>
      <w:r w:rsidR="00366929" w:rsidRPr="00C35C13">
        <w:rPr>
          <w:rFonts w:asciiTheme="majorBidi" w:hAnsiTheme="majorBidi" w:cstheme="majorBidi"/>
          <w:sz w:val="24"/>
          <w:szCs w:val="24"/>
        </w:rPr>
        <w:t>. Dayan used this tactic</w:t>
      </w:r>
      <w:r w:rsidR="008F1B85" w:rsidRPr="00C35C13">
        <w:rPr>
          <w:rFonts w:asciiTheme="majorBidi" w:hAnsiTheme="majorBidi" w:cstheme="majorBidi"/>
          <w:sz w:val="24"/>
          <w:szCs w:val="24"/>
        </w:rPr>
        <w:t xml:space="preserve"> to </w:t>
      </w:r>
      <w:del w:id="2502" w:author="Susan" w:date="2023-07-23T22:56:00Z">
        <w:r w:rsidR="008F1B85" w:rsidRPr="00C35C13" w:rsidDel="00A8139B">
          <w:rPr>
            <w:rFonts w:asciiTheme="majorBidi" w:hAnsiTheme="majorBidi" w:cstheme="majorBidi"/>
            <w:sz w:val="24"/>
            <w:szCs w:val="24"/>
          </w:rPr>
          <w:delText xml:space="preserve">generate </w:delText>
        </w:r>
        <w:r w:rsidR="00366929" w:rsidRPr="00C35C13" w:rsidDel="00A8139B">
          <w:rPr>
            <w:rFonts w:asciiTheme="majorBidi" w:hAnsiTheme="majorBidi" w:cstheme="majorBidi"/>
            <w:sz w:val="24"/>
            <w:szCs w:val="24"/>
          </w:rPr>
          <w:delText>immediate</w:delText>
        </w:r>
        <w:r w:rsidR="008F1B85" w:rsidRPr="00C35C13" w:rsidDel="00A8139B">
          <w:rPr>
            <w:rFonts w:asciiTheme="majorBidi" w:hAnsiTheme="majorBidi" w:cstheme="majorBidi"/>
            <w:sz w:val="24"/>
            <w:szCs w:val="24"/>
          </w:rPr>
          <w:delText xml:space="preserve"> </w:delText>
        </w:r>
      </w:del>
      <w:r w:rsidR="008F1B85" w:rsidRPr="00C35C13">
        <w:rPr>
          <w:rFonts w:asciiTheme="majorBidi" w:hAnsiTheme="majorBidi" w:cstheme="majorBidi"/>
          <w:sz w:val="24"/>
          <w:szCs w:val="24"/>
        </w:rPr>
        <w:t xml:space="preserve">pressure </w:t>
      </w:r>
      <w:del w:id="2503" w:author="Susan" w:date="2023-07-23T22:56:00Z">
        <w:r w:rsidR="008F1B85" w:rsidRPr="00C35C13" w:rsidDel="00A8139B">
          <w:rPr>
            <w:rFonts w:asciiTheme="majorBidi" w:hAnsiTheme="majorBidi" w:cstheme="majorBidi"/>
            <w:sz w:val="24"/>
            <w:szCs w:val="24"/>
          </w:rPr>
          <w:delText xml:space="preserve">on </w:delText>
        </w:r>
      </w:del>
      <w:r w:rsidR="008F1B85" w:rsidRPr="00C35C13">
        <w:rPr>
          <w:rFonts w:asciiTheme="majorBidi" w:hAnsiTheme="majorBidi" w:cstheme="majorBidi"/>
          <w:sz w:val="24"/>
          <w:szCs w:val="24"/>
        </w:rPr>
        <w:t>the Israeli side</w:t>
      </w:r>
      <w:ins w:id="2504" w:author="Susan" w:date="2023-07-23T22:56:00Z">
        <w:r w:rsidR="00A8139B">
          <w:rPr>
            <w:rFonts w:asciiTheme="majorBidi" w:hAnsiTheme="majorBidi" w:cstheme="majorBidi"/>
            <w:sz w:val="24"/>
            <w:szCs w:val="24"/>
          </w:rPr>
          <w:t>,</w:t>
        </w:r>
      </w:ins>
      <w:del w:id="2505" w:author="Susan" w:date="2023-07-23T22:56:00Z">
        <w:r w:rsidR="008F1B85" w:rsidRPr="00C35C13" w:rsidDel="00A8139B">
          <w:rPr>
            <w:rFonts w:asciiTheme="majorBidi" w:hAnsiTheme="majorBidi" w:cstheme="majorBidi"/>
            <w:sz w:val="24"/>
            <w:szCs w:val="24"/>
          </w:rPr>
          <w:delText>.</w:delText>
        </w:r>
      </w:del>
      <w:r w:rsidR="008F1B85" w:rsidRPr="00C35C13">
        <w:rPr>
          <w:rStyle w:val="FootnoteReference"/>
          <w:rFonts w:asciiTheme="majorBidi" w:hAnsiTheme="majorBidi" w:cstheme="majorBidi"/>
          <w:sz w:val="24"/>
          <w:szCs w:val="24"/>
        </w:rPr>
        <w:footnoteReference w:id="126"/>
      </w:r>
      <w:r w:rsidR="008F1B85" w:rsidRPr="00C35C13">
        <w:rPr>
          <w:rFonts w:asciiTheme="majorBidi" w:hAnsiTheme="majorBidi" w:cstheme="majorBidi"/>
          <w:sz w:val="24"/>
          <w:szCs w:val="24"/>
        </w:rPr>
        <w:t xml:space="preserve"> </w:t>
      </w:r>
      <w:ins w:id="2506" w:author="Susan" w:date="2023-07-23T22:56:00Z">
        <w:r w:rsidR="00A8139B">
          <w:rPr>
            <w:rFonts w:asciiTheme="majorBidi" w:hAnsiTheme="majorBidi" w:cstheme="majorBidi"/>
            <w:sz w:val="24"/>
            <w:szCs w:val="24"/>
          </w:rPr>
          <w:t>threatening that</w:t>
        </w:r>
      </w:ins>
      <w:del w:id="2507" w:author="Susan" w:date="2023-07-23T22:57:00Z">
        <w:r w:rsidR="008F1B85" w:rsidRPr="00C35C13" w:rsidDel="00E43ABE">
          <w:rPr>
            <w:rFonts w:asciiTheme="majorBidi" w:hAnsiTheme="majorBidi" w:cstheme="majorBidi"/>
            <w:sz w:val="24"/>
            <w:szCs w:val="24"/>
          </w:rPr>
          <w:delText>He threatened the delegation that a failure of</w:delText>
        </w:r>
      </w:del>
      <w:r w:rsidR="008F1B85" w:rsidRPr="00C35C13">
        <w:rPr>
          <w:rFonts w:asciiTheme="majorBidi" w:hAnsiTheme="majorBidi" w:cstheme="majorBidi"/>
          <w:sz w:val="24"/>
          <w:szCs w:val="24"/>
        </w:rPr>
        <w:t xml:space="preserve"> the talks</w:t>
      </w:r>
      <w:ins w:id="2508" w:author="Susan" w:date="2023-07-23T22:57:00Z">
        <w:r w:rsidR="00E43ABE">
          <w:rPr>
            <w:rFonts w:asciiTheme="majorBidi" w:hAnsiTheme="majorBidi" w:cstheme="majorBidi"/>
            <w:sz w:val="24"/>
            <w:szCs w:val="24"/>
          </w:rPr>
          <w:t>’ failure</w:t>
        </w:r>
      </w:ins>
      <w:r w:rsidR="008F1B85" w:rsidRPr="00C35C13">
        <w:rPr>
          <w:rFonts w:asciiTheme="majorBidi" w:hAnsiTheme="majorBidi" w:cstheme="majorBidi"/>
          <w:sz w:val="24"/>
          <w:szCs w:val="24"/>
        </w:rPr>
        <w:t xml:space="preserve"> would be catastrophic for Israel</w:t>
      </w:r>
      <w:ins w:id="2509" w:author="Susan" w:date="2023-07-23T23:05:00Z">
        <w:r w:rsidR="006B43DB">
          <w:rPr>
            <w:rFonts w:asciiTheme="majorBidi" w:hAnsiTheme="majorBidi" w:cstheme="majorBidi"/>
            <w:sz w:val="24"/>
            <w:szCs w:val="24"/>
          </w:rPr>
          <w:t>-U.S.</w:t>
        </w:r>
      </w:ins>
      <w:del w:id="2510" w:author="Susan" w:date="2023-07-23T23:05:00Z">
        <w:r w:rsidR="008F1B85" w:rsidRPr="00C35C13" w:rsidDel="006B43DB">
          <w:rPr>
            <w:rFonts w:asciiTheme="majorBidi" w:hAnsiTheme="majorBidi" w:cstheme="majorBidi"/>
            <w:sz w:val="24"/>
            <w:szCs w:val="24"/>
          </w:rPr>
          <w:delText>’s</w:delText>
        </w:r>
      </w:del>
      <w:r w:rsidR="008F1B85" w:rsidRPr="00C35C13">
        <w:rPr>
          <w:rFonts w:asciiTheme="majorBidi" w:hAnsiTheme="majorBidi" w:cstheme="majorBidi"/>
          <w:sz w:val="24"/>
          <w:szCs w:val="24"/>
        </w:rPr>
        <w:t xml:space="preserve"> relations</w:t>
      </w:r>
      <w:del w:id="2511" w:author="Susan" w:date="2023-07-23T23:05:00Z">
        <w:r w:rsidR="008F1B85" w:rsidRPr="00C35C13" w:rsidDel="006B43DB">
          <w:rPr>
            <w:rFonts w:asciiTheme="majorBidi" w:hAnsiTheme="majorBidi" w:cstheme="majorBidi"/>
            <w:sz w:val="24"/>
            <w:szCs w:val="24"/>
          </w:rPr>
          <w:delText xml:space="preserve"> with the United States</w:delText>
        </w:r>
      </w:del>
      <w:r w:rsidR="008F1B85" w:rsidRPr="00C35C13">
        <w:rPr>
          <w:rFonts w:asciiTheme="majorBidi" w:hAnsiTheme="majorBidi" w:cstheme="majorBidi"/>
          <w:sz w:val="24"/>
          <w:szCs w:val="24"/>
        </w:rPr>
        <w:t>.</w:t>
      </w:r>
      <w:r w:rsidR="008F1B85" w:rsidRPr="00C35C13">
        <w:rPr>
          <w:rStyle w:val="FootnoteReference"/>
          <w:rFonts w:asciiTheme="majorBidi" w:hAnsiTheme="majorBidi" w:cstheme="majorBidi"/>
          <w:sz w:val="24"/>
          <w:szCs w:val="24"/>
        </w:rPr>
        <w:footnoteReference w:id="127"/>
      </w:r>
      <w:r w:rsidR="001823A3" w:rsidRPr="00C35C13">
        <w:rPr>
          <w:rFonts w:asciiTheme="majorBidi" w:hAnsiTheme="majorBidi" w:cstheme="majorBidi"/>
          <w:sz w:val="24"/>
          <w:szCs w:val="24"/>
        </w:rPr>
        <w:t xml:space="preserve"> </w:t>
      </w:r>
      <w:del w:id="2512" w:author="Susan" w:date="2023-07-23T22:57:00Z">
        <w:r w:rsidR="001823A3" w:rsidRPr="00C35C13" w:rsidDel="00E43ABE">
          <w:rPr>
            <w:rFonts w:asciiTheme="majorBidi" w:hAnsiTheme="majorBidi" w:cstheme="majorBidi"/>
            <w:sz w:val="24"/>
            <w:szCs w:val="24"/>
          </w:rPr>
          <w:delText xml:space="preserve">To help soften the Israeli side, </w:delText>
        </w:r>
      </w:del>
      <w:ins w:id="2513" w:author="Susan" w:date="2023-07-23T23:00:00Z">
        <w:r w:rsidR="00E43ABE" w:rsidRPr="00C35C13">
          <w:rPr>
            <w:rFonts w:asciiTheme="majorBidi" w:hAnsiTheme="majorBidi" w:cstheme="majorBidi"/>
            <w:sz w:val="24"/>
            <w:szCs w:val="24"/>
            <w:shd w:val="clear" w:color="auto" w:fill="FFFFFF"/>
          </w:rPr>
          <w:t xml:space="preserve">Dayan </w:t>
        </w:r>
      </w:ins>
      <w:ins w:id="2514" w:author="Susan" w:date="2023-07-23T23:01:00Z">
        <w:r w:rsidR="00E43ABE">
          <w:rPr>
            <w:rFonts w:asciiTheme="majorBidi" w:hAnsiTheme="majorBidi" w:cstheme="majorBidi"/>
            <w:sz w:val="24"/>
            <w:szCs w:val="24"/>
            <w:shd w:val="clear" w:color="auto" w:fill="FFFFFF"/>
          </w:rPr>
          <w:t>was indifferent to</w:t>
        </w:r>
      </w:ins>
      <w:ins w:id="2515" w:author="Susan" w:date="2023-07-23T23:00:00Z">
        <w:r w:rsidR="00E43ABE">
          <w:rPr>
            <w:rFonts w:asciiTheme="majorBidi" w:hAnsiTheme="majorBidi" w:cstheme="majorBidi"/>
            <w:sz w:val="24"/>
            <w:szCs w:val="24"/>
          </w:rPr>
          <w:t xml:space="preserve"> </w:t>
        </w:r>
      </w:ins>
      <w:r w:rsidR="001823A3" w:rsidRPr="00C35C13">
        <w:rPr>
          <w:rFonts w:asciiTheme="majorBidi" w:hAnsiTheme="majorBidi" w:cstheme="majorBidi"/>
          <w:sz w:val="24"/>
          <w:szCs w:val="24"/>
        </w:rPr>
        <w:t xml:space="preserve">Vance and </w:t>
      </w:r>
      <w:r w:rsidR="001823A3" w:rsidRPr="00C35C13">
        <w:rPr>
          <w:rFonts w:asciiTheme="majorBidi" w:hAnsiTheme="majorBidi" w:cstheme="majorBidi"/>
          <w:sz w:val="24"/>
          <w:szCs w:val="24"/>
          <w:shd w:val="clear" w:color="auto" w:fill="FFFFFF"/>
        </w:rPr>
        <w:t>Brzeziński</w:t>
      </w:r>
      <w:ins w:id="2516" w:author="Susan" w:date="2023-07-23T23:00:00Z">
        <w:r w:rsidR="00E43ABE">
          <w:rPr>
            <w:rFonts w:asciiTheme="majorBidi" w:hAnsiTheme="majorBidi" w:cstheme="majorBidi"/>
            <w:sz w:val="24"/>
            <w:szCs w:val="24"/>
            <w:shd w:val="clear" w:color="auto" w:fill="FFFFFF"/>
          </w:rPr>
          <w:t>’s</w:t>
        </w:r>
      </w:ins>
      <w:del w:id="2517" w:author="Susan" w:date="2023-07-23T23:01:00Z">
        <w:r w:rsidR="001823A3" w:rsidRPr="00C35C13" w:rsidDel="00E43ABE">
          <w:rPr>
            <w:rFonts w:asciiTheme="majorBidi" w:hAnsiTheme="majorBidi" w:cstheme="majorBidi"/>
            <w:sz w:val="24"/>
            <w:szCs w:val="24"/>
            <w:shd w:val="clear" w:color="auto" w:fill="FFFFFF"/>
          </w:rPr>
          <w:delText xml:space="preserve"> floated</w:delText>
        </w:r>
      </w:del>
      <w:r w:rsidR="001823A3" w:rsidRPr="00C35C13">
        <w:rPr>
          <w:rFonts w:asciiTheme="majorBidi" w:hAnsiTheme="majorBidi" w:cstheme="majorBidi"/>
          <w:sz w:val="24"/>
          <w:szCs w:val="24"/>
          <w:shd w:val="clear" w:color="auto" w:fill="FFFFFF"/>
        </w:rPr>
        <w:t xml:space="preserve"> </w:t>
      </w:r>
      <w:del w:id="2518" w:author="Susan" w:date="2023-07-24T22:33:00Z">
        <w:r w:rsidR="001823A3" w:rsidRPr="00C35C13" w:rsidDel="00C34858">
          <w:rPr>
            <w:rFonts w:asciiTheme="majorBidi" w:hAnsiTheme="majorBidi" w:cstheme="majorBidi"/>
            <w:sz w:val="24"/>
            <w:szCs w:val="24"/>
            <w:shd w:val="clear" w:color="auto" w:fill="FFFFFF"/>
          </w:rPr>
          <w:delText xml:space="preserve">the </w:delText>
        </w:r>
      </w:del>
      <w:r w:rsidR="001823A3" w:rsidRPr="00C35C13">
        <w:rPr>
          <w:rFonts w:asciiTheme="majorBidi" w:hAnsiTheme="majorBidi" w:cstheme="majorBidi"/>
          <w:sz w:val="24"/>
          <w:szCs w:val="24"/>
          <w:shd w:val="clear" w:color="auto" w:fill="FFFFFF"/>
        </w:rPr>
        <w:t xml:space="preserve">idea of </w:t>
      </w:r>
      <w:ins w:id="2519" w:author="Susan" w:date="2023-07-23T22:58:00Z">
        <w:r w:rsidR="00E43ABE">
          <w:rPr>
            <w:rFonts w:asciiTheme="majorBidi" w:hAnsiTheme="majorBidi" w:cstheme="majorBidi"/>
            <w:sz w:val="24"/>
            <w:szCs w:val="24"/>
            <w:shd w:val="clear" w:color="auto" w:fill="FFFFFF"/>
          </w:rPr>
          <w:t>a</w:t>
        </w:r>
      </w:ins>
      <w:del w:id="2520" w:author="Susan" w:date="2023-07-23T22:58:00Z">
        <w:r w:rsidR="001823A3" w:rsidRPr="00C35C13" w:rsidDel="00E43ABE">
          <w:rPr>
            <w:rFonts w:asciiTheme="majorBidi" w:hAnsiTheme="majorBidi" w:cstheme="majorBidi"/>
            <w:sz w:val="24"/>
            <w:szCs w:val="24"/>
            <w:shd w:val="clear" w:color="auto" w:fill="FFFFFF"/>
          </w:rPr>
          <w:delText>some kind of</w:delText>
        </w:r>
      </w:del>
      <w:r w:rsidR="001823A3" w:rsidRPr="00C35C13">
        <w:rPr>
          <w:rFonts w:asciiTheme="majorBidi" w:hAnsiTheme="majorBidi" w:cstheme="majorBidi"/>
          <w:sz w:val="24"/>
          <w:szCs w:val="24"/>
          <w:shd w:val="clear" w:color="auto" w:fill="FFFFFF"/>
        </w:rPr>
        <w:t xml:space="preserve"> security treaty between Israel and the United States </w:t>
      </w:r>
      <w:r w:rsidR="00AF58A4" w:rsidRPr="00C35C13">
        <w:rPr>
          <w:rFonts w:asciiTheme="majorBidi" w:hAnsiTheme="majorBidi" w:cstheme="majorBidi"/>
          <w:sz w:val="24"/>
          <w:szCs w:val="24"/>
          <w:shd w:val="clear" w:color="auto" w:fill="FFFFFF"/>
        </w:rPr>
        <w:t>as part of a comprehensive agreement</w:t>
      </w:r>
      <w:del w:id="2521" w:author="Susan" w:date="2023-07-23T23:01:00Z">
        <w:r w:rsidR="00AF58A4" w:rsidRPr="00C35C13" w:rsidDel="00E43ABE">
          <w:rPr>
            <w:rFonts w:asciiTheme="majorBidi" w:hAnsiTheme="majorBidi" w:cstheme="majorBidi"/>
            <w:sz w:val="24"/>
            <w:szCs w:val="24"/>
            <w:shd w:val="clear" w:color="auto" w:fill="FFFFFF"/>
          </w:rPr>
          <w:delText>, but</w:delText>
        </w:r>
      </w:del>
      <w:del w:id="2522" w:author="Susan" w:date="2023-07-23T23:00:00Z">
        <w:r w:rsidR="00AF58A4" w:rsidRPr="00C35C13" w:rsidDel="00E43ABE">
          <w:rPr>
            <w:rFonts w:asciiTheme="majorBidi" w:hAnsiTheme="majorBidi" w:cstheme="majorBidi"/>
            <w:sz w:val="24"/>
            <w:szCs w:val="24"/>
            <w:shd w:val="clear" w:color="auto" w:fill="FFFFFF"/>
          </w:rPr>
          <w:delText xml:space="preserve"> Dayan showed little interest</w:delText>
        </w:r>
      </w:del>
      <w:ins w:id="2523" w:author="Susan" w:date="2023-07-23T22:59:00Z">
        <w:r w:rsidR="00E43ABE">
          <w:rPr>
            <w:rFonts w:asciiTheme="majorBidi" w:hAnsiTheme="majorBidi" w:cstheme="majorBidi"/>
            <w:sz w:val="24"/>
            <w:szCs w:val="24"/>
            <w:shd w:val="clear" w:color="auto" w:fill="FFFFFF"/>
          </w:rPr>
          <w:t>, assuming the</w:t>
        </w:r>
      </w:ins>
      <w:ins w:id="2524" w:author="Susan" w:date="2023-07-23T23:01:00Z">
        <w:r w:rsidR="00E43ABE">
          <w:rPr>
            <w:rFonts w:asciiTheme="majorBidi" w:hAnsiTheme="majorBidi" w:cstheme="majorBidi"/>
            <w:sz w:val="24"/>
            <w:szCs w:val="24"/>
            <w:shd w:val="clear" w:color="auto" w:fill="FFFFFF"/>
          </w:rPr>
          <w:t>y</w:t>
        </w:r>
      </w:ins>
      <w:ins w:id="2525" w:author="Susan" w:date="2023-07-23T22:59:00Z">
        <w:r w:rsidR="00E43ABE">
          <w:rPr>
            <w:rFonts w:asciiTheme="majorBidi" w:hAnsiTheme="majorBidi" w:cstheme="majorBidi"/>
            <w:sz w:val="24"/>
            <w:szCs w:val="24"/>
            <w:shd w:val="clear" w:color="auto" w:fill="FFFFFF"/>
          </w:rPr>
          <w:t xml:space="preserve"> were simply trying to </w:t>
        </w:r>
      </w:ins>
      <w:del w:id="2526" w:author="Susan" w:date="2023-07-23T22:59:00Z">
        <w:r w:rsidR="00AF58A4" w:rsidRPr="00C35C13" w:rsidDel="00E43ABE">
          <w:rPr>
            <w:rFonts w:asciiTheme="majorBidi" w:hAnsiTheme="majorBidi" w:cstheme="majorBidi"/>
            <w:sz w:val="24"/>
            <w:szCs w:val="24"/>
            <w:shd w:val="clear" w:color="auto" w:fill="FFFFFF"/>
          </w:rPr>
          <w:delText xml:space="preserve"> in it because he assumed it was bait to</w:delText>
        </w:r>
      </w:del>
      <w:r w:rsidR="00AF58A4" w:rsidRPr="00C35C13">
        <w:rPr>
          <w:rFonts w:asciiTheme="majorBidi" w:hAnsiTheme="majorBidi" w:cstheme="majorBidi"/>
          <w:sz w:val="24"/>
          <w:szCs w:val="24"/>
          <w:shd w:val="clear" w:color="auto" w:fill="FFFFFF"/>
        </w:rPr>
        <w:t xml:space="preserve"> get </w:t>
      </w:r>
      <w:r w:rsidR="00AF58A4" w:rsidRPr="00C35C13">
        <w:rPr>
          <w:rFonts w:asciiTheme="majorBidi" w:hAnsiTheme="majorBidi" w:cstheme="majorBidi"/>
          <w:sz w:val="24"/>
          <w:szCs w:val="24"/>
          <w:shd w:val="clear" w:color="auto" w:fill="FFFFFF"/>
        </w:rPr>
        <w:lastRenderedPageBreak/>
        <w:t xml:space="preserve">Israel to </w:t>
      </w:r>
      <w:ins w:id="2527" w:author="Susan" w:date="2023-07-23T22:59:00Z">
        <w:r w:rsidR="00E43ABE">
          <w:rPr>
            <w:rFonts w:asciiTheme="majorBidi" w:hAnsiTheme="majorBidi" w:cstheme="majorBidi"/>
            <w:sz w:val="24"/>
            <w:szCs w:val="24"/>
            <w:shd w:val="clear" w:color="auto" w:fill="FFFFFF"/>
          </w:rPr>
          <w:t>make</w:t>
        </w:r>
      </w:ins>
      <w:del w:id="2528" w:author="Susan" w:date="2023-07-23T22:59:00Z">
        <w:r w:rsidR="00AF58A4" w:rsidRPr="00C35C13" w:rsidDel="00E43ABE">
          <w:rPr>
            <w:rFonts w:asciiTheme="majorBidi" w:hAnsiTheme="majorBidi" w:cstheme="majorBidi"/>
            <w:sz w:val="24"/>
            <w:szCs w:val="24"/>
            <w:shd w:val="clear" w:color="auto" w:fill="FFFFFF"/>
          </w:rPr>
          <w:delText>agree to</w:delText>
        </w:r>
      </w:del>
      <w:r w:rsidR="00AF58A4" w:rsidRPr="00C35C13">
        <w:rPr>
          <w:rFonts w:asciiTheme="majorBidi" w:hAnsiTheme="majorBidi" w:cstheme="majorBidi"/>
          <w:sz w:val="24"/>
          <w:szCs w:val="24"/>
          <w:shd w:val="clear" w:color="auto" w:fill="FFFFFF"/>
        </w:rPr>
        <w:t xml:space="preserve"> further concessions.</w:t>
      </w:r>
      <w:r w:rsidR="00AF58A4" w:rsidRPr="00C35C13">
        <w:rPr>
          <w:rStyle w:val="FootnoteReference"/>
          <w:rFonts w:asciiTheme="majorBidi" w:hAnsiTheme="majorBidi" w:cstheme="majorBidi"/>
          <w:sz w:val="24"/>
          <w:szCs w:val="24"/>
          <w:shd w:val="clear" w:color="auto" w:fill="FFFFFF"/>
        </w:rPr>
        <w:footnoteReference w:id="128"/>
      </w:r>
      <w:r w:rsidR="00AF58A4" w:rsidRPr="00C35C13">
        <w:rPr>
          <w:rFonts w:asciiTheme="majorBidi" w:hAnsiTheme="majorBidi" w:cstheme="majorBidi"/>
          <w:sz w:val="24"/>
          <w:szCs w:val="24"/>
          <w:shd w:val="clear" w:color="auto" w:fill="FFFFFF"/>
        </w:rPr>
        <w:t xml:space="preserve"> </w:t>
      </w:r>
      <w:del w:id="2529" w:author="Susan" w:date="2023-07-23T23:00:00Z">
        <w:r w:rsidR="00AF58A4" w:rsidRPr="00C35C13" w:rsidDel="00E43ABE">
          <w:rPr>
            <w:rFonts w:asciiTheme="majorBidi" w:hAnsiTheme="majorBidi" w:cstheme="majorBidi"/>
            <w:sz w:val="24"/>
            <w:szCs w:val="24"/>
            <w:shd w:val="clear" w:color="auto" w:fill="FFFFFF"/>
          </w:rPr>
          <w:delText>He</w:delText>
        </w:r>
        <w:r w:rsidR="000D0EF7" w:rsidRPr="00C35C13" w:rsidDel="00E43ABE">
          <w:rPr>
            <w:rFonts w:asciiTheme="majorBidi" w:hAnsiTheme="majorBidi" w:cstheme="majorBidi"/>
            <w:sz w:val="24"/>
            <w:szCs w:val="24"/>
            <w:shd w:val="clear" w:color="auto" w:fill="FFFFFF"/>
          </w:rPr>
          <w:delText xml:space="preserve"> had</w:delText>
        </w:r>
        <w:r w:rsidR="00AF58A4" w:rsidRPr="00C35C13" w:rsidDel="00E43ABE">
          <w:rPr>
            <w:rFonts w:asciiTheme="majorBidi" w:hAnsiTheme="majorBidi" w:cstheme="majorBidi"/>
            <w:sz w:val="24"/>
            <w:szCs w:val="24"/>
            <w:shd w:val="clear" w:color="auto" w:fill="FFFFFF"/>
          </w:rPr>
          <w:delText xml:space="preserve"> already made peace with the need to evacuate the settlements. </w:delText>
        </w:r>
      </w:del>
      <w:r w:rsidR="00AF58A4" w:rsidRPr="00C35C13">
        <w:rPr>
          <w:rFonts w:asciiTheme="majorBidi" w:hAnsiTheme="majorBidi" w:cstheme="majorBidi"/>
          <w:sz w:val="24"/>
          <w:szCs w:val="24"/>
          <w:shd w:val="clear" w:color="auto" w:fill="FFFFFF"/>
        </w:rPr>
        <w:t xml:space="preserve">When Atherton asked him why he had </w:t>
      </w:r>
      <w:ins w:id="2530" w:author="Susan" w:date="2023-07-23T23:01:00Z">
        <w:r w:rsidR="00E43ABE">
          <w:rPr>
            <w:rFonts w:asciiTheme="majorBidi" w:hAnsiTheme="majorBidi" w:cstheme="majorBidi"/>
            <w:sz w:val="24"/>
            <w:szCs w:val="24"/>
            <w:shd w:val="clear" w:color="auto" w:fill="FFFFFF"/>
          </w:rPr>
          <w:t>originally supported</w:t>
        </w:r>
      </w:ins>
      <w:del w:id="2531" w:author="Susan" w:date="2023-07-23T23:01:00Z">
        <w:r w:rsidR="0036350C" w:rsidRPr="00C35C13" w:rsidDel="00E43ABE">
          <w:rPr>
            <w:rFonts w:asciiTheme="majorBidi" w:hAnsiTheme="majorBidi" w:cstheme="majorBidi"/>
            <w:sz w:val="24"/>
            <w:szCs w:val="24"/>
            <w:shd w:val="clear" w:color="auto" w:fill="FFFFFF"/>
          </w:rPr>
          <w:delText>favored</w:delText>
        </w:r>
      </w:del>
      <w:r w:rsidR="00AF58A4" w:rsidRPr="00C35C13">
        <w:rPr>
          <w:rFonts w:asciiTheme="majorBidi" w:hAnsiTheme="majorBidi" w:cstheme="majorBidi"/>
          <w:sz w:val="24"/>
          <w:szCs w:val="24"/>
          <w:shd w:val="clear" w:color="auto" w:fill="FFFFFF"/>
        </w:rPr>
        <w:t xml:space="preserve"> </w:t>
      </w:r>
      <w:r w:rsidR="0036350C" w:rsidRPr="00C35C13">
        <w:rPr>
          <w:rFonts w:asciiTheme="majorBidi" w:hAnsiTheme="majorBidi" w:cstheme="majorBidi"/>
          <w:sz w:val="24"/>
          <w:szCs w:val="24"/>
          <w:shd w:val="clear" w:color="auto" w:fill="FFFFFF"/>
        </w:rPr>
        <w:t>building</w:t>
      </w:r>
      <w:r w:rsidR="00AF58A4" w:rsidRPr="00C35C13">
        <w:rPr>
          <w:rFonts w:asciiTheme="majorBidi" w:hAnsiTheme="majorBidi" w:cstheme="majorBidi"/>
          <w:sz w:val="24"/>
          <w:szCs w:val="24"/>
          <w:shd w:val="clear" w:color="auto" w:fill="FFFFFF"/>
        </w:rPr>
        <w:t xml:space="preserve"> settlements in Sinai</w:t>
      </w:r>
      <w:del w:id="2532" w:author="Susan" w:date="2023-07-23T23:02:00Z">
        <w:r w:rsidR="00AF58A4" w:rsidRPr="00C35C13" w:rsidDel="00E43ABE">
          <w:rPr>
            <w:rFonts w:asciiTheme="majorBidi" w:hAnsiTheme="majorBidi" w:cstheme="majorBidi"/>
            <w:sz w:val="24"/>
            <w:szCs w:val="24"/>
            <w:shd w:val="clear" w:color="auto" w:fill="FFFFFF"/>
          </w:rPr>
          <w:delText xml:space="preserve"> in the first place</w:delText>
        </w:r>
      </w:del>
      <w:r w:rsidR="00AF58A4" w:rsidRPr="00C35C13">
        <w:rPr>
          <w:rFonts w:asciiTheme="majorBidi" w:hAnsiTheme="majorBidi" w:cstheme="majorBidi"/>
          <w:sz w:val="24"/>
          <w:szCs w:val="24"/>
          <w:shd w:val="clear" w:color="auto" w:fill="FFFFFF"/>
        </w:rPr>
        <w:t>, Dayan answered that he</w:t>
      </w:r>
      <w:r w:rsidR="0036350C" w:rsidRPr="00C35C13">
        <w:rPr>
          <w:rFonts w:asciiTheme="majorBidi" w:hAnsiTheme="majorBidi" w:cstheme="majorBidi"/>
          <w:sz w:val="24"/>
          <w:szCs w:val="24"/>
          <w:shd w:val="clear" w:color="auto" w:fill="FFFFFF"/>
        </w:rPr>
        <w:t xml:space="preserve"> never thought Egypt would </w:t>
      </w:r>
      <w:r w:rsidR="00AF58A4" w:rsidRPr="00C35C13">
        <w:rPr>
          <w:rFonts w:asciiTheme="majorBidi" w:hAnsiTheme="majorBidi" w:cstheme="majorBidi"/>
          <w:sz w:val="24"/>
          <w:szCs w:val="24"/>
          <w:shd w:val="clear" w:color="auto" w:fill="FFFFFF"/>
        </w:rPr>
        <w:t xml:space="preserve">want peace. But now that it was clear Egypt did want peace, </w:t>
      </w:r>
      <w:ins w:id="2533" w:author="Susan" w:date="2023-07-23T23:02:00Z">
        <w:r w:rsidR="00E43ABE">
          <w:rPr>
            <w:rFonts w:asciiTheme="majorBidi" w:hAnsiTheme="majorBidi" w:cstheme="majorBidi"/>
            <w:sz w:val="24"/>
            <w:szCs w:val="24"/>
            <w:shd w:val="clear" w:color="auto" w:fill="FFFFFF"/>
          </w:rPr>
          <w:t>Israel had to</w:t>
        </w:r>
      </w:ins>
      <w:del w:id="2534" w:author="Susan" w:date="2023-07-23T23:02:00Z">
        <w:r w:rsidR="00AF58A4" w:rsidRPr="00C35C13" w:rsidDel="00E43ABE">
          <w:rPr>
            <w:rFonts w:asciiTheme="majorBidi" w:hAnsiTheme="majorBidi" w:cstheme="majorBidi"/>
            <w:sz w:val="24"/>
            <w:szCs w:val="24"/>
            <w:shd w:val="clear" w:color="auto" w:fill="FFFFFF"/>
          </w:rPr>
          <w:delText>it would be necessary to</w:delText>
        </w:r>
      </w:del>
      <w:r w:rsidR="00AF58A4" w:rsidRPr="00C35C13">
        <w:rPr>
          <w:rFonts w:asciiTheme="majorBidi" w:hAnsiTheme="majorBidi" w:cstheme="majorBidi"/>
          <w:sz w:val="24"/>
          <w:szCs w:val="24"/>
          <w:shd w:val="clear" w:color="auto" w:fill="FFFFFF"/>
        </w:rPr>
        <w:t xml:space="preserve"> evacuate them.</w:t>
      </w:r>
      <w:r w:rsidR="00AF58A4" w:rsidRPr="00C35C13">
        <w:rPr>
          <w:rStyle w:val="FootnoteReference"/>
          <w:rFonts w:asciiTheme="majorBidi" w:hAnsiTheme="majorBidi" w:cstheme="majorBidi"/>
          <w:sz w:val="24"/>
          <w:szCs w:val="24"/>
          <w:shd w:val="clear" w:color="auto" w:fill="FFFFFF"/>
        </w:rPr>
        <w:footnoteReference w:id="129"/>
      </w:r>
      <w:r w:rsidR="00AF58A4" w:rsidRPr="00C35C13">
        <w:rPr>
          <w:rFonts w:asciiTheme="majorBidi" w:hAnsiTheme="majorBidi" w:cstheme="majorBidi"/>
          <w:sz w:val="24"/>
          <w:szCs w:val="24"/>
          <w:shd w:val="clear" w:color="auto" w:fill="FFFFFF"/>
        </w:rPr>
        <w:t xml:space="preserve"> Begin, however, was still refusing.</w:t>
      </w:r>
      <w:commentRangeEnd w:id="2451"/>
      <w:r w:rsidR="004D203A">
        <w:rPr>
          <w:rStyle w:val="CommentReference"/>
        </w:rPr>
        <w:commentReference w:id="2451"/>
      </w:r>
    </w:p>
    <w:p w14:paraId="0C9F8DB3" w14:textId="08963210" w:rsidR="00AF58A4" w:rsidRDefault="006945AE" w:rsidP="002A2351">
      <w:pPr>
        <w:pStyle w:val="FootnoteText"/>
        <w:spacing w:after="160" w:line="360" w:lineRule="auto"/>
        <w:jc w:val="both"/>
        <w:rPr>
          <w:ins w:id="2535" w:author="Susan" w:date="2023-07-23T23:06:00Z"/>
          <w:rFonts w:asciiTheme="majorBidi" w:hAnsiTheme="majorBidi" w:cstheme="majorBidi"/>
          <w:sz w:val="24"/>
          <w:szCs w:val="24"/>
          <w:shd w:val="clear" w:color="auto" w:fill="FFFFFF"/>
        </w:rPr>
      </w:pPr>
      <w:del w:id="2536" w:author="Susan" w:date="2023-07-23T23:07:00Z">
        <w:r w:rsidRPr="00C35C13" w:rsidDel="007F0BBA">
          <w:rPr>
            <w:rFonts w:asciiTheme="majorBidi" w:hAnsiTheme="majorBidi" w:cstheme="majorBidi"/>
            <w:sz w:val="24"/>
            <w:szCs w:val="24"/>
            <w:shd w:val="clear" w:color="auto" w:fill="FFFFFF"/>
          </w:rPr>
          <w:delText xml:space="preserve">As is the case in many </w:delText>
        </w:r>
        <w:r w:rsidR="00CA299F" w:rsidRPr="00C35C13" w:rsidDel="007F0BBA">
          <w:rPr>
            <w:rFonts w:asciiTheme="majorBidi" w:hAnsiTheme="majorBidi" w:cstheme="majorBidi"/>
            <w:sz w:val="24"/>
            <w:szCs w:val="24"/>
            <w:shd w:val="clear" w:color="auto" w:fill="FFFFFF"/>
          </w:rPr>
          <w:delText xml:space="preserve">difficult talks, </w:delText>
        </w:r>
      </w:del>
      <w:ins w:id="2537" w:author="Susan" w:date="2023-07-23T23:07:00Z">
        <w:r w:rsidR="007F0BBA">
          <w:rPr>
            <w:rFonts w:asciiTheme="majorBidi" w:hAnsiTheme="majorBidi" w:cstheme="majorBidi"/>
            <w:sz w:val="24"/>
            <w:szCs w:val="24"/>
            <w:shd w:val="clear" w:color="auto" w:fill="FFFFFF"/>
          </w:rPr>
          <w:t>T</w:t>
        </w:r>
      </w:ins>
      <w:del w:id="2538" w:author="Susan" w:date="2023-07-23T23:07:00Z">
        <w:r w:rsidR="00CA299F" w:rsidRPr="00C35C13" w:rsidDel="007F0BBA">
          <w:rPr>
            <w:rFonts w:asciiTheme="majorBidi" w:hAnsiTheme="majorBidi" w:cstheme="majorBidi"/>
            <w:sz w:val="24"/>
            <w:szCs w:val="24"/>
            <w:shd w:val="clear" w:color="auto" w:fill="FFFFFF"/>
          </w:rPr>
          <w:delText>t</w:delText>
        </w:r>
      </w:del>
      <w:r w:rsidR="00CA299F" w:rsidRPr="00C35C13">
        <w:rPr>
          <w:rFonts w:asciiTheme="majorBidi" w:hAnsiTheme="majorBidi" w:cstheme="majorBidi"/>
          <w:sz w:val="24"/>
          <w:szCs w:val="24"/>
          <w:shd w:val="clear" w:color="auto" w:fill="FFFFFF"/>
        </w:rPr>
        <w:t xml:space="preserve">he </w:t>
      </w:r>
      <w:r w:rsidRPr="00C35C13">
        <w:rPr>
          <w:rFonts w:asciiTheme="majorBidi" w:hAnsiTheme="majorBidi" w:cstheme="majorBidi"/>
          <w:sz w:val="24"/>
          <w:szCs w:val="24"/>
          <w:shd w:val="clear" w:color="auto" w:fill="FFFFFF"/>
        </w:rPr>
        <w:t>breakthrough</w:t>
      </w:r>
      <w:r w:rsidR="00CA299F" w:rsidRPr="00C35C13">
        <w:rPr>
          <w:rFonts w:asciiTheme="majorBidi" w:hAnsiTheme="majorBidi" w:cstheme="majorBidi"/>
          <w:sz w:val="24"/>
          <w:szCs w:val="24"/>
          <w:shd w:val="clear" w:color="auto" w:fill="FFFFFF"/>
        </w:rPr>
        <w:t xml:space="preserve"> came at the last minute</w:t>
      </w:r>
      <w:ins w:id="2539" w:author="Susan" w:date="2023-07-23T23:07:00Z">
        <w:r w:rsidR="007F0BBA">
          <w:rPr>
            <w:rFonts w:asciiTheme="majorBidi" w:hAnsiTheme="majorBidi" w:cstheme="majorBidi"/>
            <w:sz w:val="24"/>
            <w:szCs w:val="24"/>
            <w:shd w:val="clear" w:color="auto" w:fill="FFFFFF"/>
          </w:rPr>
          <w:t xml:space="preserve">, </w:t>
        </w:r>
      </w:ins>
      <w:ins w:id="2540" w:author="Susan" w:date="2023-07-23T23:08:00Z">
        <w:r w:rsidR="007F0BBA">
          <w:rPr>
            <w:rFonts w:asciiTheme="majorBidi" w:hAnsiTheme="majorBidi" w:cstheme="majorBidi"/>
            <w:sz w:val="24"/>
            <w:szCs w:val="24"/>
            <w:shd w:val="clear" w:color="auto" w:fill="FFFFFF"/>
          </w:rPr>
          <w:t xml:space="preserve">with </w:t>
        </w:r>
      </w:ins>
      <w:ins w:id="2541" w:author="Susan" w:date="2023-07-23T23:07:00Z">
        <w:r w:rsidR="007F0BBA">
          <w:rPr>
            <w:rFonts w:asciiTheme="majorBidi" w:hAnsiTheme="majorBidi" w:cstheme="majorBidi"/>
            <w:sz w:val="24"/>
            <w:szCs w:val="24"/>
            <w:shd w:val="clear" w:color="auto" w:fill="FFFFFF"/>
          </w:rPr>
          <w:t>Begin</w:t>
        </w:r>
      </w:ins>
      <w:ins w:id="2542" w:author="Susan" w:date="2023-07-23T23:08:00Z">
        <w:r w:rsidR="007F0BBA">
          <w:rPr>
            <w:rFonts w:asciiTheme="majorBidi" w:hAnsiTheme="majorBidi" w:cstheme="majorBidi"/>
            <w:sz w:val="24"/>
            <w:szCs w:val="24"/>
            <w:shd w:val="clear" w:color="auto" w:fill="FFFFFF"/>
          </w:rPr>
          <w:t xml:space="preserve"> twisting</w:t>
        </w:r>
      </w:ins>
      <w:del w:id="2543" w:author="Susan" w:date="2023-07-23T23:08:00Z">
        <w:r w:rsidR="00CA299F" w:rsidRPr="00C35C13" w:rsidDel="007F0BBA">
          <w:rPr>
            <w:rFonts w:asciiTheme="majorBidi" w:hAnsiTheme="majorBidi" w:cstheme="majorBidi"/>
            <w:sz w:val="24"/>
            <w:szCs w:val="24"/>
            <w:shd w:val="clear" w:color="auto" w:fill="FFFFFF"/>
          </w:rPr>
          <w:delText>.</w:delText>
        </w:r>
        <w:r w:rsidR="00067844" w:rsidRPr="00C35C13" w:rsidDel="007F0BBA">
          <w:rPr>
            <w:rFonts w:asciiTheme="majorBidi" w:hAnsiTheme="majorBidi" w:cstheme="majorBidi"/>
            <w:sz w:val="24"/>
            <w:szCs w:val="24"/>
            <w:shd w:val="clear" w:color="auto" w:fill="FFFFFF"/>
          </w:rPr>
          <w:delText xml:space="preserve"> </w:delText>
        </w:r>
        <w:r w:rsidR="002A2351" w:rsidRPr="00C35C13" w:rsidDel="007F0BBA">
          <w:rPr>
            <w:rFonts w:asciiTheme="majorBidi" w:hAnsiTheme="majorBidi" w:cstheme="majorBidi"/>
            <w:sz w:val="24"/>
            <w:szCs w:val="24"/>
            <w:shd w:val="clear" w:color="auto" w:fill="FFFFFF"/>
          </w:rPr>
          <w:delText>As</w:delText>
        </w:r>
        <w:r w:rsidR="00067844" w:rsidRPr="00C35C13" w:rsidDel="007F0BBA">
          <w:rPr>
            <w:rFonts w:asciiTheme="majorBidi" w:hAnsiTheme="majorBidi" w:cstheme="majorBidi"/>
            <w:sz w:val="24"/>
            <w:szCs w:val="24"/>
            <w:shd w:val="clear" w:color="auto" w:fill="FFFFFF"/>
          </w:rPr>
          <w:delText xml:space="preserve"> in the game of chicken where two cars hurtle towards one another on a narrow bridge and the loser is the one who first wrenches</w:delText>
        </w:r>
        <w:r w:rsidR="002A2351" w:rsidRPr="00C35C13" w:rsidDel="007F0BBA">
          <w:rPr>
            <w:rFonts w:asciiTheme="majorBidi" w:hAnsiTheme="majorBidi" w:cstheme="majorBidi"/>
            <w:sz w:val="24"/>
            <w:szCs w:val="24"/>
            <w:shd w:val="clear" w:color="auto" w:fill="FFFFFF"/>
          </w:rPr>
          <w:delText xml:space="preserve"> aside</w:delText>
        </w:r>
        <w:r w:rsidR="00067844" w:rsidRPr="00C35C13" w:rsidDel="007F0BBA">
          <w:rPr>
            <w:rFonts w:asciiTheme="majorBidi" w:hAnsiTheme="majorBidi" w:cstheme="majorBidi"/>
            <w:sz w:val="24"/>
            <w:szCs w:val="24"/>
            <w:shd w:val="clear" w:color="auto" w:fill="FFFFFF"/>
          </w:rPr>
          <w:delText xml:space="preserve"> the steering wheel, it was Begin who twisted</w:delText>
        </w:r>
      </w:del>
      <w:r w:rsidR="00067844" w:rsidRPr="00C35C13">
        <w:rPr>
          <w:rFonts w:asciiTheme="majorBidi" w:hAnsiTheme="majorBidi" w:cstheme="majorBidi"/>
          <w:sz w:val="24"/>
          <w:szCs w:val="24"/>
          <w:shd w:val="clear" w:color="auto" w:fill="FFFFFF"/>
        </w:rPr>
        <w:t xml:space="preserve"> the</w:t>
      </w:r>
      <w:r w:rsidR="00643058" w:rsidRPr="00C35C13">
        <w:rPr>
          <w:rFonts w:asciiTheme="majorBidi" w:hAnsiTheme="majorBidi" w:cstheme="majorBidi"/>
          <w:sz w:val="24"/>
          <w:szCs w:val="24"/>
          <w:shd w:val="clear" w:color="auto" w:fill="FFFFFF"/>
        </w:rPr>
        <w:t xml:space="preserve"> steering wheel at the last second</w:t>
      </w:r>
      <w:ins w:id="2544" w:author="Susan" w:date="2023-07-23T23:08:00Z">
        <w:r w:rsidR="007F0BBA">
          <w:rPr>
            <w:rFonts w:asciiTheme="majorBidi" w:hAnsiTheme="majorBidi" w:cstheme="majorBidi"/>
            <w:sz w:val="24"/>
            <w:szCs w:val="24"/>
            <w:shd w:val="clear" w:color="auto" w:fill="FFFFFF"/>
          </w:rPr>
          <w:t>, offering concession</w:t>
        </w:r>
      </w:ins>
      <w:ins w:id="2545" w:author="Susan" w:date="2023-07-24T22:34:00Z">
        <w:r w:rsidR="00C34858">
          <w:rPr>
            <w:rFonts w:asciiTheme="majorBidi" w:hAnsiTheme="majorBidi" w:cstheme="majorBidi"/>
            <w:sz w:val="24"/>
            <w:szCs w:val="24"/>
            <w:shd w:val="clear" w:color="auto" w:fill="FFFFFF"/>
          </w:rPr>
          <w:t>s</w:t>
        </w:r>
      </w:ins>
      <w:ins w:id="2546" w:author="Susan" w:date="2023-07-23T23:08:00Z">
        <w:r w:rsidR="007F0BBA">
          <w:rPr>
            <w:rFonts w:asciiTheme="majorBidi" w:hAnsiTheme="majorBidi" w:cstheme="majorBidi"/>
            <w:sz w:val="24"/>
            <w:szCs w:val="24"/>
            <w:shd w:val="clear" w:color="auto" w:fill="FFFFFF"/>
          </w:rPr>
          <w:t xml:space="preserve"> which led to an agreement</w:t>
        </w:r>
      </w:ins>
      <w:del w:id="2547" w:author="Susan" w:date="2023-07-23T23:08:00Z">
        <w:r w:rsidR="00643058" w:rsidRPr="00C35C13" w:rsidDel="007F0BBA">
          <w:rPr>
            <w:rFonts w:asciiTheme="majorBidi" w:hAnsiTheme="majorBidi" w:cstheme="majorBidi"/>
            <w:sz w:val="24"/>
            <w:szCs w:val="24"/>
            <w:shd w:val="clear" w:color="auto" w:fill="FFFFFF"/>
          </w:rPr>
          <w:delText xml:space="preserve">. Begin’s concessions </w:delText>
        </w:r>
        <w:r w:rsidR="0004166B" w:rsidRPr="00C35C13" w:rsidDel="007F0BBA">
          <w:rPr>
            <w:rFonts w:asciiTheme="majorBidi" w:hAnsiTheme="majorBidi" w:cstheme="majorBidi"/>
            <w:sz w:val="24"/>
            <w:szCs w:val="24"/>
            <w:shd w:val="clear" w:color="auto" w:fill="FFFFFF"/>
          </w:rPr>
          <w:delText xml:space="preserve">created an opening, making possible the successful </w:delText>
        </w:r>
      </w:del>
      <w:del w:id="2548" w:author="Susan" w:date="2023-07-23T23:09:00Z">
        <w:r w:rsidR="0004166B" w:rsidRPr="00C35C13" w:rsidDel="007F0BBA">
          <w:rPr>
            <w:rFonts w:asciiTheme="majorBidi" w:hAnsiTheme="majorBidi" w:cstheme="majorBidi"/>
            <w:sz w:val="24"/>
            <w:szCs w:val="24"/>
            <w:shd w:val="clear" w:color="auto" w:fill="FFFFFF"/>
          </w:rPr>
          <w:delText>completion of</w:delText>
        </w:r>
        <w:r w:rsidR="00643058" w:rsidRPr="00C35C13" w:rsidDel="007F0BBA">
          <w:rPr>
            <w:rFonts w:asciiTheme="majorBidi" w:hAnsiTheme="majorBidi" w:cstheme="majorBidi"/>
            <w:sz w:val="24"/>
            <w:szCs w:val="24"/>
            <w:shd w:val="clear" w:color="auto" w:fill="FFFFFF"/>
          </w:rPr>
          <w:delText xml:space="preserve"> the talks</w:delText>
        </w:r>
      </w:del>
      <w:r w:rsidR="00643058" w:rsidRPr="00C35C13">
        <w:rPr>
          <w:rFonts w:asciiTheme="majorBidi" w:hAnsiTheme="majorBidi" w:cstheme="majorBidi"/>
          <w:sz w:val="24"/>
          <w:szCs w:val="24"/>
          <w:shd w:val="clear" w:color="auto" w:fill="FFFFFF"/>
        </w:rPr>
        <w:t xml:space="preserve">. </w:t>
      </w:r>
      <w:ins w:id="2549" w:author="Susan" w:date="2023-07-23T23:09:00Z">
        <w:r w:rsidR="007F0BBA">
          <w:rPr>
            <w:rFonts w:asciiTheme="majorBidi" w:hAnsiTheme="majorBidi" w:cstheme="majorBidi"/>
            <w:sz w:val="24"/>
            <w:szCs w:val="24"/>
            <w:shd w:val="clear" w:color="auto" w:fill="FFFFFF"/>
          </w:rPr>
          <w:t>In</w:t>
        </w:r>
      </w:ins>
      <w:del w:id="2550" w:author="Susan" w:date="2023-07-23T23:09:00Z">
        <w:r w:rsidR="00643058" w:rsidRPr="00C35C13" w:rsidDel="007F0BBA">
          <w:rPr>
            <w:rFonts w:asciiTheme="majorBidi" w:hAnsiTheme="majorBidi" w:cstheme="majorBidi"/>
            <w:sz w:val="24"/>
            <w:szCs w:val="24"/>
            <w:shd w:val="clear" w:color="auto" w:fill="FFFFFF"/>
          </w:rPr>
          <w:delText>It happened in</w:delText>
        </w:r>
      </w:del>
      <w:r w:rsidR="00643058" w:rsidRPr="00C35C13">
        <w:rPr>
          <w:rFonts w:asciiTheme="majorBidi" w:hAnsiTheme="majorBidi" w:cstheme="majorBidi"/>
          <w:sz w:val="24"/>
          <w:szCs w:val="24"/>
          <w:shd w:val="clear" w:color="auto" w:fill="FFFFFF"/>
        </w:rPr>
        <w:t xml:space="preserve"> the evening of September</w:t>
      </w:r>
      <w:r w:rsidR="00C303E4" w:rsidRPr="00C35C13">
        <w:rPr>
          <w:rFonts w:asciiTheme="majorBidi" w:hAnsiTheme="majorBidi" w:cstheme="majorBidi"/>
          <w:sz w:val="24"/>
          <w:szCs w:val="24"/>
          <w:shd w:val="clear" w:color="auto" w:fill="FFFFFF"/>
        </w:rPr>
        <w:t xml:space="preserve"> 16. Begin </w:t>
      </w:r>
      <w:ins w:id="2551" w:author="Susan" w:date="2023-07-23T23:09:00Z">
        <w:r w:rsidR="007F0BBA">
          <w:rPr>
            <w:rFonts w:asciiTheme="majorBidi" w:hAnsiTheme="majorBidi" w:cstheme="majorBidi"/>
            <w:sz w:val="24"/>
            <w:szCs w:val="24"/>
            <w:shd w:val="clear" w:color="auto" w:fill="FFFFFF"/>
          </w:rPr>
          <w:t>joined the</w:t>
        </w:r>
      </w:ins>
      <w:del w:id="2552" w:author="Susan" w:date="2023-07-23T23:09:00Z">
        <w:r w:rsidR="00C303E4" w:rsidRPr="00C35C13" w:rsidDel="007F0BBA">
          <w:rPr>
            <w:rFonts w:asciiTheme="majorBidi" w:hAnsiTheme="majorBidi" w:cstheme="majorBidi"/>
            <w:sz w:val="24"/>
            <w:szCs w:val="24"/>
            <w:shd w:val="clear" w:color="auto" w:fill="FFFFFF"/>
          </w:rPr>
          <w:delText>came to the</w:delText>
        </w:r>
      </w:del>
      <w:r w:rsidR="00C303E4" w:rsidRPr="00C35C13">
        <w:rPr>
          <w:rFonts w:asciiTheme="majorBidi" w:hAnsiTheme="majorBidi" w:cstheme="majorBidi"/>
          <w:sz w:val="24"/>
          <w:szCs w:val="24"/>
          <w:shd w:val="clear" w:color="auto" w:fill="FFFFFF"/>
        </w:rPr>
        <w:t xml:space="preserve"> meeting with </w:t>
      </w:r>
      <w:r w:rsidR="0004166B" w:rsidRPr="00C35C13">
        <w:rPr>
          <w:rFonts w:asciiTheme="majorBidi" w:hAnsiTheme="majorBidi" w:cstheme="majorBidi"/>
          <w:sz w:val="24"/>
          <w:szCs w:val="24"/>
          <w:shd w:val="clear" w:color="auto" w:fill="FFFFFF"/>
        </w:rPr>
        <w:t xml:space="preserve">Dayan </w:t>
      </w:r>
      <w:r w:rsidR="00C303E4" w:rsidRPr="00C35C13">
        <w:rPr>
          <w:rFonts w:asciiTheme="majorBidi" w:hAnsiTheme="majorBidi" w:cstheme="majorBidi"/>
          <w:sz w:val="24"/>
          <w:szCs w:val="24"/>
          <w:shd w:val="clear" w:color="auto" w:fill="FFFFFF"/>
        </w:rPr>
        <w:t>and</w:t>
      </w:r>
      <w:r w:rsidR="0004166B" w:rsidRPr="00C35C13">
        <w:rPr>
          <w:rFonts w:asciiTheme="majorBidi" w:hAnsiTheme="majorBidi" w:cstheme="majorBidi"/>
          <w:sz w:val="24"/>
          <w:szCs w:val="24"/>
          <w:shd w:val="clear" w:color="auto" w:fill="FFFFFF"/>
        </w:rPr>
        <w:t xml:space="preserve"> Barak</w:t>
      </w:r>
      <w:ins w:id="2553" w:author="Susan" w:date="2023-07-23T23:09:00Z">
        <w:r w:rsidR="007F0BBA">
          <w:rPr>
            <w:rFonts w:asciiTheme="majorBidi" w:hAnsiTheme="majorBidi" w:cstheme="majorBidi"/>
            <w:sz w:val="24"/>
            <w:szCs w:val="24"/>
            <w:shd w:val="clear" w:color="auto" w:fill="FFFFFF"/>
          </w:rPr>
          <w:t>.</w:t>
        </w:r>
      </w:ins>
      <w:del w:id="2554" w:author="Susan" w:date="2023-07-23T23:09:00Z">
        <w:r w:rsidR="007F5B9D" w:rsidRPr="00C35C13" w:rsidDel="007F0BBA">
          <w:rPr>
            <w:rFonts w:asciiTheme="majorBidi" w:hAnsiTheme="majorBidi" w:cstheme="majorBidi"/>
            <w:sz w:val="24"/>
            <w:szCs w:val="24"/>
            <w:shd w:val="clear" w:color="auto" w:fill="FFFFFF"/>
          </w:rPr>
          <w:delText>;</w:delText>
        </w:r>
      </w:del>
      <w:r w:rsidR="00C303E4" w:rsidRPr="00C35C13">
        <w:rPr>
          <w:rFonts w:asciiTheme="majorBidi" w:hAnsiTheme="majorBidi" w:cstheme="majorBidi"/>
          <w:sz w:val="24"/>
          <w:szCs w:val="24"/>
          <w:shd w:val="clear" w:color="auto" w:fill="FFFFFF"/>
        </w:rPr>
        <w:t xml:space="preserve"> Carter recalled </w:t>
      </w:r>
      <w:ins w:id="2555" w:author="Susan" w:date="2023-07-23T23:09:00Z">
        <w:r w:rsidR="007F0BBA">
          <w:rPr>
            <w:rFonts w:asciiTheme="majorBidi" w:hAnsiTheme="majorBidi" w:cstheme="majorBidi"/>
            <w:sz w:val="24"/>
            <w:szCs w:val="24"/>
            <w:shd w:val="clear" w:color="auto" w:fill="FFFFFF"/>
          </w:rPr>
          <w:t>having</w:t>
        </w:r>
      </w:ins>
      <w:del w:id="2556" w:author="Susan" w:date="2023-07-23T23:09:00Z">
        <w:r w:rsidR="0004166B" w:rsidRPr="00C35C13" w:rsidDel="007F0BBA">
          <w:rPr>
            <w:rFonts w:asciiTheme="majorBidi" w:hAnsiTheme="majorBidi" w:cstheme="majorBidi"/>
            <w:sz w:val="24"/>
            <w:szCs w:val="24"/>
            <w:shd w:val="clear" w:color="auto" w:fill="FFFFFF"/>
          </w:rPr>
          <w:delText>that he had</w:delText>
        </w:r>
      </w:del>
      <w:r w:rsidR="0004166B" w:rsidRPr="00C35C13">
        <w:rPr>
          <w:rFonts w:asciiTheme="majorBidi" w:hAnsiTheme="majorBidi" w:cstheme="majorBidi"/>
          <w:sz w:val="24"/>
          <w:szCs w:val="24"/>
          <w:shd w:val="clear" w:color="auto" w:fill="FFFFFF"/>
        </w:rPr>
        <w:t xml:space="preserve"> </w:t>
      </w:r>
      <w:r w:rsidR="00C303E4" w:rsidRPr="00C35C13">
        <w:rPr>
          <w:rFonts w:asciiTheme="majorBidi" w:hAnsiTheme="majorBidi" w:cstheme="majorBidi"/>
          <w:sz w:val="24"/>
          <w:szCs w:val="24"/>
          <w:shd w:val="clear" w:color="auto" w:fill="FFFFFF"/>
        </w:rPr>
        <w:t>thanked God for that.</w:t>
      </w:r>
      <w:r w:rsidR="00C303E4" w:rsidRPr="00C35C13">
        <w:rPr>
          <w:rStyle w:val="FootnoteReference"/>
          <w:rFonts w:asciiTheme="majorBidi" w:hAnsiTheme="majorBidi" w:cstheme="majorBidi"/>
          <w:sz w:val="24"/>
          <w:szCs w:val="24"/>
          <w:shd w:val="clear" w:color="auto" w:fill="FFFFFF"/>
        </w:rPr>
        <w:footnoteReference w:id="130"/>
      </w:r>
      <w:r w:rsidR="00C303E4" w:rsidRPr="00C35C13">
        <w:rPr>
          <w:rFonts w:asciiTheme="majorBidi" w:hAnsiTheme="majorBidi" w:cstheme="majorBidi"/>
          <w:sz w:val="24"/>
          <w:szCs w:val="24"/>
          <w:shd w:val="clear" w:color="auto" w:fill="FFFFFF"/>
        </w:rPr>
        <w:t xml:space="preserve"> Begin </w:t>
      </w:r>
      <w:ins w:id="2557" w:author="Susan" w:date="2023-07-23T23:11:00Z">
        <w:r w:rsidR="007F0BBA">
          <w:rPr>
            <w:rFonts w:asciiTheme="majorBidi" w:hAnsiTheme="majorBidi" w:cstheme="majorBidi"/>
            <w:sz w:val="24"/>
            <w:szCs w:val="24"/>
            <w:shd w:val="clear" w:color="auto" w:fill="FFFFFF"/>
          </w:rPr>
          <w:t>agreed to bring the Sinai settlements to the Knesset for decision</w:t>
        </w:r>
      </w:ins>
      <w:del w:id="2558" w:author="Susan" w:date="2023-07-23T23:11:00Z">
        <w:r w:rsidR="00C303E4" w:rsidRPr="00C35C13" w:rsidDel="007F0BBA">
          <w:rPr>
            <w:rFonts w:asciiTheme="majorBidi" w:hAnsiTheme="majorBidi" w:cstheme="majorBidi"/>
            <w:sz w:val="24"/>
            <w:szCs w:val="24"/>
            <w:shd w:val="clear" w:color="auto" w:fill="FFFFFF"/>
          </w:rPr>
          <w:delText>informed Carter that if the settlements in Sinai were the impediment to peace, he would bring the matter to the Knesset for decision despite the incredible difficulty in d</w:delText>
        </w:r>
      </w:del>
      <w:del w:id="2559" w:author="Susan" w:date="2023-07-23T23:12:00Z">
        <w:r w:rsidR="00C303E4" w:rsidRPr="00C35C13" w:rsidDel="007F0BBA">
          <w:rPr>
            <w:rFonts w:asciiTheme="majorBidi" w:hAnsiTheme="majorBidi" w:cstheme="majorBidi"/>
            <w:sz w:val="24"/>
            <w:szCs w:val="24"/>
            <w:shd w:val="clear" w:color="auto" w:fill="FFFFFF"/>
          </w:rPr>
          <w:delText xml:space="preserve">oing so. He would not impose </w:delText>
        </w:r>
        <w:r w:rsidR="00380403" w:rsidRPr="00C35C13" w:rsidDel="007F0BBA">
          <w:rPr>
            <w:rFonts w:asciiTheme="majorBidi" w:hAnsiTheme="majorBidi" w:cstheme="majorBidi"/>
            <w:sz w:val="24"/>
            <w:szCs w:val="24"/>
            <w:shd w:val="clear" w:color="auto" w:fill="FFFFFF"/>
          </w:rPr>
          <w:delText>coalitionary discipline but would allow MKs to vote their conscience</w:delText>
        </w:r>
      </w:del>
      <w:r w:rsidR="00380403" w:rsidRPr="00C35C13">
        <w:rPr>
          <w:rFonts w:asciiTheme="majorBidi" w:hAnsiTheme="majorBidi" w:cstheme="majorBidi"/>
          <w:sz w:val="24"/>
          <w:szCs w:val="24"/>
          <w:shd w:val="clear" w:color="auto" w:fill="FFFFFF"/>
        </w:rPr>
        <w:t>.</w:t>
      </w:r>
    </w:p>
    <w:p w14:paraId="71E4849D" w14:textId="65624485" w:rsidR="006B43DB" w:rsidRPr="00C35C13" w:rsidDel="007F0BBA" w:rsidRDefault="006B43DB" w:rsidP="002A2351">
      <w:pPr>
        <w:pStyle w:val="FootnoteText"/>
        <w:spacing w:after="160" w:line="360" w:lineRule="auto"/>
        <w:jc w:val="both"/>
        <w:rPr>
          <w:del w:id="2560" w:author="Susan" w:date="2023-07-23T23:10:00Z"/>
          <w:rFonts w:asciiTheme="majorBidi" w:hAnsiTheme="majorBidi" w:cstheme="majorBidi"/>
          <w:sz w:val="24"/>
          <w:szCs w:val="24"/>
          <w:shd w:val="clear" w:color="auto" w:fill="FFFFFF"/>
        </w:rPr>
      </w:pPr>
    </w:p>
    <w:p w14:paraId="0D461A0D" w14:textId="4725007E" w:rsidR="00380403" w:rsidRPr="00C35C13" w:rsidRDefault="00AB1381" w:rsidP="004F6A10">
      <w:pPr>
        <w:pStyle w:val="FootnoteText"/>
        <w:spacing w:after="160" w:line="360" w:lineRule="auto"/>
        <w:jc w:val="both"/>
        <w:rPr>
          <w:rFonts w:asciiTheme="majorBidi" w:hAnsiTheme="majorBidi" w:cstheme="majorBidi"/>
          <w:sz w:val="24"/>
          <w:szCs w:val="24"/>
        </w:rPr>
      </w:pPr>
      <w:ins w:id="2561" w:author="Susan" w:date="2023-07-23T23:13:00Z">
        <w:r>
          <w:rPr>
            <w:rFonts w:asciiTheme="majorBidi" w:hAnsiTheme="majorBidi" w:cstheme="majorBidi"/>
            <w:sz w:val="24"/>
            <w:szCs w:val="24"/>
            <w:shd w:val="clear" w:color="auto" w:fill="FFFFFF"/>
          </w:rPr>
          <w:t>Now an unexpected crisis about Jerusalem’ status came t</w:t>
        </w:r>
      </w:ins>
      <w:ins w:id="2562" w:author="Susan" w:date="2023-07-24T13:00:00Z">
        <w:r w:rsidR="0046401D">
          <w:rPr>
            <w:rFonts w:asciiTheme="majorBidi" w:hAnsiTheme="majorBidi" w:cstheme="majorBidi"/>
            <w:sz w:val="24"/>
            <w:szCs w:val="24"/>
            <w:shd w:val="clear" w:color="auto" w:fill="FFFFFF"/>
          </w:rPr>
          <w:t>o</w:t>
        </w:r>
      </w:ins>
      <w:del w:id="2563" w:author="Susan" w:date="2023-07-23T23:13:00Z">
        <w:r w:rsidR="00380403" w:rsidRPr="00C35C13" w:rsidDel="00AB1381">
          <w:rPr>
            <w:rFonts w:asciiTheme="majorBidi" w:hAnsiTheme="majorBidi" w:cstheme="majorBidi"/>
            <w:sz w:val="24"/>
            <w:szCs w:val="24"/>
            <w:shd w:val="clear" w:color="auto" w:fill="FFFFFF"/>
          </w:rPr>
          <w:delText>As this cr</w:delText>
        </w:r>
        <w:r w:rsidR="002A2351" w:rsidRPr="00C35C13" w:rsidDel="00AB1381">
          <w:rPr>
            <w:rFonts w:asciiTheme="majorBidi" w:hAnsiTheme="majorBidi" w:cstheme="majorBidi"/>
            <w:sz w:val="24"/>
            <w:szCs w:val="24"/>
            <w:shd w:val="clear" w:color="auto" w:fill="FFFFFF"/>
          </w:rPr>
          <w:delText>isis was being resolved, an</w:delText>
        </w:r>
        <w:r w:rsidR="00380403" w:rsidRPr="00C35C13" w:rsidDel="00AB1381">
          <w:rPr>
            <w:rFonts w:asciiTheme="majorBidi" w:hAnsiTheme="majorBidi" w:cstheme="majorBidi"/>
            <w:sz w:val="24"/>
            <w:szCs w:val="24"/>
            <w:shd w:val="clear" w:color="auto" w:fill="FFFFFF"/>
          </w:rPr>
          <w:delText xml:space="preserve"> unexpected one was coming to</w:delText>
        </w:r>
      </w:del>
      <w:r w:rsidR="00380403" w:rsidRPr="00C35C13">
        <w:rPr>
          <w:rFonts w:asciiTheme="majorBidi" w:hAnsiTheme="majorBidi" w:cstheme="majorBidi"/>
          <w:sz w:val="24"/>
          <w:szCs w:val="24"/>
          <w:shd w:val="clear" w:color="auto" w:fill="FFFFFF"/>
        </w:rPr>
        <w:t xml:space="preserve"> a head. </w:t>
      </w:r>
      <w:del w:id="2564" w:author="Susan" w:date="2023-07-23T23:13:00Z">
        <w:r w:rsidR="00380403" w:rsidRPr="00C35C13" w:rsidDel="00AB1381">
          <w:rPr>
            <w:rFonts w:asciiTheme="majorBidi" w:hAnsiTheme="majorBidi" w:cstheme="majorBidi"/>
            <w:sz w:val="24"/>
            <w:szCs w:val="24"/>
            <w:shd w:val="clear" w:color="auto" w:fill="FFFFFF"/>
          </w:rPr>
          <w:delText>The Americans had added reference to the status of Jerusalem in the agreement</w:delText>
        </w:r>
        <w:r w:rsidR="00A9230D" w:rsidRPr="00C35C13" w:rsidDel="00AB1381">
          <w:rPr>
            <w:rFonts w:asciiTheme="majorBidi" w:hAnsiTheme="majorBidi" w:cstheme="majorBidi"/>
            <w:sz w:val="24"/>
            <w:szCs w:val="24"/>
            <w:shd w:val="clear" w:color="auto" w:fill="FFFFFF"/>
          </w:rPr>
          <w:delText xml:space="preserve">. </w:delText>
        </w:r>
      </w:del>
      <w:ins w:id="2565" w:author="Susan" w:date="2023-07-23T23:13:00Z">
        <w:r>
          <w:rPr>
            <w:rFonts w:asciiTheme="majorBidi" w:hAnsiTheme="majorBidi" w:cstheme="majorBidi"/>
            <w:sz w:val="24"/>
            <w:szCs w:val="24"/>
            <w:shd w:val="clear" w:color="auto" w:fill="FFFFFF"/>
          </w:rPr>
          <w:t>This looked like a U.S. trap to</w:t>
        </w:r>
      </w:ins>
      <w:del w:id="2566" w:author="Susan" w:date="2023-07-23T23:13:00Z">
        <w:r w:rsidR="00A9230D" w:rsidRPr="00C35C13" w:rsidDel="00AB1381">
          <w:rPr>
            <w:rFonts w:asciiTheme="majorBidi" w:hAnsiTheme="majorBidi" w:cstheme="majorBidi"/>
            <w:sz w:val="24"/>
            <w:szCs w:val="24"/>
            <w:shd w:val="clear" w:color="auto" w:fill="FFFFFF"/>
          </w:rPr>
          <w:delText>To</w:delText>
        </w:r>
      </w:del>
      <w:r w:rsidR="00A9230D" w:rsidRPr="00C35C13">
        <w:rPr>
          <w:rFonts w:asciiTheme="majorBidi" w:hAnsiTheme="majorBidi" w:cstheme="majorBidi"/>
          <w:sz w:val="24"/>
          <w:szCs w:val="24"/>
          <w:shd w:val="clear" w:color="auto" w:fill="FFFFFF"/>
        </w:rPr>
        <w:t xml:space="preserve"> Israel</w:t>
      </w:r>
      <w:ins w:id="2567" w:author="Susan" w:date="2023-07-24T22:34:00Z">
        <w:r w:rsidR="00C34858">
          <w:rPr>
            <w:rFonts w:asciiTheme="majorBidi" w:hAnsiTheme="majorBidi" w:cstheme="majorBidi"/>
            <w:sz w:val="24"/>
            <w:szCs w:val="24"/>
            <w:shd w:val="clear" w:color="auto" w:fill="FFFFFF"/>
          </w:rPr>
          <w:t>.</w:t>
        </w:r>
      </w:ins>
      <w:del w:id="2568" w:author="Susan" w:date="2023-07-23T23:13:00Z">
        <w:r w:rsidR="00A9230D" w:rsidRPr="00C35C13" w:rsidDel="00AB1381">
          <w:rPr>
            <w:rFonts w:asciiTheme="majorBidi" w:hAnsiTheme="majorBidi" w:cstheme="majorBidi"/>
            <w:sz w:val="24"/>
            <w:szCs w:val="24"/>
            <w:shd w:val="clear" w:color="auto" w:fill="FFFFFF"/>
          </w:rPr>
          <w:delText>, it looked like a U.S. trap: the Americans had inserted it at the last minute so that Israel wouldn’t be able to oppose it.</w:delText>
        </w:r>
      </w:del>
      <w:r w:rsidR="00A9230D" w:rsidRPr="00C35C13">
        <w:rPr>
          <w:rFonts w:asciiTheme="majorBidi" w:hAnsiTheme="majorBidi" w:cstheme="majorBidi"/>
          <w:sz w:val="24"/>
          <w:szCs w:val="24"/>
          <w:shd w:val="clear" w:color="auto" w:fill="FFFFFF"/>
        </w:rPr>
        <w:t xml:space="preserve"> Dayan was furious, telling Carter that the Israeli delegation wouldn’t have come to Camp David had it known that this was U.S. policy.</w:t>
      </w:r>
      <w:r w:rsidR="00A9230D" w:rsidRPr="00C35C13">
        <w:rPr>
          <w:rStyle w:val="FootnoteReference"/>
          <w:rFonts w:asciiTheme="majorBidi" w:hAnsiTheme="majorBidi" w:cstheme="majorBidi"/>
          <w:sz w:val="24"/>
          <w:szCs w:val="24"/>
          <w:shd w:val="clear" w:color="auto" w:fill="FFFFFF"/>
        </w:rPr>
        <w:footnoteReference w:id="131"/>
      </w:r>
      <w:r w:rsidR="00881FF4" w:rsidRPr="00C35C13">
        <w:rPr>
          <w:rFonts w:asciiTheme="majorBidi" w:hAnsiTheme="majorBidi" w:cstheme="majorBidi"/>
          <w:sz w:val="24"/>
          <w:szCs w:val="24"/>
          <w:shd w:val="clear" w:color="auto" w:fill="FFFFFF"/>
        </w:rPr>
        <w:t xml:space="preserve"> He continued irately: “How can you claim that the Western Wall, the Jewish Quarter, Hadassah, the university, Mt. Olives, and Mt. Scopus belong to the Jordanian kingdom? Just because the Jordanians conquered them in 1948, destroyed the synagogues, </w:t>
      </w:r>
      <w:r w:rsidR="00495068" w:rsidRPr="00C35C13">
        <w:rPr>
          <w:rFonts w:asciiTheme="majorBidi" w:hAnsiTheme="majorBidi" w:cstheme="majorBidi"/>
          <w:sz w:val="24"/>
          <w:szCs w:val="24"/>
          <w:shd w:val="clear" w:color="auto" w:fill="FFFFFF"/>
        </w:rPr>
        <w:t xml:space="preserve">and </w:t>
      </w:r>
      <w:r w:rsidR="00881FF4" w:rsidRPr="00C35C13">
        <w:rPr>
          <w:rFonts w:asciiTheme="majorBidi" w:hAnsiTheme="majorBidi" w:cstheme="majorBidi"/>
          <w:sz w:val="24"/>
          <w:szCs w:val="24"/>
          <w:shd w:val="clear" w:color="auto" w:fill="FFFFFF"/>
        </w:rPr>
        <w:t xml:space="preserve">killed </w:t>
      </w:r>
      <w:r w:rsidR="00495068" w:rsidRPr="00C35C13">
        <w:rPr>
          <w:rFonts w:asciiTheme="majorBidi" w:hAnsiTheme="majorBidi" w:cstheme="majorBidi"/>
          <w:sz w:val="24"/>
          <w:szCs w:val="24"/>
          <w:shd w:val="clear" w:color="auto" w:fill="FFFFFF"/>
        </w:rPr>
        <w:t>or</w:t>
      </w:r>
      <w:r w:rsidR="00881FF4" w:rsidRPr="00C35C13">
        <w:rPr>
          <w:rFonts w:asciiTheme="majorBidi" w:hAnsiTheme="majorBidi" w:cstheme="majorBidi"/>
          <w:sz w:val="24"/>
          <w:szCs w:val="24"/>
          <w:shd w:val="clear" w:color="auto" w:fill="FFFFFF"/>
        </w:rPr>
        <w:t xml:space="preserve"> captured the civilians</w:t>
      </w:r>
      <w:r w:rsidR="0093647C" w:rsidRPr="00C35C13">
        <w:rPr>
          <w:rFonts w:asciiTheme="majorBidi" w:hAnsiTheme="majorBidi" w:cstheme="majorBidi"/>
          <w:sz w:val="24"/>
          <w:szCs w:val="24"/>
          <w:shd w:val="clear" w:color="auto" w:fill="FFFFFF"/>
        </w:rPr>
        <w:t xml:space="preserve"> who were living there?</w:t>
      </w:r>
      <w:r w:rsidR="00495068" w:rsidRPr="00C35C13">
        <w:rPr>
          <w:rFonts w:asciiTheme="majorBidi" w:hAnsiTheme="majorBidi" w:cstheme="majorBidi"/>
          <w:sz w:val="24"/>
          <w:szCs w:val="24"/>
          <w:shd w:val="clear" w:color="auto" w:fill="FFFFFF"/>
        </w:rPr>
        <w:t>!</w:t>
      </w:r>
      <w:r w:rsidR="0093647C" w:rsidRPr="00C35C13">
        <w:rPr>
          <w:rFonts w:asciiTheme="majorBidi" w:hAnsiTheme="majorBidi" w:cstheme="majorBidi"/>
          <w:sz w:val="24"/>
          <w:szCs w:val="24"/>
          <w:shd w:val="clear" w:color="auto" w:fill="FFFFFF"/>
        </w:rPr>
        <w:t>”</w:t>
      </w:r>
      <w:r w:rsidR="0093647C" w:rsidRPr="00C35C13">
        <w:rPr>
          <w:rStyle w:val="FootnoteReference"/>
          <w:rFonts w:asciiTheme="majorBidi" w:hAnsiTheme="majorBidi" w:cstheme="majorBidi"/>
          <w:sz w:val="24"/>
          <w:szCs w:val="24"/>
          <w:shd w:val="clear" w:color="auto" w:fill="FFFFFF"/>
        </w:rPr>
        <w:footnoteReference w:id="132"/>
      </w:r>
      <w:r w:rsidR="0093647C" w:rsidRPr="00C35C13">
        <w:rPr>
          <w:rFonts w:asciiTheme="majorBidi" w:hAnsiTheme="majorBidi" w:cstheme="majorBidi"/>
          <w:sz w:val="24"/>
          <w:szCs w:val="24"/>
          <w:shd w:val="clear" w:color="auto" w:fill="FFFFFF"/>
        </w:rPr>
        <w:t xml:space="preserve"> </w:t>
      </w:r>
      <w:ins w:id="2569" w:author="Susan" w:date="2023-07-23T23:14:00Z">
        <w:r>
          <w:rPr>
            <w:rFonts w:asciiTheme="majorBidi" w:hAnsiTheme="majorBidi" w:cstheme="majorBidi"/>
            <w:sz w:val="24"/>
            <w:szCs w:val="24"/>
            <w:shd w:val="clear" w:color="auto" w:fill="FFFFFF"/>
          </w:rPr>
          <w:t>Begin un</w:t>
        </w:r>
      </w:ins>
      <w:ins w:id="2570" w:author="Susan" w:date="2023-07-24T22:34:00Z">
        <w:r w:rsidR="00C34858">
          <w:rPr>
            <w:rFonts w:asciiTheme="majorBidi" w:hAnsiTheme="majorBidi" w:cstheme="majorBidi"/>
            <w:sz w:val="24"/>
            <w:szCs w:val="24"/>
            <w:shd w:val="clear" w:color="auto" w:fill="FFFFFF"/>
          </w:rPr>
          <w:t>equivocally</w:t>
        </w:r>
      </w:ins>
      <w:ins w:id="2571" w:author="Susan" w:date="2023-07-23T23:14:00Z">
        <w:r>
          <w:rPr>
            <w:rFonts w:asciiTheme="majorBidi" w:hAnsiTheme="majorBidi" w:cstheme="majorBidi"/>
            <w:sz w:val="24"/>
            <w:szCs w:val="24"/>
            <w:shd w:val="clear" w:color="auto" w:fill="FFFFFF"/>
          </w:rPr>
          <w:t xml:space="preserve"> refused any Jerusalem </w:t>
        </w:r>
      </w:ins>
      <w:del w:id="2572" w:author="Susan" w:date="2023-07-23T23:14:00Z">
        <w:r w:rsidR="0093647C" w:rsidRPr="00C35C13" w:rsidDel="00AB1381">
          <w:rPr>
            <w:rFonts w:asciiTheme="majorBidi" w:hAnsiTheme="majorBidi" w:cstheme="majorBidi"/>
            <w:sz w:val="24"/>
            <w:szCs w:val="24"/>
            <w:shd w:val="clear" w:color="auto" w:fill="FFFFFF"/>
          </w:rPr>
          <w:delText xml:space="preserve">As far as Jerusalem was concerned, Begin declared in no uncertain terms that he would not </w:delText>
        </w:r>
      </w:del>
      <w:r w:rsidR="0093647C" w:rsidRPr="00C35C13">
        <w:rPr>
          <w:rFonts w:asciiTheme="majorBidi" w:hAnsiTheme="majorBidi" w:cstheme="majorBidi"/>
          <w:sz w:val="24"/>
          <w:szCs w:val="24"/>
          <w:shd w:val="clear" w:color="auto" w:fill="FFFFFF"/>
        </w:rPr>
        <w:t xml:space="preserve">compromise. Dayan </w:t>
      </w:r>
      <w:ins w:id="2573" w:author="Susan" w:date="2023-07-23T23:15:00Z">
        <w:r>
          <w:rPr>
            <w:rFonts w:asciiTheme="majorBidi" w:hAnsiTheme="majorBidi" w:cstheme="majorBidi"/>
            <w:sz w:val="24"/>
            <w:szCs w:val="24"/>
            <w:shd w:val="clear" w:color="auto" w:fill="FFFFFF"/>
          </w:rPr>
          <w:t>advised the Americans to ease the pressure.</w:t>
        </w:r>
      </w:ins>
      <w:del w:id="2574" w:author="Susan" w:date="2023-07-23T23:15:00Z">
        <w:r w:rsidR="0093647C" w:rsidRPr="00C35C13" w:rsidDel="00AB1381">
          <w:rPr>
            <w:rFonts w:asciiTheme="majorBidi" w:hAnsiTheme="majorBidi" w:cstheme="majorBidi"/>
            <w:sz w:val="24"/>
            <w:szCs w:val="24"/>
            <w:shd w:val="clear" w:color="auto" w:fill="FFFFFF"/>
          </w:rPr>
          <w:delText>announced to the Americans that Begin was serious and it would be a good idea for them to ease up the pressure</w:delText>
        </w:r>
        <w:r w:rsidR="00E9688B" w:rsidRPr="00C35C13" w:rsidDel="00AB1381">
          <w:rPr>
            <w:rFonts w:asciiTheme="majorBidi" w:hAnsiTheme="majorBidi" w:cstheme="majorBidi"/>
            <w:sz w:val="24"/>
            <w:szCs w:val="24"/>
            <w:shd w:val="clear" w:color="auto" w:fill="FFFFFF"/>
          </w:rPr>
          <w:delText>.</w:delText>
        </w:r>
      </w:del>
      <w:r w:rsidR="00E9688B" w:rsidRPr="00C35C13">
        <w:rPr>
          <w:rFonts w:asciiTheme="majorBidi" w:hAnsiTheme="majorBidi" w:cstheme="majorBidi"/>
          <w:sz w:val="24"/>
          <w:szCs w:val="24"/>
          <w:shd w:val="clear" w:color="auto" w:fill="FFFFFF"/>
        </w:rPr>
        <w:t xml:space="preserve"> However, things </w:t>
      </w:r>
      <w:r w:rsidR="0004166B" w:rsidRPr="00C35C13">
        <w:rPr>
          <w:rFonts w:asciiTheme="majorBidi" w:hAnsiTheme="majorBidi" w:cstheme="majorBidi"/>
          <w:sz w:val="24"/>
          <w:szCs w:val="24"/>
          <w:shd w:val="clear" w:color="auto" w:fill="FFFFFF"/>
        </w:rPr>
        <w:t>became</w:t>
      </w:r>
      <w:r w:rsidR="00E9688B" w:rsidRPr="00C35C13">
        <w:rPr>
          <w:rFonts w:asciiTheme="majorBidi" w:hAnsiTheme="majorBidi" w:cstheme="majorBidi"/>
          <w:sz w:val="24"/>
          <w:szCs w:val="24"/>
          <w:shd w:val="clear" w:color="auto" w:fill="FFFFFF"/>
        </w:rPr>
        <w:t xml:space="preserve"> more complicated when </w:t>
      </w:r>
      <w:ins w:id="2575" w:author="Susan" w:date="2023-07-23T23:16:00Z">
        <w:r>
          <w:rPr>
            <w:rFonts w:asciiTheme="majorBidi" w:hAnsiTheme="majorBidi" w:cstheme="majorBidi"/>
            <w:sz w:val="24"/>
            <w:szCs w:val="24"/>
            <w:shd w:val="clear" w:color="auto" w:fill="FFFFFF"/>
          </w:rPr>
          <w:t>they learned</w:t>
        </w:r>
      </w:ins>
      <w:del w:id="2576" w:author="Susan" w:date="2023-07-23T23:16:00Z">
        <w:r w:rsidR="00E9688B" w:rsidRPr="00C35C13" w:rsidDel="00AB1381">
          <w:rPr>
            <w:rFonts w:asciiTheme="majorBidi" w:hAnsiTheme="majorBidi" w:cstheme="majorBidi"/>
            <w:sz w:val="24"/>
            <w:szCs w:val="24"/>
            <w:shd w:val="clear" w:color="auto" w:fill="FFFFFF"/>
          </w:rPr>
          <w:delText xml:space="preserve">it became known </w:delText>
        </w:r>
      </w:del>
      <w:ins w:id="2577" w:author="Susan" w:date="2023-07-23T23:16:00Z">
        <w:r>
          <w:rPr>
            <w:rFonts w:asciiTheme="majorBidi" w:hAnsiTheme="majorBidi" w:cstheme="majorBidi"/>
            <w:sz w:val="24"/>
            <w:szCs w:val="24"/>
            <w:shd w:val="clear" w:color="auto" w:fill="FFFFFF"/>
          </w:rPr>
          <w:t xml:space="preserve"> </w:t>
        </w:r>
      </w:ins>
      <w:r w:rsidR="00E9688B" w:rsidRPr="00C35C13">
        <w:rPr>
          <w:rFonts w:asciiTheme="majorBidi" w:hAnsiTheme="majorBidi" w:cstheme="majorBidi"/>
          <w:sz w:val="24"/>
          <w:szCs w:val="24"/>
          <w:shd w:val="clear" w:color="auto" w:fill="FFFFFF"/>
        </w:rPr>
        <w:t>that Sadat wanted to fly an Arab flag</w:t>
      </w:r>
      <w:r w:rsidR="00E9688B" w:rsidRPr="00C35C13">
        <w:rPr>
          <w:rStyle w:val="FootnoteReference"/>
          <w:rFonts w:asciiTheme="majorBidi" w:hAnsiTheme="majorBidi" w:cstheme="majorBidi"/>
          <w:sz w:val="24"/>
          <w:szCs w:val="24"/>
          <w:shd w:val="clear" w:color="auto" w:fill="FFFFFF"/>
        </w:rPr>
        <w:footnoteReference w:id="133"/>
      </w:r>
      <w:r w:rsidR="00E9688B" w:rsidRPr="00C35C13">
        <w:rPr>
          <w:rFonts w:asciiTheme="majorBidi" w:hAnsiTheme="majorBidi" w:cstheme="majorBidi"/>
          <w:sz w:val="24"/>
          <w:szCs w:val="24"/>
          <w:shd w:val="clear" w:color="auto" w:fill="FFFFFF"/>
        </w:rPr>
        <w:t xml:space="preserve"> over </w:t>
      </w:r>
      <w:r w:rsidR="004F6A10" w:rsidRPr="00C35C13">
        <w:rPr>
          <w:rFonts w:asciiTheme="majorBidi" w:hAnsiTheme="majorBidi" w:cstheme="majorBidi"/>
          <w:sz w:val="24"/>
          <w:szCs w:val="24"/>
          <w:shd w:val="clear" w:color="auto" w:fill="FFFFFF"/>
        </w:rPr>
        <w:t>Jerusalem’s</w:t>
      </w:r>
      <w:r w:rsidR="00E9688B" w:rsidRPr="00C35C13">
        <w:rPr>
          <w:rFonts w:asciiTheme="majorBidi" w:hAnsiTheme="majorBidi" w:cstheme="majorBidi"/>
          <w:sz w:val="24"/>
          <w:szCs w:val="24"/>
          <w:shd w:val="clear" w:color="auto" w:fill="FFFFFF"/>
        </w:rPr>
        <w:t xml:space="preserve"> al-Aqsa mosque</w:t>
      </w:r>
      <w:r w:rsidR="00830340" w:rsidRPr="00C35C13">
        <w:rPr>
          <w:rFonts w:asciiTheme="majorBidi" w:hAnsiTheme="majorBidi" w:cstheme="majorBidi"/>
          <w:sz w:val="24"/>
          <w:szCs w:val="24"/>
          <w:shd w:val="clear" w:color="auto" w:fill="FFFFFF"/>
        </w:rPr>
        <w:t>, the third most important site to Islam</w:t>
      </w:r>
      <w:r w:rsidR="004F6A10" w:rsidRPr="00C35C13">
        <w:rPr>
          <w:rFonts w:asciiTheme="majorBidi" w:hAnsiTheme="majorBidi" w:cstheme="majorBidi"/>
          <w:sz w:val="24"/>
          <w:szCs w:val="24"/>
          <w:shd w:val="clear" w:color="auto" w:fill="FFFFFF"/>
        </w:rPr>
        <w:t xml:space="preserve"> built</w:t>
      </w:r>
      <w:r w:rsidR="00830340" w:rsidRPr="00C35C13">
        <w:rPr>
          <w:rFonts w:asciiTheme="majorBidi" w:hAnsiTheme="majorBidi" w:cstheme="majorBidi"/>
          <w:sz w:val="24"/>
          <w:szCs w:val="24"/>
          <w:shd w:val="clear" w:color="auto" w:fill="FFFFFF"/>
        </w:rPr>
        <w:t xml:space="preserve"> </w:t>
      </w:r>
      <w:ins w:id="2578" w:author="Susan" w:date="2023-07-23T23:16:00Z">
        <w:r>
          <w:rPr>
            <w:rFonts w:asciiTheme="majorBidi" w:hAnsiTheme="majorBidi" w:cstheme="majorBidi"/>
            <w:sz w:val="24"/>
            <w:szCs w:val="24"/>
            <w:shd w:val="clear" w:color="auto" w:fill="FFFFFF"/>
          </w:rPr>
          <w:t>over</w:t>
        </w:r>
      </w:ins>
      <w:del w:id="2579" w:author="Susan" w:date="2023-07-23T23:16:00Z">
        <w:r w:rsidR="00830340" w:rsidRPr="00C35C13" w:rsidDel="00AB1381">
          <w:rPr>
            <w:rFonts w:asciiTheme="majorBidi" w:hAnsiTheme="majorBidi" w:cstheme="majorBidi"/>
            <w:sz w:val="24"/>
            <w:szCs w:val="24"/>
            <w:shd w:val="clear" w:color="auto" w:fill="FFFFFF"/>
          </w:rPr>
          <w:delText>on top of</w:delText>
        </w:r>
      </w:del>
      <w:r w:rsidR="00830340" w:rsidRPr="00C35C13">
        <w:rPr>
          <w:rFonts w:asciiTheme="majorBidi" w:hAnsiTheme="majorBidi" w:cstheme="majorBidi"/>
          <w:sz w:val="24"/>
          <w:szCs w:val="24"/>
          <w:shd w:val="clear" w:color="auto" w:fill="FFFFFF"/>
        </w:rPr>
        <w:t xml:space="preserve"> the</w:t>
      </w:r>
      <w:r w:rsidR="004F6A10" w:rsidRPr="00C35C13">
        <w:rPr>
          <w:rFonts w:asciiTheme="majorBidi" w:hAnsiTheme="majorBidi" w:cstheme="majorBidi"/>
          <w:sz w:val="24"/>
          <w:szCs w:val="24"/>
          <w:shd w:val="clear" w:color="auto" w:fill="FFFFFF"/>
        </w:rPr>
        <w:t xml:space="preserve"> remnants of the Jewish temple,</w:t>
      </w:r>
      <w:r w:rsidR="00830340" w:rsidRPr="00C35C13">
        <w:rPr>
          <w:rFonts w:asciiTheme="majorBidi" w:hAnsiTheme="majorBidi" w:cstheme="majorBidi"/>
          <w:sz w:val="24"/>
          <w:szCs w:val="24"/>
          <w:shd w:val="clear" w:color="auto" w:fill="FFFFFF"/>
        </w:rPr>
        <w:t xml:space="preserve"> the holiest location in the world for Jews. Dayan sarcastically </w:t>
      </w:r>
      <w:r w:rsidR="000F7C96" w:rsidRPr="00C35C13">
        <w:rPr>
          <w:rFonts w:asciiTheme="majorBidi" w:hAnsiTheme="majorBidi" w:cstheme="majorBidi"/>
          <w:sz w:val="24"/>
          <w:szCs w:val="24"/>
          <w:shd w:val="clear" w:color="auto" w:fill="FFFFFF"/>
        </w:rPr>
        <w:t>quipped</w:t>
      </w:r>
      <w:r w:rsidR="00FC5958" w:rsidRPr="00C35C13">
        <w:rPr>
          <w:rFonts w:asciiTheme="majorBidi" w:hAnsiTheme="majorBidi" w:cstheme="majorBidi"/>
          <w:sz w:val="24"/>
          <w:szCs w:val="24"/>
          <w:shd w:val="clear" w:color="auto" w:fill="FFFFFF"/>
        </w:rPr>
        <w:t>:</w:t>
      </w:r>
      <w:r w:rsidR="00830340" w:rsidRPr="00C35C13">
        <w:rPr>
          <w:rFonts w:asciiTheme="majorBidi" w:hAnsiTheme="majorBidi" w:cstheme="majorBidi"/>
          <w:sz w:val="24"/>
          <w:szCs w:val="24"/>
          <w:shd w:val="clear" w:color="auto" w:fill="FFFFFF"/>
        </w:rPr>
        <w:t xml:space="preserve"> “</w:t>
      </w:r>
      <w:r w:rsidR="00830340" w:rsidRPr="00C35C13">
        <w:rPr>
          <w:rFonts w:asciiTheme="majorBidi" w:hAnsiTheme="majorBidi" w:cstheme="majorBidi"/>
          <w:sz w:val="24"/>
          <w:szCs w:val="24"/>
        </w:rPr>
        <w:t>Maybe Sadat wants an Arab flag above the Knesset building too?</w:t>
      </w:r>
      <w:ins w:id="2580" w:author="Susan" w:date="2023-07-23T23:16:00Z">
        <w:r>
          <w:rPr>
            <w:rFonts w:asciiTheme="majorBidi" w:hAnsiTheme="majorBidi" w:cstheme="majorBidi"/>
            <w:sz w:val="24"/>
            <w:szCs w:val="24"/>
          </w:rPr>
          <w:t>,</w:t>
        </w:r>
      </w:ins>
      <w:r w:rsidR="00830340" w:rsidRPr="00C35C13">
        <w:rPr>
          <w:rFonts w:asciiTheme="majorBidi" w:hAnsiTheme="majorBidi" w:cstheme="majorBidi"/>
          <w:sz w:val="24"/>
          <w:szCs w:val="24"/>
        </w:rPr>
        <w:t>”</w:t>
      </w:r>
      <w:r w:rsidR="00FC5958" w:rsidRPr="00C35C13">
        <w:rPr>
          <w:rStyle w:val="FootnoteReference"/>
          <w:rFonts w:asciiTheme="majorBidi" w:hAnsiTheme="majorBidi" w:cstheme="majorBidi"/>
          <w:sz w:val="24"/>
          <w:szCs w:val="24"/>
        </w:rPr>
        <w:footnoteReference w:id="134"/>
      </w:r>
      <w:r w:rsidR="000F7C96" w:rsidRPr="00C35C13">
        <w:rPr>
          <w:rFonts w:asciiTheme="majorBidi" w:hAnsiTheme="majorBidi" w:cstheme="majorBidi"/>
          <w:sz w:val="24"/>
          <w:szCs w:val="24"/>
        </w:rPr>
        <w:t xml:space="preserve"> </w:t>
      </w:r>
      <w:ins w:id="2581" w:author="Susan" w:date="2023-07-23T23:16:00Z">
        <w:r>
          <w:rPr>
            <w:rFonts w:asciiTheme="majorBidi" w:hAnsiTheme="majorBidi" w:cstheme="majorBidi"/>
            <w:sz w:val="24"/>
            <w:szCs w:val="24"/>
          </w:rPr>
          <w:t>asking</w:t>
        </w:r>
      </w:ins>
      <w:del w:id="2582" w:author="Susan" w:date="2023-07-23T23:16:00Z">
        <w:r w:rsidR="000F7C96" w:rsidRPr="00C35C13" w:rsidDel="00AB1381">
          <w:rPr>
            <w:rFonts w:asciiTheme="majorBidi" w:hAnsiTheme="majorBidi" w:cstheme="majorBidi"/>
            <w:sz w:val="24"/>
            <w:szCs w:val="24"/>
          </w:rPr>
          <w:delText>He asked</w:delText>
        </w:r>
      </w:del>
      <w:r w:rsidR="000F7C96" w:rsidRPr="00C35C13">
        <w:rPr>
          <w:rFonts w:asciiTheme="majorBidi" w:hAnsiTheme="majorBidi" w:cstheme="majorBidi"/>
          <w:sz w:val="24"/>
          <w:szCs w:val="24"/>
        </w:rPr>
        <w:t xml:space="preserve"> the Americans, “If Jerusale</w:t>
      </w:r>
      <w:r w:rsidR="00DD12DB" w:rsidRPr="00C35C13">
        <w:rPr>
          <w:rFonts w:asciiTheme="majorBidi" w:hAnsiTheme="majorBidi" w:cstheme="majorBidi"/>
          <w:sz w:val="24"/>
          <w:szCs w:val="24"/>
        </w:rPr>
        <w:t>m is not Israel’s</w:t>
      </w:r>
      <w:r w:rsidR="000F7C96" w:rsidRPr="00C35C13">
        <w:rPr>
          <w:rFonts w:asciiTheme="majorBidi" w:hAnsiTheme="majorBidi" w:cstheme="majorBidi"/>
          <w:sz w:val="24"/>
          <w:szCs w:val="24"/>
        </w:rPr>
        <w:t xml:space="preserve"> capital</w:t>
      </w:r>
      <w:r w:rsidR="00DD12DB" w:rsidRPr="00C35C13">
        <w:rPr>
          <w:rFonts w:asciiTheme="majorBidi" w:hAnsiTheme="majorBidi" w:cstheme="majorBidi"/>
          <w:sz w:val="24"/>
          <w:szCs w:val="24"/>
        </w:rPr>
        <w:t>, what is</w:t>
      </w:r>
      <w:r w:rsidR="000F7C96" w:rsidRPr="00C35C13">
        <w:rPr>
          <w:rFonts w:asciiTheme="majorBidi" w:hAnsiTheme="majorBidi" w:cstheme="majorBidi"/>
          <w:sz w:val="24"/>
          <w:szCs w:val="24"/>
        </w:rPr>
        <w:t>?”</w:t>
      </w:r>
      <w:r w:rsidR="00DD12DB" w:rsidRPr="00C35C13">
        <w:rPr>
          <w:rStyle w:val="FootnoteReference"/>
          <w:rFonts w:asciiTheme="majorBidi" w:hAnsiTheme="majorBidi" w:cstheme="majorBidi"/>
          <w:sz w:val="24"/>
          <w:szCs w:val="24"/>
        </w:rPr>
        <w:footnoteReference w:id="135"/>
      </w:r>
      <w:r w:rsidR="00136D84" w:rsidRPr="00C35C13">
        <w:rPr>
          <w:rFonts w:asciiTheme="majorBidi" w:hAnsiTheme="majorBidi" w:cstheme="majorBidi"/>
          <w:sz w:val="24"/>
          <w:szCs w:val="24"/>
        </w:rPr>
        <w:t xml:space="preserve"> Eventually, a compromise was found</w:t>
      </w:r>
      <w:ins w:id="2583" w:author="Susan" w:date="2023-07-23T23:17:00Z">
        <w:r>
          <w:rPr>
            <w:rFonts w:asciiTheme="majorBidi" w:hAnsiTheme="majorBidi" w:cstheme="majorBidi"/>
            <w:sz w:val="24"/>
            <w:szCs w:val="24"/>
          </w:rPr>
          <w:t xml:space="preserve"> </w:t>
        </w:r>
        <w:r>
          <w:rPr>
            <w:rFonts w:asciiTheme="majorBidi" w:hAnsiTheme="majorBidi" w:cstheme="majorBidi"/>
            <w:sz w:val="24"/>
            <w:szCs w:val="24"/>
          </w:rPr>
          <w:lastRenderedPageBreak/>
          <w:t>involving an exchange of letters that would become part of the agreement</w:t>
        </w:r>
        <w:r w:rsidR="0096197A">
          <w:rPr>
            <w:rFonts w:asciiTheme="majorBidi" w:hAnsiTheme="majorBidi" w:cstheme="majorBidi"/>
            <w:sz w:val="24"/>
            <w:szCs w:val="24"/>
          </w:rPr>
          <w:t>, making it clear</w:t>
        </w:r>
      </w:ins>
      <w:del w:id="2584" w:author="Susan" w:date="2023-07-23T23:17:00Z">
        <w:r w:rsidR="00136D84" w:rsidRPr="00C35C13" w:rsidDel="00AB1381">
          <w:rPr>
            <w:rFonts w:asciiTheme="majorBidi" w:hAnsiTheme="majorBidi" w:cstheme="majorBidi"/>
            <w:sz w:val="24"/>
            <w:szCs w:val="24"/>
          </w:rPr>
          <w:delText>: each side would present its position on Jerusalem in a letter to be submitted to Carter. The letters would be part of the agreement, thus making it clear</w:delText>
        </w:r>
      </w:del>
      <w:r w:rsidR="00136D84" w:rsidRPr="00C35C13">
        <w:rPr>
          <w:rFonts w:asciiTheme="majorBidi" w:hAnsiTheme="majorBidi" w:cstheme="majorBidi"/>
          <w:sz w:val="24"/>
          <w:szCs w:val="24"/>
        </w:rPr>
        <w:t xml:space="preserve"> that Israel </w:t>
      </w:r>
      <w:ins w:id="2585" w:author="Susan" w:date="2023-07-23T23:18:00Z">
        <w:r w:rsidR="0096197A">
          <w:rPr>
            <w:rFonts w:asciiTheme="majorBidi" w:hAnsiTheme="majorBidi" w:cstheme="majorBidi"/>
            <w:sz w:val="24"/>
            <w:szCs w:val="24"/>
          </w:rPr>
          <w:t>objected</w:t>
        </w:r>
      </w:ins>
      <w:del w:id="2586" w:author="Susan" w:date="2023-07-23T23:18:00Z">
        <w:r w:rsidR="0019398F" w:rsidRPr="00C35C13" w:rsidDel="0096197A">
          <w:rPr>
            <w:rFonts w:asciiTheme="majorBidi" w:hAnsiTheme="majorBidi" w:cstheme="majorBidi"/>
            <w:sz w:val="24"/>
            <w:szCs w:val="24"/>
          </w:rPr>
          <w:delText>was objecting</w:delText>
        </w:r>
      </w:del>
      <w:r w:rsidR="0019398F" w:rsidRPr="00C35C13">
        <w:rPr>
          <w:rFonts w:asciiTheme="majorBidi" w:hAnsiTheme="majorBidi" w:cstheme="majorBidi"/>
          <w:sz w:val="24"/>
          <w:szCs w:val="24"/>
        </w:rPr>
        <w:t xml:space="preserve"> to</w:t>
      </w:r>
      <w:r w:rsidR="004F6A10" w:rsidRPr="00C35C13">
        <w:rPr>
          <w:rFonts w:asciiTheme="majorBidi" w:hAnsiTheme="majorBidi" w:cstheme="majorBidi"/>
          <w:sz w:val="24"/>
          <w:szCs w:val="24"/>
        </w:rPr>
        <w:t xml:space="preserve"> any transfer of</w:t>
      </w:r>
      <w:r w:rsidR="0019398F" w:rsidRPr="00C35C13">
        <w:rPr>
          <w:rFonts w:asciiTheme="majorBidi" w:hAnsiTheme="majorBidi" w:cstheme="majorBidi"/>
          <w:sz w:val="24"/>
          <w:szCs w:val="24"/>
        </w:rPr>
        <w:t xml:space="preserve"> sovereignty </w:t>
      </w:r>
      <w:r w:rsidR="004F6A10" w:rsidRPr="00C35C13">
        <w:rPr>
          <w:rFonts w:asciiTheme="majorBidi" w:hAnsiTheme="majorBidi" w:cstheme="majorBidi"/>
          <w:sz w:val="24"/>
          <w:szCs w:val="24"/>
        </w:rPr>
        <w:t>for</w:t>
      </w:r>
      <w:r w:rsidR="0019398F" w:rsidRPr="00C35C13">
        <w:rPr>
          <w:rFonts w:asciiTheme="majorBidi" w:hAnsiTheme="majorBidi" w:cstheme="majorBidi"/>
          <w:sz w:val="24"/>
          <w:szCs w:val="24"/>
        </w:rPr>
        <w:t xml:space="preserve"> Jerusalem</w:t>
      </w:r>
      <w:r w:rsidR="004F6A10" w:rsidRPr="00C35C13">
        <w:rPr>
          <w:rFonts w:asciiTheme="majorBidi" w:hAnsiTheme="majorBidi" w:cstheme="majorBidi"/>
          <w:sz w:val="24"/>
          <w:szCs w:val="24"/>
        </w:rPr>
        <w:t>.</w:t>
      </w:r>
    </w:p>
    <w:p w14:paraId="78072287" w14:textId="2CACAD6C" w:rsidR="0019398F" w:rsidRPr="00C35C13" w:rsidRDefault="004F6A10" w:rsidP="00861321">
      <w:pPr>
        <w:pStyle w:val="FootnoteText"/>
        <w:spacing w:after="160" w:line="360" w:lineRule="auto"/>
        <w:jc w:val="both"/>
        <w:rPr>
          <w:rFonts w:asciiTheme="majorBidi" w:hAnsiTheme="majorBidi" w:cstheme="majorBidi"/>
          <w:sz w:val="24"/>
          <w:szCs w:val="24"/>
        </w:rPr>
      </w:pPr>
      <w:r w:rsidRPr="00C35C13">
        <w:rPr>
          <w:rFonts w:asciiTheme="majorBidi" w:hAnsiTheme="majorBidi" w:cstheme="majorBidi"/>
          <w:sz w:val="24"/>
          <w:szCs w:val="24"/>
        </w:rPr>
        <w:t>By</w:t>
      </w:r>
      <w:r w:rsidR="0019398F" w:rsidRPr="00C35C13">
        <w:rPr>
          <w:rFonts w:asciiTheme="majorBidi" w:hAnsiTheme="majorBidi" w:cstheme="majorBidi"/>
          <w:sz w:val="24"/>
          <w:szCs w:val="24"/>
        </w:rPr>
        <w:t xml:space="preserve"> late afternoon, the agreement was almost </w:t>
      </w:r>
      <w:r w:rsidR="007F5B9D" w:rsidRPr="00C35C13">
        <w:rPr>
          <w:rFonts w:asciiTheme="majorBidi" w:hAnsiTheme="majorBidi" w:cstheme="majorBidi"/>
          <w:sz w:val="24"/>
          <w:szCs w:val="24"/>
        </w:rPr>
        <w:t>complete</w:t>
      </w:r>
      <w:ins w:id="2587" w:author="Susan" w:date="2023-07-23T23:18:00Z">
        <w:r w:rsidR="0096197A">
          <w:rPr>
            <w:rFonts w:asciiTheme="majorBidi" w:hAnsiTheme="majorBidi" w:cstheme="majorBidi"/>
            <w:sz w:val="24"/>
            <w:szCs w:val="24"/>
          </w:rPr>
          <w:t xml:space="preserve">, the issue of withdrawing to the </w:t>
        </w:r>
      </w:ins>
      <w:ins w:id="2588" w:author="Susan" w:date="2023-07-23T23:19:00Z">
        <w:r w:rsidR="0096197A">
          <w:rPr>
            <w:rFonts w:asciiTheme="majorBidi" w:hAnsiTheme="majorBidi" w:cstheme="majorBidi"/>
            <w:sz w:val="24"/>
            <w:szCs w:val="24"/>
          </w:rPr>
          <w:t>2967 borders still contentious. Dayan proposed menti</w:t>
        </w:r>
      </w:ins>
      <w:ins w:id="2589" w:author="Susan" w:date="2023-07-23T23:20:00Z">
        <w:r w:rsidR="0096197A">
          <w:rPr>
            <w:rFonts w:asciiTheme="majorBidi" w:hAnsiTheme="majorBidi" w:cstheme="majorBidi"/>
            <w:sz w:val="24"/>
            <w:szCs w:val="24"/>
          </w:rPr>
          <w:t>oning this</w:t>
        </w:r>
      </w:ins>
      <w:del w:id="2590" w:author="Susan" w:date="2023-07-23T23:20:00Z">
        <w:r w:rsidR="0019398F" w:rsidRPr="00C35C13" w:rsidDel="0096197A">
          <w:rPr>
            <w:rFonts w:asciiTheme="majorBidi" w:hAnsiTheme="majorBidi" w:cstheme="majorBidi"/>
            <w:sz w:val="24"/>
            <w:szCs w:val="24"/>
          </w:rPr>
          <w:delText>. Dayan proposed that U.N. Security Resolution 242 (withdrawal from all 1967 ter</w:delText>
        </w:r>
        <w:r w:rsidR="009D5B97" w:rsidRPr="00C35C13" w:rsidDel="0096197A">
          <w:rPr>
            <w:rFonts w:asciiTheme="majorBidi" w:hAnsiTheme="majorBidi" w:cstheme="majorBidi"/>
            <w:sz w:val="24"/>
            <w:szCs w:val="24"/>
          </w:rPr>
          <w:delText>ritories in exchange for peace</w:delText>
        </w:r>
        <w:r w:rsidR="008C5B60" w:rsidRPr="00C35C13" w:rsidDel="0096197A">
          <w:rPr>
            <w:rFonts w:asciiTheme="majorBidi" w:hAnsiTheme="majorBidi" w:cstheme="majorBidi"/>
            <w:sz w:val="24"/>
            <w:szCs w:val="24"/>
          </w:rPr>
          <w:delText>,</w:delText>
        </w:r>
        <w:r w:rsidR="009D5B97" w:rsidRPr="00C35C13" w:rsidDel="0096197A">
          <w:rPr>
            <w:rFonts w:asciiTheme="majorBidi" w:hAnsiTheme="majorBidi" w:cstheme="majorBidi"/>
            <w:sz w:val="24"/>
            <w:szCs w:val="24"/>
          </w:rPr>
          <w:delText xml:space="preserve"> as the Arabs read it) be mentioned</w:delText>
        </w:r>
      </w:del>
      <w:r w:rsidR="009D5B97" w:rsidRPr="00C35C13">
        <w:rPr>
          <w:rFonts w:asciiTheme="majorBidi" w:hAnsiTheme="majorBidi" w:cstheme="majorBidi"/>
          <w:sz w:val="24"/>
          <w:szCs w:val="24"/>
        </w:rPr>
        <w:t xml:space="preserve"> only in the context of any future Israeli-Jordanian talks; he </w:t>
      </w:r>
      <w:del w:id="2591" w:author="Susan" w:date="2023-07-23T23:20:00Z">
        <w:r w:rsidR="009D5B97" w:rsidRPr="00C35C13" w:rsidDel="0096197A">
          <w:rPr>
            <w:rFonts w:asciiTheme="majorBidi" w:hAnsiTheme="majorBidi" w:cstheme="majorBidi"/>
            <w:sz w:val="24"/>
            <w:szCs w:val="24"/>
          </w:rPr>
          <w:delText xml:space="preserve">was </w:delText>
        </w:r>
      </w:del>
      <w:ins w:id="2592" w:author="Susan" w:date="2023-07-23T23:20:00Z">
        <w:r w:rsidR="0096197A">
          <w:rPr>
            <w:rFonts w:asciiTheme="majorBidi" w:hAnsiTheme="majorBidi" w:cstheme="majorBidi"/>
            <w:sz w:val="24"/>
            <w:szCs w:val="24"/>
          </w:rPr>
          <w:t xml:space="preserve">also </w:t>
        </w:r>
      </w:ins>
      <w:r w:rsidR="009D5B97" w:rsidRPr="00C35C13">
        <w:rPr>
          <w:rFonts w:asciiTheme="majorBidi" w:hAnsiTheme="majorBidi" w:cstheme="majorBidi"/>
          <w:sz w:val="24"/>
          <w:szCs w:val="24"/>
        </w:rPr>
        <w:t xml:space="preserve">opposed </w:t>
      </w:r>
      <w:ins w:id="2593" w:author="Susan" w:date="2023-07-23T23:20:00Z">
        <w:r w:rsidR="0096197A">
          <w:rPr>
            <w:rFonts w:asciiTheme="majorBidi" w:hAnsiTheme="majorBidi" w:cstheme="majorBidi"/>
            <w:sz w:val="24"/>
            <w:szCs w:val="24"/>
          </w:rPr>
          <w:t>any freeze</w:t>
        </w:r>
      </w:ins>
      <w:del w:id="2594" w:author="Susan" w:date="2023-07-23T23:20:00Z">
        <w:r w:rsidR="009D5B97" w:rsidRPr="00C35C13" w:rsidDel="0096197A">
          <w:rPr>
            <w:rFonts w:asciiTheme="majorBidi" w:hAnsiTheme="majorBidi" w:cstheme="majorBidi"/>
            <w:sz w:val="24"/>
            <w:szCs w:val="24"/>
          </w:rPr>
          <w:delText>to a freeze</w:delText>
        </w:r>
      </w:del>
      <w:r w:rsidR="009D5B97" w:rsidRPr="00C35C13">
        <w:rPr>
          <w:rFonts w:asciiTheme="majorBidi" w:hAnsiTheme="majorBidi" w:cstheme="majorBidi"/>
          <w:sz w:val="24"/>
          <w:szCs w:val="24"/>
        </w:rPr>
        <w:t xml:space="preserve"> on the number of </w:t>
      </w:r>
      <w:r w:rsidR="00861321" w:rsidRPr="00C35C13">
        <w:rPr>
          <w:rFonts w:asciiTheme="majorBidi" w:hAnsiTheme="majorBidi" w:cstheme="majorBidi"/>
          <w:sz w:val="24"/>
          <w:szCs w:val="24"/>
        </w:rPr>
        <w:t xml:space="preserve">Jewish </w:t>
      </w:r>
      <w:r w:rsidR="009D5B97" w:rsidRPr="00C35C13">
        <w:rPr>
          <w:rFonts w:asciiTheme="majorBidi" w:hAnsiTheme="majorBidi" w:cstheme="majorBidi"/>
          <w:sz w:val="24"/>
          <w:szCs w:val="24"/>
        </w:rPr>
        <w:t xml:space="preserve">settlers. </w:t>
      </w:r>
      <w:ins w:id="2595" w:author="Susan" w:date="2023-07-23T23:21:00Z">
        <w:r w:rsidR="0096197A">
          <w:rPr>
            <w:rFonts w:asciiTheme="majorBidi" w:hAnsiTheme="majorBidi" w:cstheme="majorBidi"/>
            <w:sz w:val="24"/>
            <w:szCs w:val="24"/>
          </w:rPr>
          <w:t xml:space="preserve">Begin and Dayan would not </w:t>
        </w:r>
      </w:ins>
      <w:del w:id="2596" w:author="Susan" w:date="2023-07-23T23:21:00Z">
        <w:r w:rsidR="009D5B97" w:rsidRPr="00C35C13" w:rsidDel="0096197A">
          <w:rPr>
            <w:rFonts w:asciiTheme="majorBidi" w:hAnsiTheme="majorBidi" w:cstheme="majorBidi"/>
            <w:sz w:val="24"/>
            <w:szCs w:val="24"/>
          </w:rPr>
          <w:delText>The United States</w:delText>
        </w:r>
        <w:r w:rsidR="001B40D7" w:rsidRPr="00C35C13" w:rsidDel="0096197A">
          <w:rPr>
            <w:rFonts w:asciiTheme="majorBidi" w:hAnsiTheme="majorBidi" w:cstheme="majorBidi"/>
            <w:sz w:val="24"/>
            <w:szCs w:val="24"/>
          </w:rPr>
          <w:delText xml:space="preserve"> compromised on a freeze of new settle</w:delText>
        </w:r>
        <w:r w:rsidR="00861321" w:rsidRPr="00C35C13" w:rsidDel="0096197A">
          <w:rPr>
            <w:rFonts w:asciiTheme="majorBidi" w:hAnsiTheme="majorBidi" w:cstheme="majorBidi"/>
            <w:sz w:val="24"/>
            <w:szCs w:val="24"/>
          </w:rPr>
          <w:delText>ments during the autonomy talks, but</w:delText>
        </w:r>
        <w:r w:rsidR="001B40D7" w:rsidRPr="00C35C13" w:rsidDel="0096197A">
          <w:rPr>
            <w:rFonts w:asciiTheme="majorBidi" w:hAnsiTheme="majorBidi" w:cstheme="majorBidi"/>
            <w:sz w:val="24"/>
            <w:szCs w:val="24"/>
          </w:rPr>
          <w:delText xml:space="preserve"> Begin and Dayan </w:delText>
        </w:r>
        <w:r w:rsidR="00861321" w:rsidRPr="00C35C13" w:rsidDel="0096197A">
          <w:rPr>
            <w:rFonts w:asciiTheme="majorBidi" w:hAnsiTheme="majorBidi" w:cstheme="majorBidi"/>
            <w:sz w:val="24"/>
            <w:szCs w:val="24"/>
          </w:rPr>
          <w:delText>did not</w:delText>
        </w:r>
      </w:del>
      <w:del w:id="2597" w:author="Susan" w:date="2023-07-24T13:00:00Z">
        <w:r w:rsidR="00861321" w:rsidRPr="00C35C13" w:rsidDel="0046401D">
          <w:rPr>
            <w:rFonts w:asciiTheme="majorBidi" w:hAnsiTheme="majorBidi" w:cstheme="majorBidi"/>
            <w:sz w:val="24"/>
            <w:szCs w:val="24"/>
          </w:rPr>
          <w:delText xml:space="preserve"> </w:delText>
        </w:r>
      </w:del>
      <w:r w:rsidR="00861321" w:rsidRPr="00C35C13">
        <w:rPr>
          <w:rFonts w:asciiTheme="majorBidi" w:hAnsiTheme="majorBidi" w:cstheme="majorBidi"/>
          <w:sz w:val="24"/>
          <w:szCs w:val="24"/>
        </w:rPr>
        <w:t>agree</w:t>
      </w:r>
      <w:r w:rsidR="001B40D7" w:rsidRPr="00C35C13">
        <w:rPr>
          <w:rFonts w:asciiTheme="majorBidi" w:hAnsiTheme="majorBidi" w:cstheme="majorBidi"/>
          <w:sz w:val="24"/>
          <w:szCs w:val="24"/>
        </w:rPr>
        <w:t xml:space="preserve"> to a five-year freeze</w:t>
      </w:r>
      <w:ins w:id="2598" w:author="Susan" w:date="2023-07-23T23:21:00Z">
        <w:r w:rsidR="0096197A">
          <w:rPr>
            <w:rFonts w:asciiTheme="majorBidi" w:hAnsiTheme="majorBidi" w:cstheme="majorBidi"/>
            <w:sz w:val="24"/>
            <w:szCs w:val="24"/>
          </w:rPr>
          <w:t xml:space="preserve"> on settlements in the territories</w:t>
        </w:r>
      </w:ins>
      <w:ins w:id="2599" w:author="Susan" w:date="2023-07-23T23:22:00Z">
        <w:r w:rsidR="0096197A">
          <w:rPr>
            <w:rFonts w:asciiTheme="majorBidi" w:hAnsiTheme="majorBidi" w:cstheme="majorBidi"/>
            <w:sz w:val="24"/>
            <w:szCs w:val="24"/>
          </w:rPr>
          <w:t xml:space="preserve">, although Carter believed they had reached an understanding, which Begin </w:t>
        </w:r>
      </w:ins>
      <w:ins w:id="2600" w:author="Susan" w:date="2023-07-23T23:23:00Z">
        <w:r w:rsidR="001F1D6A">
          <w:rPr>
            <w:rFonts w:asciiTheme="majorBidi" w:hAnsiTheme="majorBidi" w:cstheme="majorBidi"/>
            <w:sz w:val="24"/>
            <w:szCs w:val="24"/>
          </w:rPr>
          <w:t>denied.</w:t>
        </w:r>
      </w:ins>
      <w:del w:id="2601" w:author="Susan" w:date="2023-07-23T23:23:00Z">
        <w:r w:rsidR="001B40D7" w:rsidRPr="00C35C13" w:rsidDel="001F1D6A">
          <w:rPr>
            <w:rFonts w:asciiTheme="majorBidi" w:hAnsiTheme="majorBidi" w:cstheme="majorBidi"/>
            <w:sz w:val="24"/>
            <w:szCs w:val="24"/>
          </w:rPr>
          <w:delText>. Carter felt that he</w:delText>
        </w:r>
        <w:r w:rsidR="000D0EF7" w:rsidRPr="00C35C13" w:rsidDel="001F1D6A">
          <w:rPr>
            <w:rFonts w:asciiTheme="majorBidi" w:hAnsiTheme="majorBidi" w:cstheme="majorBidi"/>
            <w:sz w:val="24"/>
            <w:szCs w:val="24"/>
          </w:rPr>
          <w:delText xml:space="preserve"> had</w:delText>
        </w:r>
        <w:r w:rsidR="001B40D7" w:rsidRPr="00C35C13" w:rsidDel="001F1D6A">
          <w:rPr>
            <w:rFonts w:asciiTheme="majorBidi" w:hAnsiTheme="majorBidi" w:cstheme="majorBidi"/>
            <w:sz w:val="24"/>
            <w:szCs w:val="24"/>
          </w:rPr>
          <w:delText xml:space="preserve"> reached an understanding with Begin on the freeze, but later Begin denied that understanding, insisting that he</w:delText>
        </w:r>
        <w:r w:rsidR="0004166B" w:rsidRPr="00C35C13" w:rsidDel="001F1D6A">
          <w:rPr>
            <w:rFonts w:asciiTheme="majorBidi" w:hAnsiTheme="majorBidi" w:cstheme="majorBidi"/>
            <w:sz w:val="24"/>
            <w:szCs w:val="24"/>
          </w:rPr>
          <w:delText xml:space="preserve"> had</w:delText>
        </w:r>
        <w:r w:rsidR="001B40D7" w:rsidRPr="00C35C13" w:rsidDel="001F1D6A">
          <w:rPr>
            <w:rFonts w:asciiTheme="majorBidi" w:hAnsiTheme="majorBidi" w:cstheme="majorBidi"/>
            <w:sz w:val="24"/>
            <w:szCs w:val="24"/>
          </w:rPr>
          <w:delText xml:space="preserve"> agreed only to </w:delText>
        </w:r>
        <w:r w:rsidR="00D5562E" w:rsidRPr="00C35C13" w:rsidDel="001F1D6A">
          <w:rPr>
            <w:rFonts w:asciiTheme="majorBidi" w:hAnsiTheme="majorBidi" w:cstheme="majorBidi"/>
            <w:sz w:val="24"/>
            <w:szCs w:val="24"/>
          </w:rPr>
          <w:delText xml:space="preserve">a </w:delText>
        </w:r>
        <w:r w:rsidR="001B40D7" w:rsidRPr="00C35C13" w:rsidDel="001F1D6A">
          <w:rPr>
            <w:rFonts w:asciiTheme="majorBidi" w:hAnsiTheme="majorBidi" w:cstheme="majorBidi"/>
            <w:sz w:val="24"/>
            <w:szCs w:val="24"/>
          </w:rPr>
          <w:delText>three</w:delText>
        </w:r>
        <w:r w:rsidR="00D5562E" w:rsidRPr="00C35C13" w:rsidDel="001F1D6A">
          <w:rPr>
            <w:rFonts w:asciiTheme="majorBidi" w:hAnsiTheme="majorBidi" w:cstheme="majorBidi"/>
            <w:sz w:val="24"/>
            <w:szCs w:val="24"/>
          </w:rPr>
          <w:delText>-</w:delText>
        </w:r>
        <w:r w:rsidR="001B40D7" w:rsidRPr="00C35C13" w:rsidDel="001F1D6A">
          <w:rPr>
            <w:rFonts w:asciiTheme="majorBidi" w:hAnsiTheme="majorBidi" w:cstheme="majorBidi"/>
            <w:sz w:val="24"/>
            <w:szCs w:val="24"/>
          </w:rPr>
          <w:delText>month</w:delText>
        </w:r>
        <w:r w:rsidR="00D5562E" w:rsidRPr="00C35C13" w:rsidDel="001F1D6A">
          <w:rPr>
            <w:rFonts w:asciiTheme="majorBidi" w:hAnsiTheme="majorBidi" w:cstheme="majorBidi"/>
            <w:sz w:val="24"/>
            <w:szCs w:val="24"/>
          </w:rPr>
          <w:delText xml:space="preserve"> freeze</w:delText>
        </w:r>
        <w:r w:rsidR="001B40D7" w:rsidRPr="00C35C13" w:rsidDel="001F1D6A">
          <w:rPr>
            <w:rFonts w:asciiTheme="majorBidi" w:hAnsiTheme="majorBidi" w:cstheme="majorBidi"/>
            <w:sz w:val="24"/>
            <w:szCs w:val="24"/>
          </w:rPr>
          <w:delText xml:space="preserve"> during the I</w:delText>
        </w:r>
        <w:r w:rsidR="00861321" w:rsidRPr="00C35C13" w:rsidDel="001F1D6A">
          <w:rPr>
            <w:rFonts w:asciiTheme="majorBidi" w:hAnsiTheme="majorBidi" w:cstheme="majorBidi"/>
            <w:sz w:val="24"/>
            <w:szCs w:val="24"/>
          </w:rPr>
          <w:delText>sraeli-Egyptian talks.</w:delText>
        </w:r>
      </w:del>
      <w:r w:rsidR="00861321" w:rsidRPr="00C35C13">
        <w:rPr>
          <w:rFonts w:asciiTheme="majorBidi" w:hAnsiTheme="majorBidi" w:cstheme="majorBidi"/>
          <w:sz w:val="24"/>
          <w:szCs w:val="24"/>
        </w:rPr>
        <w:t xml:space="preserve"> Y</w:t>
      </w:r>
      <w:r w:rsidR="001B40D7" w:rsidRPr="00C35C13">
        <w:rPr>
          <w:rFonts w:asciiTheme="majorBidi" w:hAnsiTheme="majorBidi" w:cstheme="majorBidi"/>
          <w:sz w:val="24"/>
          <w:szCs w:val="24"/>
        </w:rPr>
        <w:t>e</w:t>
      </w:r>
      <w:r w:rsidR="00861321" w:rsidRPr="00C35C13">
        <w:rPr>
          <w:rFonts w:asciiTheme="majorBidi" w:hAnsiTheme="majorBidi" w:cstheme="majorBidi"/>
          <w:sz w:val="24"/>
          <w:szCs w:val="24"/>
        </w:rPr>
        <w:t xml:space="preserve">ars later, Carter admitted </w:t>
      </w:r>
      <w:r w:rsidR="001B40D7" w:rsidRPr="00C35C13">
        <w:rPr>
          <w:rFonts w:asciiTheme="majorBidi" w:hAnsiTheme="majorBidi" w:cstheme="majorBidi"/>
          <w:sz w:val="24"/>
          <w:szCs w:val="24"/>
        </w:rPr>
        <w:t xml:space="preserve">Begin was </w:t>
      </w:r>
      <w:r w:rsidR="00D5562E" w:rsidRPr="00C35C13">
        <w:rPr>
          <w:rFonts w:asciiTheme="majorBidi" w:hAnsiTheme="majorBidi" w:cstheme="majorBidi"/>
          <w:sz w:val="24"/>
          <w:szCs w:val="24"/>
        </w:rPr>
        <w:t>a decent man</w:t>
      </w:r>
      <w:r w:rsidR="001B40D7" w:rsidRPr="00C35C13">
        <w:rPr>
          <w:rFonts w:asciiTheme="majorBidi" w:hAnsiTheme="majorBidi" w:cstheme="majorBidi"/>
          <w:sz w:val="24"/>
          <w:szCs w:val="24"/>
        </w:rPr>
        <w:t>; the source of the problem seems to have been a misunderstanding between the sides.</w:t>
      </w:r>
      <w:r w:rsidR="001B40D7" w:rsidRPr="00C35C13">
        <w:rPr>
          <w:rStyle w:val="FootnoteReference"/>
          <w:rFonts w:asciiTheme="majorBidi" w:hAnsiTheme="majorBidi" w:cstheme="majorBidi"/>
          <w:sz w:val="24"/>
          <w:szCs w:val="24"/>
        </w:rPr>
        <w:footnoteReference w:id="136"/>
      </w:r>
    </w:p>
    <w:p w14:paraId="116F4FB7" w14:textId="2FE09D36" w:rsidR="00A84108" w:rsidRPr="00C35C13" w:rsidRDefault="005F562D" w:rsidP="005F562D">
      <w:pPr>
        <w:spacing w:line="360" w:lineRule="auto"/>
        <w:jc w:val="both"/>
        <w:rPr>
          <w:rFonts w:asciiTheme="majorBidi" w:hAnsiTheme="majorBidi" w:cstheme="majorBidi"/>
          <w:sz w:val="24"/>
          <w:szCs w:val="24"/>
        </w:rPr>
      </w:pPr>
      <w:bookmarkStart w:id="2602" w:name="_Hlk141047124"/>
      <w:r w:rsidRPr="00C35C13">
        <w:rPr>
          <w:rFonts w:asciiTheme="majorBidi" w:hAnsiTheme="majorBidi" w:cstheme="majorBidi"/>
          <w:sz w:val="24"/>
          <w:szCs w:val="24"/>
        </w:rPr>
        <w:t>Carter praised Dayan effusively:</w:t>
      </w:r>
      <w:r w:rsidR="00A84108" w:rsidRPr="00C35C13">
        <w:rPr>
          <w:rFonts w:asciiTheme="majorBidi" w:hAnsiTheme="majorBidi" w:cstheme="majorBidi"/>
          <w:sz w:val="24"/>
          <w:szCs w:val="24"/>
        </w:rPr>
        <w:t xml:space="preserve"> “I can say that the basic terms of the Camp David accords were hammered out substantially under the influence of Moshe</w:t>
      </w:r>
      <w:r w:rsidRPr="00C35C13">
        <w:rPr>
          <w:rFonts w:asciiTheme="majorBidi" w:hAnsiTheme="majorBidi" w:cstheme="majorBidi"/>
          <w:sz w:val="24"/>
          <w:szCs w:val="24"/>
        </w:rPr>
        <w:t>.”</w:t>
      </w:r>
      <w:r w:rsidR="00A84108" w:rsidRPr="00C35C13">
        <w:rPr>
          <w:rStyle w:val="FootnoteReference"/>
          <w:rFonts w:asciiTheme="majorBidi" w:hAnsiTheme="majorBidi" w:cstheme="majorBidi"/>
          <w:sz w:val="24"/>
          <w:szCs w:val="24"/>
        </w:rPr>
        <w:footnoteReference w:id="137"/>
      </w:r>
      <w:r w:rsidRPr="00C35C13">
        <w:rPr>
          <w:rFonts w:asciiTheme="majorBidi" w:hAnsiTheme="majorBidi" w:cstheme="majorBidi"/>
          <w:sz w:val="24"/>
          <w:szCs w:val="24"/>
        </w:rPr>
        <w:t xml:space="preserve"> </w:t>
      </w:r>
      <w:r w:rsidR="00D5562E" w:rsidRPr="00C35C13">
        <w:rPr>
          <w:rFonts w:asciiTheme="majorBidi" w:hAnsiTheme="majorBidi" w:cstheme="majorBidi"/>
          <w:sz w:val="24"/>
          <w:szCs w:val="24"/>
        </w:rPr>
        <w:t>In</w:t>
      </w:r>
      <w:r w:rsidRPr="00C35C13">
        <w:rPr>
          <w:rFonts w:asciiTheme="majorBidi" w:hAnsiTheme="majorBidi" w:cstheme="majorBidi"/>
          <w:sz w:val="24"/>
          <w:szCs w:val="24"/>
        </w:rPr>
        <w:t xml:space="preserve"> contrast, Dayan reserved his esteem for Begin, writing that his leadership was invaluable and that he was involved in every last detail of the talks.</w:t>
      </w:r>
      <w:r w:rsidRPr="00C35C13">
        <w:rPr>
          <w:rStyle w:val="FootnoteReference"/>
          <w:rFonts w:asciiTheme="majorBidi" w:hAnsiTheme="majorBidi" w:cstheme="majorBidi"/>
          <w:sz w:val="24"/>
          <w:szCs w:val="24"/>
        </w:rPr>
        <w:footnoteReference w:id="138"/>
      </w:r>
      <w:r w:rsidRPr="00C35C13">
        <w:rPr>
          <w:rFonts w:asciiTheme="majorBidi" w:hAnsiTheme="majorBidi" w:cstheme="majorBidi"/>
          <w:sz w:val="24"/>
          <w:szCs w:val="24"/>
        </w:rPr>
        <w:t xml:space="preserve"> </w:t>
      </w:r>
    </w:p>
    <w:p w14:paraId="2A5B6222" w14:textId="01426F9B" w:rsidR="005C4EB8" w:rsidRPr="00C35C13" w:rsidRDefault="005C4EB8" w:rsidP="00BF6373">
      <w:pPr>
        <w:spacing w:line="360" w:lineRule="auto"/>
        <w:jc w:val="both"/>
        <w:rPr>
          <w:rFonts w:asciiTheme="majorBidi" w:hAnsiTheme="majorBidi" w:cstheme="majorBidi"/>
          <w:sz w:val="24"/>
          <w:szCs w:val="24"/>
          <w:rtl/>
        </w:rPr>
      </w:pPr>
      <w:r w:rsidRPr="00C35C13">
        <w:rPr>
          <w:rFonts w:asciiTheme="majorBidi" w:hAnsiTheme="majorBidi" w:cstheme="majorBidi"/>
          <w:sz w:val="24"/>
          <w:szCs w:val="24"/>
        </w:rPr>
        <w:t xml:space="preserve">On September 17, 1978, the three leaders signed the Camp David Accords </w:t>
      </w:r>
      <w:r w:rsidR="007F5B9D" w:rsidRPr="00C35C13">
        <w:rPr>
          <w:rFonts w:asciiTheme="majorBidi" w:hAnsiTheme="majorBidi" w:cstheme="majorBidi"/>
          <w:sz w:val="24"/>
          <w:szCs w:val="24"/>
        </w:rPr>
        <w:t xml:space="preserve">in a solemn ceremony </w:t>
      </w:r>
      <w:r w:rsidRPr="00C35C13">
        <w:rPr>
          <w:rFonts w:asciiTheme="majorBidi" w:hAnsiTheme="majorBidi" w:cstheme="majorBidi"/>
          <w:sz w:val="24"/>
          <w:szCs w:val="24"/>
        </w:rPr>
        <w:t xml:space="preserve">on the White House lawn, thus beginning a </w:t>
      </w:r>
      <w:r w:rsidR="00501D35" w:rsidRPr="00C35C13">
        <w:rPr>
          <w:rFonts w:asciiTheme="majorBidi" w:hAnsiTheme="majorBidi" w:cstheme="majorBidi"/>
          <w:sz w:val="24"/>
          <w:szCs w:val="24"/>
        </w:rPr>
        <w:t>tradition of signing peace treaties between Israel and Arab nations with U.S. mediation</w:t>
      </w:r>
      <w:r w:rsidR="00394B9E" w:rsidRPr="00C35C13">
        <w:rPr>
          <w:rFonts w:asciiTheme="majorBidi" w:hAnsiTheme="majorBidi" w:cstheme="majorBidi"/>
          <w:sz w:val="24"/>
          <w:szCs w:val="24"/>
        </w:rPr>
        <w:t>:</w:t>
      </w:r>
      <w:r w:rsidR="00501D35" w:rsidRPr="00C35C13">
        <w:rPr>
          <w:rFonts w:asciiTheme="majorBidi" w:hAnsiTheme="majorBidi" w:cstheme="majorBidi"/>
          <w:sz w:val="24"/>
          <w:szCs w:val="24"/>
        </w:rPr>
        <w:t xml:space="preserve"> </w:t>
      </w:r>
      <w:r w:rsidR="00751548" w:rsidRPr="00C35C13">
        <w:rPr>
          <w:rFonts w:asciiTheme="majorBidi" w:hAnsiTheme="majorBidi" w:cstheme="majorBidi"/>
          <w:sz w:val="24"/>
          <w:szCs w:val="24"/>
        </w:rPr>
        <w:t>the peace treaty with Egypt signed</w:t>
      </w:r>
      <w:r w:rsidR="00423F61" w:rsidRPr="00C35C13">
        <w:rPr>
          <w:rFonts w:asciiTheme="majorBidi" w:hAnsiTheme="majorBidi" w:cstheme="majorBidi"/>
          <w:sz w:val="24"/>
          <w:szCs w:val="24"/>
        </w:rPr>
        <w:t xml:space="preserve"> on March 26, 1979</w:t>
      </w:r>
      <w:r w:rsidR="00751548" w:rsidRPr="00C35C13">
        <w:rPr>
          <w:rFonts w:asciiTheme="majorBidi" w:hAnsiTheme="majorBidi" w:cstheme="majorBidi"/>
          <w:sz w:val="24"/>
          <w:szCs w:val="24"/>
        </w:rPr>
        <w:t>; the First Oslo Agreement with the Palestinians signed</w:t>
      </w:r>
      <w:r w:rsidR="00BF6373" w:rsidRPr="00C35C13">
        <w:rPr>
          <w:rFonts w:asciiTheme="majorBidi" w:hAnsiTheme="majorBidi" w:cstheme="majorBidi"/>
          <w:sz w:val="24"/>
          <w:szCs w:val="24"/>
        </w:rPr>
        <w:t xml:space="preserve"> on August 20, 1993</w:t>
      </w:r>
      <w:r w:rsidR="00751548" w:rsidRPr="00C35C13">
        <w:rPr>
          <w:rFonts w:asciiTheme="majorBidi" w:hAnsiTheme="majorBidi" w:cstheme="majorBidi"/>
          <w:sz w:val="24"/>
          <w:szCs w:val="24"/>
        </w:rPr>
        <w:t xml:space="preserve">; the </w:t>
      </w:r>
      <w:del w:id="2603" w:author="Susan" w:date="2023-07-23T23:24:00Z">
        <w:r w:rsidR="00317A7F" w:rsidDel="001F1D6A">
          <w:rPr>
            <w:rFonts w:asciiTheme="majorBidi" w:hAnsiTheme="majorBidi" w:cstheme="majorBidi"/>
            <w:sz w:val="24"/>
            <w:szCs w:val="24"/>
          </w:rPr>
          <w:delText>"</w:delText>
        </w:r>
      </w:del>
      <w:r w:rsidR="00317A7F">
        <w:rPr>
          <w:rFonts w:asciiTheme="majorBidi" w:hAnsiTheme="majorBidi" w:cstheme="majorBidi"/>
          <w:sz w:val="24"/>
          <w:szCs w:val="24"/>
        </w:rPr>
        <w:t>Washington Declaration</w:t>
      </w:r>
      <w:del w:id="2604" w:author="Susan" w:date="2023-07-23T23:24:00Z">
        <w:r w:rsidR="00317A7F" w:rsidDel="001F1D6A">
          <w:rPr>
            <w:rFonts w:asciiTheme="majorBidi" w:hAnsiTheme="majorBidi" w:cstheme="majorBidi"/>
            <w:sz w:val="24"/>
            <w:szCs w:val="24"/>
          </w:rPr>
          <w:delText>"</w:delText>
        </w:r>
      </w:del>
      <w:r w:rsidR="00317A7F">
        <w:rPr>
          <w:rFonts w:asciiTheme="majorBidi" w:hAnsiTheme="majorBidi" w:cstheme="majorBidi"/>
          <w:sz w:val="24"/>
          <w:szCs w:val="24"/>
        </w:rPr>
        <w:t xml:space="preserve"> </w:t>
      </w:r>
      <w:r w:rsidR="00751548" w:rsidRPr="00C35C13">
        <w:rPr>
          <w:rFonts w:asciiTheme="majorBidi" w:hAnsiTheme="majorBidi" w:cstheme="majorBidi"/>
          <w:sz w:val="24"/>
          <w:szCs w:val="24"/>
        </w:rPr>
        <w:t xml:space="preserve">with Jordan signed on October 26, 1994; </w:t>
      </w:r>
      <w:r w:rsidR="007F5B9D" w:rsidRPr="00C35C13">
        <w:rPr>
          <w:rFonts w:asciiTheme="majorBidi" w:hAnsiTheme="majorBidi" w:cstheme="majorBidi"/>
          <w:sz w:val="24"/>
          <w:szCs w:val="24"/>
        </w:rPr>
        <w:t>and, most recently</w:t>
      </w:r>
      <w:ins w:id="2605" w:author="Susan" w:date="2023-07-24T22:37:00Z">
        <w:r w:rsidR="00251FDB">
          <w:rPr>
            <w:rFonts w:asciiTheme="majorBidi" w:hAnsiTheme="majorBidi" w:cstheme="majorBidi"/>
            <w:sz w:val="24"/>
            <w:szCs w:val="24"/>
          </w:rPr>
          <w:t>,</w:t>
        </w:r>
      </w:ins>
      <w:r w:rsidR="007F5B9D" w:rsidRPr="00C35C13">
        <w:rPr>
          <w:rFonts w:asciiTheme="majorBidi" w:hAnsiTheme="majorBidi" w:cstheme="majorBidi"/>
          <w:sz w:val="24"/>
          <w:szCs w:val="24"/>
        </w:rPr>
        <w:t xml:space="preserve"> </w:t>
      </w:r>
      <w:r w:rsidR="00F90C67" w:rsidRPr="00C35C13">
        <w:rPr>
          <w:rFonts w:asciiTheme="majorBidi" w:hAnsiTheme="majorBidi" w:cstheme="majorBidi"/>
          <w:sz w:val="24"/>
          <w:szCs w:val="24"/>
        </w:rPr>
        <w:t>the normalization agreements with the UAE and Bahrain signed</w:t>
      </w:r>
      <w:r w:rsidR="00BF6373" w:rsidRPr="00C35C13">
        <w:rPr>
          <w:rFonts w:asciiTheme="majorBidi" w:hAnsiTheme="majorBidi" w:cstheme="majorBidi"/>
          <w:sz w:val="24"/>
          <w:szCs w:val="24"/>
        </w:rPr>
        <w:t xml:space="preserve"> in September and October 2020</w:t>
      </w:r>
      <w:r w:rsidR="00F90C67" w:rsidRPr="00C35C13">
        <w:rPr>
          <w:rFonts w:asciiTheme="majorBidi" w:hAnsiTheme="majorBidi" w:cstheme="majorBidi"/>
          <w:sz w:val="24"/>
          <w:szCs w:val="24"/>
        </w:rPr>
        <w:t xml:space="preserve">. </w:t>
      </w:r>
      <w:r w:rsidR="00343B5F" w:rsidRPr="00C35C13">
        <w:rPr>
          <w:rFonts w:asciiTheme="majorBidi" w:hAnsiTheme="majorBidi" w:cstheme="majorBidi"/>
          <w:sz w:val="24"/>
          <w:szCs w:val="24"/>
        </w:rPr>
        <w:t>At the press conference</w:t>
      </w:r>
      <w:r w:rsidR="002C76FA" w:rsidRPr="00C35C13">
        <w:rPr>
          <w:rFonts w:asciiTheme="majorBidi" w:hAnsiTheme="majorBidi" w:cstheme="majorBidi"/>
          <w:sz w:val="24"/>
          <w:szCs w:val="24"/>
        </w:rPr>
        <w:t xml:space="preserve"> at Camp David, Dayan said that this peace treaty was </w:t>
      </w:r>
      <w:del w:id="2606" w:author="Susan" w:date="2023-07-23T23:36:00Z">
        <w:r w:rsidR="002C76FA" w:rsidRPr="00C35C13" w:rsidDel="00007731">
          <w:rPr>
            <w:rFonts w:asciiTheme="majorBidi" w:hAnsiTheme="majorBidi" w:cstheme="majorBidi"/>
            <w:sz w:val="24"/>
            <w:szCs w:val="24"/>
          </w:rPr>
          <w:delText>no</w:delText>
        </w:r>
        <w:r w:rsidR="007F5B9D" w:rsidRPr="00C35C13" w:rsidDel="00007731">
          <w:rPr>
            <w:rFonts w:asciiTheme="majorBidi" w:hAnsiTheme="majorBidi" w:cstheme="majorBidi"/>
            <w:sz w:val="24"/>
            <w:szCs w:val="24"/>
          </w:rPr>
          <w:delText>t</w:delText>
        </w:r>
        <w:r w:rsidR="002C76FA" w:rsidRPr="00C35C13" w:rsidDel="00007731">
          <w:rPr>
            <w:rFonts w:asciiTheme="majorBidi" w:hAnsiTheme="majorBidi" w:cstheme="majorBidi"/>
            <w:sz w:val="24"/>
            <w:szCs w:val="24"/>
          </w:rPr>
          <w:delText xml:space="preserve"> theoretical</w:delText>
        </w:r>
        <w:r w:rsidR="00D813D6" w:rsidRPr="00C35C13" w:rsidDel="00007731">
          <w:rPr>
            <w:rFonts w:asciiTheme="majorBidi" w:hAnsiTheme="majorBidi" w:cstheme="majorBidi"/>
            <w:sz w:val="24"/>
            <w:szCs w:val="24"/>
          </w:rPr>
          <w:delText>,</w:delText>
        </w:r>
        <w:r w:rsidR="002C76FA" w:rsidRPr="00C35C13" w:rsidDel="00007731">
          <w:rPr>
            <w:rFonts w:asciiTheme="majorBidi" w:hAnsiTheme="majorBidi" w:cstheme="majorBidi"/>
            <w:sz w:val="24"/>
            <w:szCs w:val="24"/>
          </w:rPr>
          <w:delText xml:space="preserve"> but </w:delText>
        </w:r>
      </w:del>
      <w:r w:rsidR="002C76FA" w:rsidRPr="00C35C13">
        <w:rPr>
          <w:rFonts w:asciiTheme="majorBidi" w:hAnsiTheme="majorBidi" w:cstheme="majorBidi"/>
          <w:sz w:val="24"/>
          <w:szCs w:val="24"/>
        </w:rPr>
        <w:t xml:space="preserve">the first stage of </w:t>
      </w:r>
      <w:r w:rsidR="00232BCF" w:rsidRPr="00C35C13">
        <w:rPr>
          <w:rFonts w:asciiTheme="majorBidi" w:hAnsiTheme="majorBidi" w:cstheme="majorBidi"/>
          <w:sz w:val="24"/>
          <w:szCs w:val="24"/>
        </w:rPr>
        <w:t>full peace treaties with Arab nations.</w:t>
      </w:r>
      <w:r w:rsidR="00232BCF" w:rsidRPr="00C35C13">
        <w:rPr>
          <w:rStyle w:val="FootnoteReference"/>
          <w:rFonts w:asciiTheme="majorBidi" w:hAnsiTheme="majorBidi" w:cstheme="majorBidi"/>
          <w:sz w:val="24"/>
          <w:szCs w:val="24"/>
        </w:rPr>
        <w:footnoteReference w:id="139"/>
      </w:r>
    </w:p>
    <w:p w14:paraId="6C2DD070" w14:textId="6013E7E3" w:rsidR="00232BCF" w:rsidRPr="00C35C13" w:rsidRDefault="00232BCF" w:rsidP="00D813D6">
      <w:pPr>
        <w:spacing w:line="360" w:lineRule="auto"/>
        <w:jc w:val="both"/>
        <w:rPr>
          <w:rFonts w:asciiTheme="majorBidi" w:hAnsiTheme="majorBidi" w:cstheme="majorBidi"/>
          <w:sz w:val="24"/>
          <w:szCs w:val="24"/>
        </w:rPr>
      </w:pPr>
      <w:r w:rsidRPr="00C35C13">
        <w:rPr>
          <w:rFonts w:asciiTheme="majorBidi" w:hAnsiTheme="majorBidi" w:cstheme="majorBidi"/>
          <w:sz w:val="24"/>
          <w:szCs w:val="24"/>
        </w:rPr>
        <w:t xml:space="preserve">Camp David actually produced two </w:t>
      </w:r>
      <w:del w:id="2607" w:author="Susan" w:date="2023-07-23T23:37:00Z">
        <w:r w:rsidRPr="00C35C13" w:rsidDel="00007731">
          <w:rPr>
            <w:rFonts w:asciiTheme="majorBidi" w:hAnsiTheme="majorBidi" w:cstheme="majorBidi"/>
            <w:sz w:val="24"/>
            <w:szCs w:val="24"/>
          </w:rPr>
          <w:delText xml:space="preserve">separate </w:delText>
        </w:r>
      </w:del>
      <w:r w:rsidRPr="00C35C13">
        <w:rPr>
          <w:rFonts w:asciiTheme="majorBidi" w:hAnsiTheme="majorBidi" w:cstheme="majorBidi"/>
          <w:sz w:val="24"/>
          <w:szCs w:val="24"/>
        </w:rPr>
        <w:t xml:space="preserve">agreements. The first, </w:t>
      </w:r>
      <w:ins w:id="2608" w:author="Susan" w:date="2023-07-23T23:37:00Z">
        <w:r w:rsidR="00007731">
          <w:rPr>
            <w:rFonts w:asciiTheme="majorBidi" w:hAnsiTheme="majorBidi" w:cstheme="majorBidi"/>
            <w:sz w:val="24"/>
            <w:szCs w:val="24"/>
          </w:rPr>
          <w:t>concerning</w:t>
        </w:r>
      </w:ins>
      <w:del w:id="2609" w:author="Susan" w:date="2023-07-23T23:37:00Z">
        <w:r w:rsidRPr="00C35C13" w:rsidDel="00007731">
          <w:rPr>
            <w:rFonts w:asciiTheme="majorBidi" w:hAnsiTheme="majorBidi" w:cstheme="majorBidi"/>
            <w:sz w:val="24"/>
            <w:szCs w:val="24"/>
          </w:rPr>
          <w:delText xml:space="preserve">dealing with </w:delText>
        </w:r>
      </w:del>
      <w:ins w:id="2610" w:author="Susan" w:date="2023-07-23T23:37:00Z">
        <w:r w:rsidR="00007731">
          <w:rPr>
            <w:rFonts w:asciiTheme="majorBidi" w:hAnsiTheme="majorBidi" w:cstheme="majorBidi"/>
            <w:sz w:val="24"/>
            <w:szCs w:val="24"/>
          </w:rPr>
          <w:t xml:space="preserve"> </w:t>
        </w:r>
      </w:ins>
      <w:r w:rsidRPr="00C35C13">
        <w:rPr>
          <w:rFonts w:asciiTheme="majorBidi" w:hAnsiTheme="majorBidi" w:cstheme="majorBidi"/>
          <w:sz w:val="24"/>
          <w:szCs w:val="24"/>
        </w:rPr>
        <w:t xml:space="preserve">Sinai, </w:t>
      </w:r>
      <w:ins w:id="2611" w:author="Susan" w:date="2023-07-23T23:37:00Z">
        <w:r w:rsidR="00007731">
          <w:rPr>
            <w:rFonts w:asciiTheme="majorBidi" w:hAnsiTheme="majorBidi" w:cstheme="majorBidi"/>
            <w:sz w:val="24"/>
            <w:szCs w:val="24"/>
          </w:rPr>
          <w:t>had Israel evacuating all</w:t>
        </w:r>
      </w:ins>
      <w:del w:id="2612" w:author="Susan" w:date="2023-07-23T23:37:00Z">
        <w:r w:rsidRPr="00C35C13" w:rsidDel="00007731">
          <w:rPr>
            <w:rFonts w:asciiTheme="majorBidi" w:hAnsiTheme="majorBidi" w:cstheme="majorBidi"/>
            <w:sz w:val="24"/>
            <w:szCs w:val="24"/>
          </w:rPr>
          <w:delText>stated that Israel would evacuate all its</w:delText>
        </w:r>
      </w:del>
      <w:r w:rsidRPr="00C35C13">
        <w:rPr>
          <w:rFonts w:asciiTheme="majorBidi" w:hAnsiTheme="majorBidi" w:cstheme="majorBidi"/>
          <w:sz w:val="24"/>
          <w:szCs w:val="24"/>
        </w:rPr>
        <w:t xml:space="preserve"> military and civilians from Sinai </w:t>
      </w:r>
      <w:ins w:id="2613" w:author="Susan" w:date="2023-07-23T23:37:00Z">
        <w:r w:rsidR="00007731">
          <w:rPr>
            <w:rFonts w:asciiTheme="majorBidi" w:hAnsiTheme="majorBidi" w:cstheme="majorBidi"/>
            <w:sz w:val="24"/>
            <w:szCs w:val="24"/>
          </w:rPr>
          <w:t>with U.S. comp</w:t>
        </w:r>
      </w:ins>
      <w:ins w:id="2614" w:author="Susan" w:date="2023-07-23T23:38:00Z">
        <w:r w:rsidR="00007731">
          <w:rPr>
            <w:rFonts w:asciiTheme="majorBidi" w:hAnsiTheme="majorBidi" w:cstheme="majorBidi"/>
            <w:sz w:val="24"/>
            <w:szCs w:val="24"/>
          </w:rPr>
          <w:t>ensating them by</w:t>
        </w:r>
      </w:ins>
      <w:del w:id="2615" w:author="Susan" w:date="2023-07-23T23:38:00Z">
        <w:r w:rsidRPr="00C35C13" w:rsidDel="00007731">
          <w:rPr>
            <w:rFonts w:asciiTheme="majorBidi" w:hAnsiTheme="majorBidi" w:cstheme="majorBidi"/>
            <w:sz w:val="24"/>
            <w:szCs w:val="24"/>
          </w:rPr>
          <w:delText>and</w:delText>
        </w:r>
        <w:r w:rsidR="00195513" w:rsidRPr="00C35C13" w:rsidDel="00007731">
          <w:rPr>
            <w:rFonts w:asciiTheme="majorBidi" w:hAnsiTheme="majorBidi" w:cstheme="majorBidi"/>
            <w:sz w:val="24"/>
            <w:szCs w:val="24"/>
          </w:rPr>
          <w:delText xml:space="preserve"> that the United States would compensate Israel for this by</w:delText>
        </w:r>
      </w:del>
      <w:r w:rsidR="00195513" w:rsidRPr="00C35C13">
        <w:rPr>
          <w:rFonts w:asciiTheme="majorBidi" w:hAnsiTheme="majorBidi" w:cstheme="majorBidi"/>
          <w:sz w:val="24"/>
          <w:szCs w:val="24"/>
        </w:rPr>
        <w:t xml:space="preserve"> building two new airbases in the Negev. The Sinai Peninsula would </w:t>
      </w:r>
      <w:ins w:id="2616" w:author="Susan" w:date="2023-07-23T23:38:00Z">
        <w:r w:rsidR="00291EB1">
          <w:rPr>
            <w:rFonts w:asciiTheme="majorBidi" w:hAnsiTheme="majorBidi" w:cstheme="majorBidi"/>
            <w:sz w:val="24"/>
            <w:szCs w:val="24"/>
          </w:rPr>
          <w:t xml:space="preserve">become partially demilitarized, </w:t>
        </w:r>
        <w:r w:rsidR="00291EB1">
          <w:rPr>
            <w:rFonts w:asciiTheme="majorBidi" w:hAnsiTheme="majorBidi" w:cstheme="majorBidi"/>
            <w:sz w:val="24"/>
            <w:szCs w:val="24"/>
          </w:rPr>
          <w:lastRenderedPageBreak/>
          <w:t>with a U.S. forced stationed in</w:t>
        </w:r>
      </w:ins>
      <w:del w:id="2617" w:author="Susan" w:date="2023-07-23T23:38:00Z">
        <w:r w:rsidR="00195513" w:rsidRPr="00C35C13" w:rsidDel="00291EB1">
          <w:rPr>
            <w:rFonts w:asciiTheme="majorBidi" w:hAnsiTheme="majorBidi" w:cstheme="majorBidi"/>
            <w:sz w:val="24"/>
            <w:szCs w:val="24"/>
          </w:rPr>
          <w:delText>not be completely demil</w:delText>
        </w:r>
      </w:del>
      <w:del w:id="2618" w:author="Susan" w:date="2023-07-23T23:39:00Z">
        <w:r w:rsidR="00195513" w:rsidRPr="00C35C13" w:rsidDel="00291EB1">
          <w:rPr>
            <w:rFonts w:asciiTheme="majorBidi" w:hAnsiTheme="majorBidi" w:cstheme="majorBidi"/>
            <w:sz w:val="24"/>
            <w:szCs w:val="24"/>
          </w:rPr>
          <w:delText>itarized, but the Egyptian force</w:delText>
        </w:r>
        <w:r w:rsidR="00D5562E" w:rsidRPr="00C35C13" w:rsidDel="00291EB1">
          <w:rPr>
            <w:rFonts w:asciiTheme="majorBidi" w:hAnsiTheme="majorBidi" w:cstheme="majorBidi"/>
            <w:sz w:val="24"/>
            <w:szCs w:val="24"/>
          </w:rPr>
          <w:delText xml:space="preserve"> there </w:delText>
        </w:r>
        <w:r w:rsidR="00195513" w:rsidRPr="00C35C13" w:rsidDel="00291EB1">
          <w:rPr>
            <w:rFonts w:asciiTheme="majorBidi" w:hAnsiTheme="majorBidi" w:cstheme="majorBidi"/>
            <w:sz w:val="24"/>
            <w:szCs w:val="24"/>
          </w:rPr>
          <w:delText>would be limit</w:delText>
        </w:r>
        <w:r w:rsidR="004D59A2" w:rsidRPr="00C35C13" w:rsidDel="00291EB1">
          <w:rPr>
            <w:rFonts w:asciiTheme="majorBidi" w:hAnsiTheme="majorBidi" w:cstheme="majorBidi"/>
            <w:sz w:val="24"/>
            <w:szCs w:val="24"/>
          </w:rPr>
          <w:delText>ed and there would be</w:delText>
        </w:r>
      </w:del>
      <w:r w:rsidR="004D59A2" w:rsidRPr="00C35C13">
        <w:rPr>
          <w:rFonts w:asciiTheme="majorBidi" w:hAnsiTheme="majorBidi" w:cstheme="majorBidi"/>
          <w:sz w:val="24"/>
          <w:szCs w:val="24"/>
        </w:rPr>
        <w:t xml:space="preserve"> a large, fully demilitarized buffer zone</w:t>
      </w:r>
      <w:ins w:id="2619" w:author="Susan" w:date="2023-07-23T23:39:00Z">
        <w:r w:rsidR="00291EB1">
          <w:rPr>
            <w:rFonts w:asciiTheme="majorBidi" w:hAnsiTheme="majorBidi" w:cstheme="majorBidi"/>
            <w:sz w:val="24"/>
            <w:szCs w:val="24"/>
          </w:rPr>
          <w:t>, Israel preferring U.S. to U.N. forces</w:t>
        </w:r>
      </w:ins>
      <w:del w:id="2620" w:author="Susan" w:date="2023-07-23T23:39:00Z">
        <w:r w:rsidR="004D59A2" w:rsidRPr="00C35C13" w:rsidDel="00291EB1">
          <w:rPr>
            <w:rFonts w:asciiTheme="majorBidi" w:hAnsiTheme="majorBidi" w:cstheme="majorBidi"/>
            <w:sz w:val="24"/>
            <w:szCs w:val="24"/>
          </w:rPr>
          <w:delText xml:space="preserve"> where a U.S. force would be stationed</w:delText>
        </w:r>
      </w:del>
      <w:r w:rsidR="004D59A2" w:rsidRPr="00C35C13">
        <w:rPr>
          <w:rFonts w:asciiTheme="majorBidi" w:hAnsiTheme="majorBidi" w:cstheme="majorBidi"/>
          <w:sz w:val="24"/>
          <w:szCs w:val="24"/>
        </w:rPr>
        <w:t xml:space="preserve">. </w:t>
      </w:r>
      <w:del w:id="2621" w:author="Susan" w:date="2023-07-23T23:39:00Z">
        <w:r w:rsidR="00D813D6" w:rsidRPr="00C35C13" w:rsidDel="00291EB1">
          <w:rPr>
            <w:rFonts w:asciiTheme="majorBidi" w:hAnsiTheme="majorBidi" w:cstheme="majorBidi"/>
            <w:sz w:val="24"/>
            <w:szCs w:val="24"/>
          </w:rPr>
          <w:delText>F</w:delText>
        </w:r>
        <w:r w:rsidR="006F5945" w:rsidRPr="00C35C13" w:rsidDel="00291EB1">
          <w:rPr>
            <w:rFonts w:asciiTheme="majorBidi" w:hAnsiTheme="majorBidi" w:cstheme="majorBidi"/>
            <w:sz w:val="24"/>
            <w:szCs w:val="24"/>
          </w:rPr>
          <w:delText>rom the Israeli perspective,</w:delText>
        </w:r>
        <w:r w:rsidR="00D813D6" w:rsidRPr="00C35C13" w:rsidDel="00291EB1">
          <w:rPr>
            <w:rFonts w:asciiTheme="majorBidi" w:hAnsiTheme="majorBidi" w:cstheme="majorBidi"/>
            <w:sz w:val="24"/>
            <w:szCs w:val="24"/>
          </w:rPr>
          <w:delText xml:space="preserve"> this force would serve as</w:delText>
        </w:r>
        <w:r w:rsidR="006F5945" w:rsidRPr="00C35C13" w:rsidDel="00291EB1">
          <w:rPr>
            <w:rFonts w:asciiTheme="majorBidi" w:hAnsiTheme="majorBidi" w:cstheme="majorBidi"/>
            <w:sz w:val="24"/>
            <w:szCs w:val="24"/>
          </w:rPr>
          <w:delText xml:space="preserve"> </w:delText>
        </w:r>
        <w:r w:rsidR="004D59A2" w:rsidRPr="00C35C13" w:rsidDel="00291EB1">
          <w:rPr>
            <w:rFonts w:asciiTheme="majorBidi" w:hAnsiTheme="majorBidi" w:cstheme="majorBidi"/>
            <w:sz w:val="24"/>
            <w:szCs w:val="24"/>
          </w:rPr>
          <w:delText>a much more reliable buff</w:delText>
        </w:r>
        <w:r w:rsidR="006F5945" w:rsidRPr="00C35C13" w:rsidDel="00291EB1">
          <w:rPr>
            <w:rFonts w:asciiTheme="majorBidi" w:hAnsiTheme="majorBidi" w:cstheme="majorBidi"/>
            <w:sz w:val="24"/>
            <w:szCs w:val="24"/>
          </w:rPr>
          <w:delText xml:space="preserve">er than a U.N. force. </w:delText>
        </w:r>
      </w:del>
      <w:r w:rsidR="006F5945" w:rsidRPr="00C35C13">
        <w:rPr>
          <w:rFonts w:asciiTheme="majorBidi" w:hAnsiTheme="majorBidi" w:cstheme="majorBidi"/>
          <w:sz w:val="24"/>
          <w:szCs w:val="24"/>
        </w:rPr>
        <w:t xml:space="preserve">Egypt agreed to </w:t>
      </w:r>
      <w:r w:rsidR="00D5562E" w:rsidRPr="00C35C13">
        <w:rPr>
          <w:rFonts w:asciiTheme="majorBidi" w:hAnsiTheme="majorBidi" w:cstheme="majorBidi"/>
          <w:sz w:val="24"/>
          <w:szCs w:val="24"/>
        </w:rPr>
        <w:t>establish</w:t>
      </w:r>
      <w:r w:rsidR="006F5945" w:rsidRPr="00C35C13">
        <w:rPr>
          <w:rFonts w:asciiTheme="majorBidi" w:hAnsiTheme="majorBidi" w:cstheme="majorBidi"/>
          <w:sz w:val="24"/>
          <w:szCs w:val="24"/>
        </w:rPr>
        <w:t xml:space="preserve"> full diplomatic relations with Israel nine months after the IDF withdrawal from Sinai.</w:t>
      </w:r>
    </w:p>
    <w:p w14:paraId="05D8C81C" w14:textId="1E5C4525" w:rsidR="006F5945" w:rsidRPr="00C35C13" w:rsidRDefault="006F5945" w:rsidP="00A00EE4">
      <w:pPr>
        <w:spacing w:line="360" w:lineRule="auto"/>
        <w:jc w:val="both"/>
        <w:rPr>
          <w:rFonts w:asciiTheme="majorBidi" w:hAnsiTheme="majorBidi" w:cstheme="majorBidi"/>
          <w:sz w:val="24"/>
          <w:szCs w:val="24"/>
        </w:rPr>
      </w:pPr>
      <w:r w:rsidRPr="00C35C13">
        <w:rPr>
          <w:rFonts w:asciiTheme="majorBidi" w:hAnsiTheme="majorBidi" w:cstheme="majorBidi"/>
          <w:sz w:val="24"/>
          <w:szCs w:val="24"/>
        </w:rPr>
        <w:t xml:space="preserve">The second agreement was a framework </w:t>
      </w:r>
      <w:r w:rsidR="005D78F6" w:rsidRPr="00C35C13">
        <w:rPr>
          <w:rFonts w:asciiTheme="majorBidi" w:hAnsiTheme="majorBidi" w:cstheme="majorBidi"/>
          <w:sz w:val="24"/>
          <w:szCs w:val="24"/>
        </w:rPr>
        <w:t xml:space="preserve">for </w:t>
      </w:r>
      <w:ins w:id="2622" w:author="Susan" w:date="2023-07-23T23:40:00Z">
        <w:r w:rsidR="00291EB1">
          <w:rPr>
            <w:rFonts w:asciiTheme="majorBidi" w:hAnsiTheme="majorBidi" w:cstheme="majorBidi"/>
            <w:sz w:val="24"/>
            <w:szCs w:val="24"/>
          </w:rPr>
          <w:t xml:space="preserve">a </w:t>
        </w:r>
      </w:ins>
      <w:r w:rsidR="005D78F6" w:rsidRPr="00C35C13">
        <w:rPr>
          <w:rFonts w:asciiTheme="majorBidi" w:hAnsiTheme="majorBidi" w:cstheme="majorBidi"/>
          <w:sz w:val="24"/>
          <w:szCs w:val="24"/>
        </w:rPr>
        <w:t xml:space="preserve">comprehensive </w:t>
      </w:r>
      <w:ins w:id="2623" w:author="Susan" w:date="2023-07-23T23:40:00Z">
        <w:r w:rsidR="00291EB1" w:rsidRPr="00C35C13">
          <w:rPr>
            <w:rFonts w:asciiTheme="majorBidi" w:hAnsiTheme="majorBidi" w:cstheme="majorBidi"/>
            <w:sz w:val="24"/>
            <w:szCs w:val="24"/>
          </w:rPr>
          <w:t xml:space="preserve">Middle East </w:t>
        </w:r>
      </w:ins>
      <w:r w:rsidR="005D78F6" w:rsidRPr="00C35C13">
        <w:rPr>
          <w:rFonts w:asciiTheme="majorBidi" w:hAnsiTheme="majorBidi" w:cstheme="majorBidi"/>
          <w:sz w:val="24"/>
          <w:szCs w:val="24"/>
        </w:rPr>
        <w:t>peace</w:t>
      </w:r>
      <w:del w:id="2624" w:author="Susan" w:date="2023-07-24T12:49:00Z">
        <w:r w:rsidR="005D78F6" w:rsidRPr="00C35C13" w:rsidDel="00F36111">
          <w:rPr>
            <w:rFonts w:asciiTheme="majorBidi" w:hAnsiTheme="majorBidi" w:cstheme="majorBidi"/>
            <w:sz w:val="24"/>
            <w:szCs w:val="24"/>
          </w:rPr>
          <w:delText xml:space="preserve"> </w:delText>
        </w:r>
      </w:del>
      <w:del w:id="2625" w:author="Susan" w:date="2023-07-23T23:40:00Z">
        <w:r w:rsidR="005D78F6" w:rsidRPr="00C35C13" w:rsidDel="00291EB1">
          <w:rPr>
            <w:rFonts w:asciiTheme="majorBidi" w:hAnsiTheme="majorBidi" w:cstheme="majorBidi"/>
            <w:sz w:val="24"/>
            <w:szCs w:val="24"/>
          </w:rPr>
          <w:delText>in the</w:delText>
        </w:r>
      </w:del>
      <w:r w:rsidR="005D78F6" w:rsidRPr="00C35C13">
        <w:rPr>
          <w:rFonts w:asciiTheme="majorBidi" w:hAnsiTheme="majorBidi" w:cstheme="majorBidi"/>
          <w:sz w:val="24"/>
          <w:szCs w:val="24"/>
        </w:rPr>
        <w:t xml:space="preserve"> </w:t>
      </w:r>
      <w:del w:id="2626" w:author="Susan" w:date="2023-07-23T23:40:00Z">
        <w:r w:rsidR="005D78F6" w:rsidRPr="00C35C13" w:rsidDel="00291EB1">
          <w:rPr>
            <w:rFonts w:asciiTheme="majorBidi" w:hAnsiTheme="majorBidi" w:cstheme="majorBidi"/>
            <w:sz w:val="24"/>
            <w:szCs w:val="24"/>
          </w:rPr>
          <w:delText xml:space="preserve">Middle East </w:delText>
        </w:r>
      </w:del>
      <w:r w:rsidR="005D78F6" w:rsidRPr="00C35C13">
        <w:rPr>
          <w:rFonts w:asciiTheme="majorBidi" w:hAnsiTheme="majorBidi" w:cstheme="majorBidi"/>
          <w:sz w:val="24"/>
          <w:szCs w:val="24"/>
        </w:rPr>
        <w:t xml:space="preserve">with </w:t>
      </w:r>
      <w:r w:rsidR="007F5B9D" w:rsidRPr="00C35C13">
        <w:rPr>
          <w:rFonts w:asciiTheme="majorBidi" w:hAnsiTheme="majorBidi" w:cstheme="majorBidi"/>
          <w:sz w:val="24"/>
          <w:szCs w:val="24"/>
        </w:rPr>
        <w:t xml:space="preserve">a </w:t>
      </w:r>
      <w:r w:rsidR="005D78F6" w:rsidRPr="00C35C13">
        <w:rPr>
          <w:rFonts w:asciiTheme="majorBidi" w:hAnsiTheme="majorBidi" w:cstheme="majorBidi"/>
          <w:sz w:val="24"/>
          <w:szCs w:val="24"/>
        </w:rPr>
        <w:t>focus on an Israeli-Palestinian agreement. Israel would provide full autonomy</w:t>
      </w:r>
      <w:r w:rsidR="004D308B" w:rsidRPr="00C35C13">
        <w:rPr>
          <w:rFonts w:asciiTheme="majorBidi" w:hAnsiTheme="majorBidi" w:cstheme="majorBidi"/>
          <w:sz w:val="24"/>
          <w:szCs w:val="24"/>
        </w:rPr>
        <w:t xml:space="preserve"> – more than Begin </w:t>
      </w:r>
      <w:del w:id="2627" w:author="Susan" w:date="2023-07-23T23:42:00Z">
        <w:r w:rsidR="004D308B" w:rsidRPr="00C35C13" w:rsidDel="00291EB1">
          <w:rPr>
            <w:rFonts w:asciiTheme="majorBidi" w:hAnsiTheme="majorBidi" w:cstheme="majorBidi"/>
            <w:sz w:val="24"/>
            <w:szCs w:val="24"/>
          </w:rPr>
          <w:delText xml:space="preserve">actually </w:delText>
        </w:r>
      </w:del>
      <w:r w:rsidR="004D308B" w:rsidRPr="00C35C13">
        <w:rPr>
          <w:rFonts w:asciiTheme="majorBidi" w:hAnsiTheme="majorBidi" w:cstheme="majorBidi"/>
          <w:sz w:val="24"/>
          <w:szCs w:val="24"/>
        </w:rPr>
        <w:t>wanted –</w:t>
      </w:r>
      <w:r w:rsidR="005D78F6" w:rsidRPr="00C35C13">
        <w:rPr>
          <w:rFonts w:asciiTheme="majorBidi" w:hAnsiTheme="majorBidi" w:cstheme="majorBidi"/>
          <w:sz w:val="24"/>
          <w:szCs w:val="24"/>
        </w:rPr>
        <w:t xml:space="preserve"> to </w:t>
      </w:r>
      <w:del w:id="2628" w:author="Susan" w:date="2023-07-23T23:43:00Z">
        <w:r w:rsidR="005D78F6" w:rsidRPr="00C35C13" w:rsidDel="00291EB1">
          <w:rPr>
            <w:rFonts w:asciiTheme="majorBidi" w:hAnsiTheme="majorBidi" w:cstheme="majorBidi"/>
            <w:sz w:val="24"/>
            <w:szCs w:val="24"/>
          </w:rPr>
          <w:delText xml:space="preserve">the </w:delText>
        </w:r>
      </w:del>
      <w:ins w:id="2629" w:author="Susan" w:date="2023-07-23T23:42:00Z">
        <w:r w:rsidR="00291EB1" w:rsidRPr="00C35C13">
          <w:rPr>
            <w:rFonts w:asciiTheme="majorBidi" w:hAnsiTheme="majorBidi" w:cstheme="majorBidi"/>
            <w:sz w:val="24"/>
            <w:szCs w:val="24"/>
          </w:rPr>
          <w:t>West Bank and Gaza Strip</w:t>
        </w:r>
        <w:r w:rsidR="00291EB1" w:rsidRPr="00C35C13">
          <w:rPr>
            <w:rFonts w:asciiTheme="majorBidi" w:hAnsiTheme="majorBidi" w:cstheme="majorBidi"/>
            <w:sz w:val="24"/>
            <w:szCs w:val="24"/>
          </w:rPr>
          <w:t xml:space="preserve"> </w:t>
        </w:r>
      </w:ins>
      <w:r w:rsidR="005D78F6" w:rsidRPr="00C35C13">
        <w:rPr>
          <w:rFonts w:asciiTheme="majorBidi" w:hAnsiTheme="majorBidi" w:cstheme="majorBidi"/>
          <w:sz w:val="24"/>
          <w:szCs w:val="24"/>
        </w:rPr>
        <w:t>Palestinians</w:t>
      </w:r>
      <w:del w:id="2630" w:author="Susan" w:date="2023-07-24T12:49:00Z">
        <w:r w:rsidR="005D78F6" w:rsidRPr="00C35C13" w:rsidDel="00357895">
          <w:rPr>
            <w:rFonts w:asciiTheme="majorBidi" w:hAnsiTheme="majorBidi" w:cstheme="majorBidi"/>
            <w:sz w:val="24"/>
            <w:szCs w:val="24"/>
          </w:rPr>
          <w:delText xml:space="preserve"> </w:delText>
        </w:r>
      </w:del>
      <w:del w:id="2631" w:author="Susan" w:date="2023-07-23T23:41:00Z">
        <w:r w:rsidR="005D78F6" w:rsidRPr="00C35C13" w:rsidDel="00291EB1">
          <w:rPr>
            <w:rFonts w:asciiTheme="majorBidi" w:hAnsiTheme="majorBidi" w:cstheme="majorBidi"/>
            <w:sz w:val="24"/>
            <w:szCs w:val="24"/>
          </w:rPr>
          <w:delText xml:space="preserve">residing </w:delText>
        </w:r>
      </w:del>
      <w:del w:id="2632" w:author="Susan" w:date="2023-07-23T23:43:00Z">
        <w:r w:rsidR="005D78F6" w:rsidRPr="00C35C13" w:rsidDel="00291EB1">
          <w:rPr>
            <w:rFonts w:asciiTheme="majorBidi" w:hAnsiTheme="majorBidi" w:cstheme="majorBidi"/>
            <w:sz w:val="24"/>
            <w:szCs w:val="24"/>
          </w:rPr>
          <w:delText>in</w:delText>
        </w:r>
      </w:del>
      <w:del w:id="2633" w:author="Susan" w:date="2023-07-23T23:42:00Z">
        <w:r w:rsidR="005D78F6" w:rsidRPr="00C35C13" w:rsidDel="00291EB1">
          <w:rPr>
            <w:rFonts w:asciiTheme="majorBidi" w:hAnsiTheme="majorBidi" w:cstheme="majorBidi"/>
            <w:sz w:val="24"/>
            <w:szCs w:val="24"/>
          </w:rPr>
          <w:delText xml:space="preserve"> the West Bank and Gaza Strip</w:delText>
        </w:r>
      </w:del>
      <w:ins w:id="2634" w:author="Susan" w:date="2023-07-24T12:49:00Z">
        <w:r w:rsidR="00357895">
          <w:rPr>
            <w:rFonts w:asciiTheme="majorBidi" w:hAnsiTheme="majorBidi" w:cstheme="majorBidi"/>
            <w:sz w:val="24"/>
            <w:szCs w:val="24"/>
          </w:rPr>
          <w:t xml:space="preserve"> </w:t>
        </w:r>
      </w:ins>
      <w:ins w:id="2635" w:author="Susan" w:date="2023-07-23T23:42:00Z">
        <w:r w:rsidR="00291EB1">
          <w:rPr>
            <w:rFonts w:asciiTheme="majorBidi" w:hAnsiTheme="majorBidi" w:cstheme="majorBidi"/>
            <w:sz w:val="24"/>
            <w:szCs w:val="24"/>
          </w:rPr>
          <w:t>for five years</w:t>
        </w:r>
      </w:ins>
      <w:r w:rsidR="005D78F6" w:rsidRPr="00C35C13">
        <w:rPr>
          <w:rFonts w:asciiTheme="majorBidi" w:hAnsiTheme="majorBidi" w:cstheme="majorBidi"/>
          <w:sz w:val="24"/>
          <w:szCs w:val="24"/>
        </w:rPr>
        <w:t xml:space="preserve">. </w:t>
      </w:r>
      <w:del w:id="2636" w:author="Susan" w:date="2023-07-23T23:43:00Z">
        <w:r w:rsidR="005D78F6" w:rsidRPr="00C35C13" w:rsidDel="00291EB1">
          <w:rPr>
            <w:rFonts w:asciiTheme="majorBidi" w:hAnsiTheme="majorBidi" w:cstheme="majorBidi"/>
            <w:sz w:val="24"/>
            <w:szCs w:val="24"/>
          </w:rPr>
          <w:delText xml:space="preserve">The agreement also stipulated that the solution would have to </w:delText>
        </w:r>
        <w:r w:rsidR="00A00EE4" w:rsidRPr="00C35C13" w:rsidDel="00291EB1">
          <w:rPr>
            <w:rFonts w:asciiTheme="majorBidi" w:hAnsiTheme="majorBidi" w:cstheme="majorBidi"/>
            <w:sz w:val="24"/>
            <w:szCs w:val="24"/>
          </w:rPr>
          <w:delText>consider</w:delText>
        </w:r>
        <w:r w:rsidR="005D78F6" w:rsidRPr="00C35C13" w:rsidDel="00291EB1">
          <w:rPr>
            <w:rFonts w:asciiTheme="majorBidi" w:hAnsiTheme="majorBidi" w:cstheme="majorBidi"/>
            <w:sz w:val="24"/>
            <w:szCs w:val="24"/>
          </w:rPr>
          <w:delText xml:space="preserve"> Palestinian national rights. </w:delText>
        </w:r>
        <w:r w:rsidR="00DE40B7" w:rsidRPr="00C35C13" w:rsidDel="00291EB1">
          <w:rPr>
            <w:rFonts w:asciiTheme="majorBidi" w:hAnsiTheme="majorBidi" w:cstheme="majorBidi"/>
            <w:sz w:val="24"/>
            <w:szCs w:val="24"/>
          </w:rPr>
          <w:delText xml:space="preserve">The period of autonomy was to last five years, </w:delText>
        </w:r>
      </w:del>
      <w:ins w:id="2637" w:author="Susan" w:date="2023-07-23T23:43:00Z">
        <w:r w:rsidR="00291EB1">
          <w:rPr>
            <w:rFonts w:asciiTheme="majorBidi" w:hAnsiTheme="majorBidi" w:cstheme="majorBidi"/>
            <w:sz w:val="24"/>
            <w:szCs w:val="24"/>
          </w:rPr>
          <w:t xml:space="preserve">After that, </w:t>
        </w:r>
      </w:ins>
      <w:del w:id="2638" w:author="Susan" w:date="2023-07-23T23:43:00Z">
        <w:r w:rsidR="00DE40B7" w:rsidRPr="00C35C13" w:rsidDel="00291EB1">
          <w:rPr>
            <w:rFonts w:asciiTheme="majorBidi" w:hAnsiTheme="majorBidi" w:cstheme="majorBidi"/>
            <w:sz w:val="24"/>
            <w:szCs w:val="24"/>
          </w:rPr>
          <w:delText>after which</w:delText>
        </w:r>
      </w:del>
      <w:r w:rsidR="00DE40B7" w:rsidRPr="00C35C13">
        <w:rPr>
          <w:rFonts w:asciiTheme="majorBidi" w:hAnsiTheme="majorBidi" w:cstheme="majorBidi"/>
          <w:sz w:val="24"/>
          <w:szCs w:val="24"/>
        </w:rPr>
        <w:t xml:space="preserve"> Israel </w:t>
      </w:r>
      <w:ins w:id="2639" w:author="Susan" w:date="2023-07-23T23:43:00Z">
        <w:r w:rsidR="00291EB1">
          <w:rPr>
            <w:rFonts w:asciiTheme="majorBidi" w:hAnsiTheme="majorBidi" w:cstheme="majorBidi"/>
            <w:sz w:val="24"/>
            <w:szCs w:val="24"/>
          </w:rPr>
          <w:t>could still</w:t>
        </w:r>
      </w:ins>
      <w:del w:id="2640" w:author="Susan" w:date="2023-07-23T23:43:00Z">
        <w:r w:rsidR="00DE40B7" w:rsidRPr="00C35C13" w:rsidDel="00291EB1">
          <w:rPr>
            <w:rFonts w:asciiTheme="majorBidi" w:hAnsiTheme="majorBidi" w:cstheme="majorBidi"/>
            <w:sz w:val="24"/>
            <w:szCs w:val="24"/>
          </w:rPr>
          <w:delText>would still be able to</w:delText>
        </w:r>
      </w:del>
      <w:r w:rsidR="00DE40B7" w:rsidRPr="00C35C13">
        <w:rPr>
          <w:rFonts w:asciiTheme="majorBidi" w:hAnsiTheme="majorBidi" w:cstheme="majorBidi"/>
          <w:sz w:val="24"/>
          <w:szCs w:val="24"/>
        </w:rPr>
        <w:t xml:space="preserve"> demand sovereignty of parts of the territories. In practice, as Aharon Barak </w:t>
      </w:r>
      <w:r w:rsidR="00B31C98" w:rsidRPr="00C35C13">
        <w:rPr>
          <w:rFonts w:asciiTheme="majorBidi" w:hAnsiTheme="majorBidi" w:cstheme="majorBidi"/>
          <w:sz w:val="24"/>
          <w:szCs w:val="24"/>
        </w:rPr>
        <w:t>observed</w:t>
      </w:r>
      <w:r w:rsidR="00DE40B7" w:rsidRPr="00C35C13">
        <w:rPr>
          <w:rFonts w:asciiTheme="majorBidi" w:hAnsiTheme="majorBidi" w:cstheme="majorBidi"/>
          <w:sz w:val="24"/>
          <w:szCs w:val="24"/>
        </w:rPr>
        <w:t>, the document left the Palestinian issu</w:t>
      </w:r>
      <w:r w:rsidR="00427AFA" w:rsidRPr="00C35C13">
        <w:rPr>
          <w:rFonts w:asciiTheme="majorBidi" w:hAnsiTheme="majorBidi" w:cstheme="majorBidi"/>
          <w:sz w:val="24"/>
          <w:szCs w:val="24"/>
        </w:rPr>
        <w:t>e open</w:t>
      </w:r>
      <w:ins w:id="2641" w:author="Susan" w:date="2023-07-23T23:44:00Z">
        <w:r w:rsidR="00B00836">
          <w:rPr>
            <w:rFonts w:asciiTheme="majorBidi" w:hAnsiTheme="majorBidi" w:cstheme="majorBidi"/>
            <w:sz w:val="24"/>
            <w:szCs w:val="24"/>
          </w:rPr>
          <w:t>. Unlike the clearly defined agreement about Sinai</w:t>
        </w:r>
      </w:ins>
      <w:del w:id="2642" w:author="Susan" w:date="2023-07-23T23:44:00Z">
        <w:r w:rsidR="00427AFA" w:rsidRPr="00C35C13" w:rsidDel="00B00836">
          <w:rPr>
            <w:rFonts w:asciiTheme="majorBidi" w:hAnsiTheme="majorBidi" w:cstheme="majorBidi"/>
            <w:sz w:val="24"/>
            <w:szCs w:val="24"/>
          </w:rPr>
          <w:delText>;</w:delText>
        </w:r>
        <w:r w:rsidR="00DE40B7" w:rsidRPr="00C35C13" w:rsidDel="00B00836">
          <w:rPr>
            <w:rFonts w:asciiTheme="majorBidi" w:hAnsiTheme="majorBidi" w:cstheme="majorBidi"/>
            <w:sz w:val="24"/>
            <w:szCs w:val="24"/>
          </w:rPr>
          <w:delText xml:space="preserve"> unlike the question of Sinai, which was definitively </w:delText>
        </w:r>
        <w:r w:rsidR="00B31C98" w:rsidRPr="00C35C13" w:rsidDel="00B00836">
          <w:rPr>
            <w:rFonts w:asciiTheme="majorBidi" w:hAnsiTheme="majorBidi" w:cstheme="majorBidi"/>
            <w:sz w:val="24"/>
            <w:szCs w:val="24"/>
          </w:rPr>
          <w:delText xml:space="preserve">settled </w:delText>
        </w:r>
        <w:r w:rsidR="00427AFA" w:rsidRPr="00C35C13" w:rsidDel="00B00836">
          <w:rPr>
            <w:rFonts w:asciiTheme="majorBidi" w:hAnsiTheme="majorBidi" w:cstheme="majorBidi"/>
            <w:sz w:val="24"/>
            <w:szCs w:val="24"/>
          </w:rPr>
          <w:delText>with crystal-clear commitments on all sides</w:delText>
        </w:r>
      </w:del>
      <w:r w:rsidR="00427AFA" w:rsidRPr="00C35C13">
        <w:rPr>
          <w:rFonts w:asciiTheme="majorBidi" w:hAnsiTheme="majorBidi" w:cstheme="majorBidi"/>
          <w:sz w:val="24"/>
          <w:szCs w:val="24"/>
        </w:rPr>
        <w:t xml:space="preserve">, the second document was vague. </w:t>
      </w:r>
      <w:r w:rsidR="002968EA" w:rsidRPr="00C35C13">
        <w:rPr>
          <w:rFonts w:asciiTheme="majorBidi" w:hAnsiTheme="majorBidi" w:cstheme="majorBidi"/>
          <w:sz w:val="24"/>
          <w:szCs w:val="24"/>
        </w:rPr>
        <w:t>Perhaps its strength lay in this.</w:t>
      </w:r>
    </w:p>
    <w:p w14:paraId="129F7273" w14:textId="54D5504A" w:rsidR="00EA513F" w:rsidRPr="00C35C13" w:rsidRDefault="00EA513F" w:rsidP="003A6B13">
      <w:pPr>
        <w:spacing w:line="360" w:lineRule="auto"/>
        <w:jc w:val="both"/>
        <w:rPr>
          <w:rFonts w:asciiTheme="majorBidi" w:hAnsiTheme="majorBidi" w:cstheme="majorBidi"/>
          <w:sz w:val="24"/>
          <w:szCs w:val="24"/>
        </w:rPr>
      </w:pPr>
      <w:del w:id="2643" w:author="Susan" w:date="2023-07-23T23:45:00Z">
        <w:r w:rsidRPr="00C35C13" w:rsidDel="00B00836">
          <w:rPr>
            <w:rFonts w:asciiTheme="majorBidi" w:hAnsiTheme="majorBidi" w:cstheme="majorBidi"/>
            <w:sz w:val="24"/>
            <w:szCs w:val="24"/>
          </w:rPr>
          <w:delText xml:space="preserve">As for the issue of autonomy: </w:delText>
        </w:r>
      </w:del>
      <w:r w:rsidRPr="00C35C13">
        <w:rPr>
          <w:rFonts w:asciiTheme="majorBidi" w:hAnsiTheme="majorBidi" w:cstheme="majorBidi"/>
          <w:sz w:val="24"/>
          <w:szCs w:val="24"/>
        </w:rPr>
        <w:t xml:space="preserve">Begin and Dayan </w:t>
      </w:r>
      <w:ins w:id="2644" w:author="Susan" w:date="2023-07-23T23:45:00Z">
        <w:r w:rsidR="00B00836">
          <w:rPr>
            <w:rFonts w:asciiTheme="majorBidi" w:hAnsiTheme="majorBidi" w:cstheme="majorBidi"/>
            <w:sz w:val="24"/>
            <w:szCs w:val="24"/>
          </w:rPr>
          <w:t xml:space="preserve">discussed autonomy, but from different </w:t>
        </w:r>
      </w:ins>
      <w:ins w:id="2645" w:author="Susan" w:date="2023-07-23T23:46:00Z">
        <w:r w:rsidR="00B00836">
          <w:rPr>
            <w:rFonts w:asciiTheme="majorBidi" w:hAnsiTheme="majorBidi" w:cstheme="majorBidi"/>
            <w:sz w:val="24"/>
            <w:szCs w:val="24"/>
          </w:rPr>
          <w:t>perspectives</w:t>
        </w:r>
      </w:ins>
      <w:ins w:id="2646" w:author="Susan" w:date="2023-07-24T22:37:00Z">
        <w:r w:rsidR="00251FDB">
          <w:rPr>
            <w:rFonts w:asciiTheme="majorBidi" w:hAnsiTheme="majorBidi" w:cstheme="majorBidi"/>
            <w:sz w:val="24"/>
            <w:szCs w:val="24"/>
          </w:rPr>
          <w:t>.</w:t>
        </w:r>
      </w:ins>
      <w:del w:id="2647" w:author="Susan" w:date="2023-07-23T23:45:00Z">
        <w:r w:rsidRPr="00C35C13" w:rsidDel="00B00836">
          <w:rPr>
            <w:rFonts w:asciiTheme="majorBidi" w:hAnsiTheme="majorBidi" w:cstheme="majorBidi"/>
            <w:sz w:val="24"/>
            <w:szCs w:val="24"/>
          </w:rPr>
          <w:delText xml:space="preserve">did indeed speak of it, but their </w:delText>
        </w:r>
        <w:r w:rsidR="007F5B9D" w:rsidRPr="00C35C13" w:rsidDel="00B00836">
          <w:rPr>
            <w:rFonts w:asciiTheme="majorBidi" w:hAnsiTheme="majorBidi" w:cstheme="majorBidi"/>
            <w:sz w:val="24"/>
            <w:szCs w:val="24"/>
          </w:rPr>
          <w:delText>fundamental understandings</w:delText>
        </w:r>
        <w:r w:rsidRPr="00C35C13" w:rsidDel="00B00836">
          <w:rPr>
            <w:rFonts w:asciiTheme="majorBidi" w:hAnsiTheme="majorBidi" w:cstheme="majorBidi"/>
            <w:sz w:val="24"/>
            <w:szCs w:val="24"/>
          </w:rPr>
          <w:delText xml:space="preserve"> differed.</w:delText>
        </w:r>
      </w:del>
      <w:r w:rsidRPr="00C35C13">
        <w:rPr>
          <w:rFonts w:asciiTheme="majorBidi" w:hAnsiTheme="majorBidi" w:cstheme="majorBidi"/>
          <w:sz w:val="24"/>
          <w:szCs w:val="24"/>
        </w:rPr>
        <w:t xml:space="preserve"> Begin </w:t>
      </w:r>
      <w:ins w:id="2648" w:author="Susan" w:date="2023-07-23T23:46:00Z">
        <w:r w:rsidR="00B00836">
          <w:rPr>
            <w:rFonts w:asciiTheme="majorBidi" w:hAnsiTheme="majorBidi" w:cstheme="majorBidi"/>
            <w:sz w:val="24"/>
            <w:szCs w:val="24"/>
          </w:rPr>
          <w:t>viewed the</w:t>
        </w:r>
      </w:ins>
      <w:del w:id="2649" w:author="Susan" w:date="2023-07-23T23:46:00Z">
        <w:r w:rsidRPr="00C35C13" w:rsidDel="00B00836">
          <w:rPr>
            <w:rFonts w:asciiTheme="majorBidi" w:hAnsiTheme="majorBidi" w:cstheme="majorBidi"/>
            <w:sz w:val="24"/>
            <w:szCs w:val="24"/>
          </w:rPr>
          <w:delText>felt that</w:delText>
        </w:r>
      </w:del>
      <w:r w:rsidRPr="00C35C13">
        <w:rPr>
          <w:rFonts w:asciiTheme="majorBidi" w:hAnsiTheme="majorBidi" w:cstheme="majorBidi"/>
          <w:sz w:val="24"/>
          <w:szCs w:val="24"/>
        </w:rPr>
        <w:t xml:space="preserve"> </w:t>
      </w:r>
      <w:r w:rsidR="00394B9E" w:rsidRPr="00C35C13">
        <w:rPr>
          <w:rFonts w:asciiTheme="majorBidi" w:hAnsiTheme="majorBidi" w:cstheme="majorBidi"/>
          <w:sz w:val="24"/>
          <w:szCs w:val="24"/>
        </w:rPr>
        <w:t xml:space="preserve">West Bank </w:t>
      </w:r>
      <w:ins w:id="2650" w:author="Susan" w:date="2023-07-24T09:18:00Z">
        <w:r w:rsidR="00855F9E">
          <w:rPr>
            <w:rFonts w:asciiTheme="majorBidi" w:hAnsiTheme="majorBidi" w:cstheme="majorBidi"/>
            <w:sz w:val="24"/>
            <w:szCs w:val="24"/>
          </w:rPr>
          <w:t>(</w:t>
        </w:r>
      </w:ins>
      <w:del w:id="2651" w:author="Susan" w:date="2023-07-23T23:46:00Z">
        <w:r w:rsidR="00394B9E" w:rsidRPr="00C35C13" w:rsidDel="00B00836">
          <w:rPr>
            <w:rFonts w:asciiTheme="majorBidi" w:hAnsiTheme="majorBidi" w:cstheme="majorBidi"/>
            <w:sz w:val="24"/>
            <w:szCs w:val="24"/>
          </w:rPr>
          <w:delText>(</w:delText>
        </w:r>
      </w:del>
      <w:r w:rsidR="00394B9E" w:rsidRPr="00C35C13">
        <w:rPr>
          <w:rFonts w:asciiTheme="majorBidi" w:hAnsiTheme="majorBidi" w:cstheme="majorBidi"/>
          <w:sz w:val="24"/>
          <w:szCs w:val="24"/>
        </w:rPr>
        <w:t xml:space="preserve">or </w:t>
      </w:r>
      <w:r w:rsidRPr="00C35C13">
        <w:rPr>
          <w:rFonts w:asciiTheme="majorBidi" w:hAnsiTheme="majorBidi" w:cstheme="majorBidi"/>
          <w:sz w:val="24"/>
          <w:szCs w:val="24"/>
        </w:rPr>
        <w:t>Judea and Samaria</w:t>
      </w:r>
      <w:r w:rsidR="00394B9E" w:rsidRPr="00C35C13">
        <w:rPr>
          <w:rFonts w:asciiTheme="majorBidi" w:hAnsiTheme="majorBidi" w:cstheme="majorBidi"/>
          <w:sz w:val="24"/>
          <w:szCs w:val="24"/>
        </w:rPr>
        <w:t xml:space="preserve"> as he </w:t>
      </w:r>
      <w:del w:id="2652" w:author="Susan" w:date="2023-07-24T09:18:00Z">
        <w:r w:rsidR="00394B9E" w:rsidRPr="00C35C13" w:rsidDel="00855F9E">
          <w:rPr>
            <w:rFonts w:asciiTheme="majorBidi" w:hAnsiTheme="majorBidi" w:cstheme="majorBidi"/>
            <w:sz w:val="24"/>
            <w:szCs w:val="24"/>
          </w:rPr>
          <w:delText xml:space="preserve">insisted on </w:delText>
        </w:r>
      </w:del>
      <w:r w:rsidR="00394B9E" w:rsidRPr="00C35C13">
        <w:rPr>
          <w:rFonts w:asciiTheme="majorBidi" w:hAnsiTheme="majorBidi" w:cstheme="majorBidi"/>
          <w:sz w:val="24"/>
          <w:szCs w:val="24"/>
        </w:rPr>
        <w:t>call</w:t>
      </w:r>
      <w:ins w:id="2653" w:author="Susan" w:date="2023-07-24T09:18:00Z">
        <w:r w:rsidR="00855F9E">
          <w:rPr>
            <w:rFonts w:asciiTheme="majorBidi" w:hAnsiTheme="majorBidi" w:cstheme="majorBidi"/>
            <w:sz w:val="24"/>
            <w:szCs w:val="24"/>
          </w:rPr>
          <w:t>ed</w:t>
        </w:r>
      </w:ins>
      <w:del w:id="2654" w:author="Susan" w:date="2023-07-24T09:18:00Z">
        <w:r w:rsidR="00394B9E" w:rsidRPr="00C35C13" w:rsidDel="00855F9E">
          <w:rPr>
            <w:rFonts w:asciiTheme="majorBidi" w:hAnsiTheme="majorBidi" w:cstheme="majorBidi"/>
            <w:sz w:val="24"/>
            <w:szCs w:val="24"/>
          </w:rPr>
          <w:delText xml:space="preserve">ing </w:delText>
        </w:r>
      </w:del>
      <w:ins w:id="2655" w:author="Susan" w:date="2023-07-24T09:18:00Z">
        <w:r w:rsidR="00855F9E">
          <w:rPr>
            <w:rFonts w:asciiTheme="majorBidi" w:hAnsiTheme="majorBidi" w:cstheme="majorBidi"/>
            <w:sz w:val="24"/>
            <w:szCs w:val="24"/>
          </w:rPr>
          <w:t xml:space="preserve"> </w:t>
        </w:r>
      </w:ins>
      <w:r w:rsidR="00394B9E" w:rsidRPr="00C35C13">
        <w:rPr>
          <w:rFonts w:asciiTheme="majorBidi" w:hAnsiTheme="majorBidi" w:cstheme="majorBidi"/>
          <w:sz w:val="24"/>
          <w:szCs w:val="24"/>
        </w:rPr>
        <w:t>the area</w:t>
      </w:r>
      <w:del w:id="2656" w:author="Susan" w:date="2023-07-23T23:46:00Z">
        <w:r w:rsidR="00394B9E" w:rsidRPr="00C35C13" w:rsidDel="00B00836">
          <w:rPr>
            <w:rFonts w:asciiTheme="majorBidi" w:hAnsiTheme="majorBidi" w:cstheme="majorBidi"/>
            <w:sz w:val="24"/>
            <w:szCs w:val="24"/>
          </w:rPr>
          <w:delText xml:space="preserve"> in dispute</w:delText>
        </w:r>
      </w:del>
      <w:ins w:id="2657" w:author="Susan" w:date="2023-07-24T09:18:00Z">
        <w:r w:rsidR="00855F9E">
          <w:rPr>
            <w:rFonts w:asciiTheme="majorBidi" w:hAnsiTheme="majorBidi" w:cstheme="majorBidi"/>
            <w:sz w:val="24"/>
            <w:szCs w:val="24"/>
          </w:rPr>
          <w:t>)</w:t>
        </w:r>
      </w:ins>
      <w:del w:id="2658" w:author="Susan" w:date="2023-07-23T23:46:00Z">
        <w:r w:rsidR="00394B9E" w:rsidRPr="00C35C13" w:rsidDel="00B00836">
          <w:rPr>
            <w:rFonts w:asciiTheme="majorBidi" w:hAnsiTheme="majorBidi" w:cstheme="majorBidi"/>
            <w:sz w:val="24"/>
            <w:szCs w:val="24"/>
          </w:rPr>
          <w:delText>)</w:delText>
        </w:r>
        <w:r w:rsidRPr="00C35C13" w:rsidDel="00B00836">
          <w:rPr>
            <w:rFonts w:asciiTheme="majorBidi" w:hAnsiTheme="majorBidi" w:cstheme="majorBidi"/>
            <w:sz w:val="24"/>
            <w:szCs w:val="24"/>
          </w:rPr>
          <w:delText xml:space="preserve"> were</w:delText>
        </w:r>
      </w:del>
      <w:r w:rsidRPr="00C35C13">
        <w:rPr>
          <w:rFonts w:asciiTheme="majorBidi" w:hAnsiTheme="majorBidi" w:cstheme="majorBidi"/>
          <w:sz w:val="24"/>
          <w:szCs w:val="24"/>
        </w:rPr>
        <w:t xml:space="preserve"> </w:t>
      </w:r>
      <w:ins w:id="2659" w:author="Susan" w:date="2023-07-24T09:18:00Z">
        <w:r w:rsidR="00855F9E">
          <w:rPr>
            <w:rFonts w:asciiTheme="majorBidi" w:hAnsiTheme="majorBidi" w:cstheme="majorBidi"/>
            <w:sz w:val="24"/>
            <w:szCs w:val="24"/>
          </w:rPr>
          <w:t>as</w:t>
        </w:r>
        <w:r w:rsidR="00855F9E" w:rsidRPr="00C35C13">
          <w:rPr>
            <w:rFonts w:asciiTheme="majorBidi" w:hAnsiTheme="majorBidi" w:cstheme="majorBidi"/>
            <w:sz w:val="24"/>
            <w:szCs w:val="24"/>
          </w:rPr>
          <w:t xml:space="preserve"> </w:t>
        </w:r>
      </w:ins>
      <w:r w:rsidRPr="00C35C13">
        <w:rPr>
          <w:rFonts w:asciiTheme="majorBidi" w:hAnsiTheme="majorBidi" w:cstheme="majorBidi"/>
          <w:sz w:val="24"/>
          <w:szCs w:val="24"/>
        </w:rPr>
        <w:t>an inseparable part of Israel</w:t>
      </w:r>
      <w:r w:rsidR="004F79F0" w:rsidRPr="00C35C13">
        <w:rPr>
          <w:rFonts w:asciiTheme="majorBidi" w:hAnsiTheme="majorBidi" w:cstheme="majorBidi"/>
          <w:sz w:val="24"/>
          <w:szCs w:val="24"/>
        </w:rPr>
        <w:t xml:space="preserve">. </w:t>
      </w:r>
      <w:ins w:id="2660" w:author="Susan" w:date="2023-07-23T23:47:00Z">
        <w:r w:rsidR="00B00836">
          <w:rPr>
            <w:rFonts w:asciiTheme="majorBidi" w:hAnsiTheme="majorBidi" w:cstheme="majorBidi"/>
            <w:sz w:val="24"/>
            <w:szCs w:val="24"/>
          </w:rPr>
          <w:t xml:space="preserve"> Appreciating rapid</w:t>
        </w:r>
      </w:ins>
      <w:del w:id="2661" w:author="Susan" w:date="2023-07-23T23:47:00Z">
        <w:r w:rsidR="00B31C98" w:rsidRPr="00C35C13" w:rsidDel="00B00836">
          <w:rPr>
            <w:rFonts w:asciiTheme="majorBidi" w:hAnsiTheme="majorBidi" w:cstheme="majorBidi"/>
            <w:sz w:val="24"/>
            <w:szCs w:val="24"/>
          </w:rPr>
          <w:delText>Appreciating</w:delText>
        </w:r>
        <w:r w:rsidR="004F79F0" w:rsidRPr="00C35C13" w:rsidDel="00B00836">
          <w:rPr>
            <w:rFonts w:asciiTheme="majorBidi" w:hAnsiTheme="majorBidi" w:cstheme="majorBidi"/>
            <w:sz w:val="24"/>
            <w:szCs w:val="24"/>
          </w:rPr>
          <w:delText xml:space="preserve"> that</w:delText>
        </w:r>
      </w:del>
      <w:r w:rsidR="004F79F0" w:rsidRPr="00C35C13">
        <w:rPr>
          <w:rFonts w:asciiTheme="majorBidi" w:hAnsiTheme="majorBidi" w:cstheme="majorBidi"/>
          <w:sz w:val="24"/>
          <w:szCs w:val="24"/>
        </w:rPr>
        <w:t xml:space="preserve"> Palestinian population growth </w:t>
      </w:r>
      <w:ins w:id="2662" w:author="Susan" w:date="2023-07-23T23:47:00Z">
        <w:r w:rsidR="00B00836">
          <w:rPr>
            <w:rFonts w:asciiTheme="majorBidi" w:hAnsiTheme="majorBidi" w:cstheme="majorBidi"/>
            <w:sz w:val="24"/>
            <w:szCs w:val="24"/>
          </w:rPr>
          <w:t>and their opposition to becoming</w:t>
        </w:r>
      </w:ins>
      <w:del w:id="2663" w:author="Susan" w:date="2023-07-23T23:47:00Z">
        <w:r w:rsidR="004F79F0" w:rsidRPr="00C35C13" w:rsidDel="00B00836">
          <w:rPr>
            <w:rFonts w:asciiTheme="majorBidi" w:hAnsiTheme="majorBidi" w:cstheme="majorBidi"/>
            <w:sz w:val="24"/>
            <w:szCs w:val="24"/>
          </w:rPr>
          <w:delText>was rapid and that the Pal</w:delText>
        </w:r>
      </w:del>
      <w:del w:id="2664" w:author="Susan" w:date="2023-07-23T23:48:00Z">
        <w:r w:rsidR="004F79F0" w:rsidRPr="00C35C13" w:rsidDel="00B00836">
          <w:rPr>
            <w:rFonts w:asciiTheme="majorBidi" w:hAnsiTheme="majorBidi" w:cstheme="majorBidi"/>
            <w:sz w:val="24"/>
            <w:szCs w:val="24"/>
          </w:rPr>
          <w:delText>estinians had no desire to be</w:delText>
        </w:r>
      </w:del>
      <w:r w:rsidR="004F79F0" w:rsidRPr="00C35C13">
        <w:rPr>
          <w:rFonts w:asciiTheme="majorBidi" w:hAnsiTheme="majorBidi" w:cstheme="majorBidi"/>
          <w:sz w:val="24"/>
          <w:szCs w:val="24"/>
        </w:rPr>
        <w:t xml:space="preserve"> Israeli citizens, </w:t>
      </w:r>
      <w:r w:rsidR="00B31C98" w:rsidRPr="00C35C13">
        <w:rPr>
          <w:rFonts w:asciiTheme="majorBidi" w:hAnsiTheme="majorBidi" w:cstheme="majorBidi"/>
          <w:sz w:val="24"/>
          <w:szCs w:val="24"/>
        </w:rPr>
        <w:t xml:space="preserve">Begin </w:t>
      </w:r>
      <w:ins w:id="2665" w:author="Susan" w:date="2023-07-23T23:48:00Z">
        <w:r w:rsidR="00B00836">
          <w:rPr>
            <w:rFonts w:asciiTheme="majorBidi" w:hAnsiTheme="majorBidi" w:cstheme="majorBidi"/>
            <w:sz w:val="24"/>
            <w:szCs w:val="24"/>
          </w:rPr>
          <w:t>proposed a political</w:t>
        </w:r>
      </w:ins>
      <w:del w:id="2666" w:author="Susan" w:date="2023-07-23T23:48:00Z">
        <w:r w:rsidR="00B31C98" w:rsidRPr="00C35C13" w:rsidDel="00B00836">
          <w:rPr>
            <w:rFonts w:asciiTheme="majorBidi" w:hAnsiTheme="majorBidi" w:cstheme="majorBidi"/>
            <w:sz w:val="24"/>
            <w:szCs w:val="24"/>
          </w:rPr>
          <w:delText xml:space="preserve">thought </w:delText>
        </w:r>
        <w:r w:rsidR="004F79F0" w:rsidRPr="00C35C13" w:rsidDel="00B00836">
          <w:rPr>
            <w:rFonts w:asciiTheme="majorBidi" w:hAnsiTheme="majorBidi" w:cstheme="majorBidi"/>
            <w:sz w:val="24"/>
            <w:szCs w:val="24"/>
          </w:rPr>
          <w:delText>it was necessary to make a political</w:delText>
        </w:r>
      </w:del>
      <w:r w:rsidR="004F79F0" w:rsidRPr="00C35C13">
        <w:rPr>
          <w:rFonts w:asciiTheme="majorBidi" w:hAnsiTheme="majorBidi" w:cstheme="majorBidi"/>
          <w:sz w:val="24"/>
          <w:szCs w:val="24"/>
        </w:rPr>
        <w:t xml:space="preserve"> distinction between the inhabitants and the </w:t>
      </w:r>
      <w:r w:rsidR="003A0E44" w:rsidRPr="00C35C13">
        <w:rPr>
          <w:rFonts w:asciiTheme="majorBidi" w:hAnsiTheme="majorBidi" w:cstheme="majorBidi"/>
          <w:sz w:val="24"/>
          <w:szCs w:val="24"/>
        </w:rPr>
        <w:t>land</w:t>
      </w:r>
      <w:ins w:id="2667" w:author="Susan" w:date="2023-07-23T23:48:00Z">
        <w:r w:rsidR="00B00836">
          <w:rPr>
            <w:rFonts w:asciiTheme="majorBidi" w:hAnsiTheme="majorBidi" w:cstheme="majorBidi"/>
            <w:sz w:val="24"/>
            <w:szCs w:val="24"/>
          </w:rPr>
          <w:t xml:space="preserve">, allowing Israel to </w:t>
        </w:r>
      </w:ins>
      <w:ins w:id="2668" w:author="Susan" w:date="2023-07-23T23:49:00Z">
        <w:r w:rsidR="00F7283A">
          <w:rPr>
            <w:rFonts w:asciiTheme="majorBidi" w:hAnsiTheme="majorBidi" w:cstheme="majorBidi"/>
            <w:sz w:val="24"/>
            <w:szCs w:val="24"/>
          </w:rPr>
          <w:t xml:space="preserve">continue settling the area and </w:t>
        </w:r>
      </w:ins>
      <w:ins w:id="2669" w:author="Susan" w:date="2023-07-23T23:48:00Z">
        <w:r w:rsidR="00B00836">
          <w:rPr>
            <w:rFonts w:asciiTheme="majorBidi" w:hAnsiTheme="majorBidi" w:cstheme="majorBidi"/>
            <w:sz w:val="24"/>
            <w:szCs w:val="24"/>
          </w:rPr>
          <w:t>maintain</w:t>
        </w:r>
      </w:ins>
      <w:del w:id="2670" w:author="Susan" w:date="2023-07-23T23:49:00Z">
        <w:r w:rsidR="004F79F0" w:rsidRPr="00C35C13" w:rsidDel="00B00836">
          <w:rPr>
            <w:rFonts w:asciiTheme="majorBidi" w:hAnsiTheme="majorBidi" w:cstheme="majorBidi"/>
            <w:sz w:val="24"/>
            <w:szCs w:val="24"/>
          </w:rPr>
          <w:delText>.</w:delText>
        </w:r>
      </w:del>
      <w:r w:rsidR="004F79F0" w:rsidRPr="00C35C13">
        <w:rPr>
          <w:rFonts w:asciiTheme="majorBidi" w:hAnsiTheme="majorBidi" w:cstheme="majorBidi"/>
          <w:sz w:val="24"/>
          <w:szCs w:val="24"/>
        </w:rPr>
        <w:t xml:space="preserve"> </w:t>
      </w:r>
      <w:ins w:id="2671" w:author="Susan" w:date="2023-07-23T23:49:00Z">
        <w:r w:rsidR="00B00836">
          <w:rPr>
            <w:rFonts w:asciiTheme="majorBidi" w:hAnsiTheme="majorBidi" w:cstheme="majorBidi"/>
            <w:sz w:val="24"/>
            <w:szCs w:val="24"/>
          </w:rPr>
          <w:t xml:space="preserve">control </w:t>
        </w:r>
        <w:r w:rsidR="00F7283A">
          <w:rPr>
            <w:rFonts w:asciiTheme="majorBidi" w:hAnsiTheme="majorBidi" w:cstheme="majorBidi"/>
            <w:sz w:val="24"/>
            <w:szCs w:val="24"/>
          </w:rPr>
          <w:t>while still granting autonomy</w:t>
        </w:r>
      </w:ins>
      <w:ins w:id="2672" w:author="Susan" w:date="2023-07-23T23:50:00Z">
        <w:r w:rsidR="00F7283A">
          <w:rPr>
            <w:rFonts w:asciiTheme="majorBidi" w:hAnsiTheme="majorBidi" w:cstheme="majorBidi"/>
            <w:sz w:val="24"/>
            <w:szCs w:val="24"/>
          </w:rPr>
          <w:t>, the concept long</w:t>
        </w:r>
      </w:ins>
      <w:del w:id="2673" w:author="Susan" w:date="2023-07-23T23:49:00Z">
        <w:r w:rsidR="00B31C98" w:rsidRPr="00C35C13" w:rsidDel="00F7283A">
          <w:rPr>
            <w:rFonts w:asciiTheme="majorBidi" w:hAnsiTheme="majorBidi" w:cstheme="majorBidi"/>
            <w:sz w:val="24"/>
            <w:szCs w:val="24"/>
          </w:rPr>
          <w:delText>According to Begin,</w:delText>
        </w:r>
        <w:r w:rsidR="002968EA" w:rsidRPr="00C35C13" w:rsidDel="00F7283A">
          <w:rPr>
            <w:rFonts w:asciiTheme="majorBidi" w:hAnsiTheme="majorBidi" w:cstheme="majorBidi"/>
            <w:sz w:val="24"/>
            <w:szCs w:val="24"/>
          </w:rPr>
          <w:delText xml:space="preserve"> the autonomy plan allowed Israel to </w:delText>
        </w:r>
        <w:r w:rsidR="003A6B13" w:rsidRPr="00C35C13" w:rsidDel="00F7283A">
          <w:rPr>
            <w:rFonts w:asciiTheme="majorBidi" w:hAnsiTheme="majorBidi" w:cstheme="majorBidi"/>
            <w:sz w:val="24"/>
            <w:szCs w:val="24"/>
          </w:rPr>
          <w:delText>shed its status as</w:delText>
        </w:r>
        <w:r w:rsidR="002968EA" w:rsidRPr="00C35C13" w:rsidDel="00F7283A">
          <w:rPr>
            <w:rFonts w:asciiTheme="majorBidi" w:hAnsiTheme="majorBidi" w:cstheme="majorBidi"/>
            <w:sz w:val="24"/>
            <w:szCs w:val="24"/>
          </w:rPr>
          <w:delText xml:space="preserve"> occupier and continue to settle Judea and Samaria.</w:delText>
        </w:r>
        <w:r w:rsidR="006A32EF" w:rsidRPr="00C35C13" w:rsidDel="00F7283A">
          <w:rPr>
            <w:rFonts w:asciiTheme="majorBidi" w:hAnsiTheme="majorBidi" w:cstheme="majorBidi"/>
            <w:sz w:val="24"/>
            <w:szCs w:val="24"/>
          </w:rPr>
          <w:delText xml:space="preserve"> </w:delText>
        </w:r>
      </w:del>
      <w:del w:id="2674" w:author="Susan" w:date="2023-07-23T23:50:00Z">
        <w:r w:rsidR="006A32EF" w:rsidRPr="00C35C13" w:rsidDel="00F7283A">
          <w:rPr>
            <w:rFonts w:asciiTheme="majorBidi" w:hAnsiTheme="majorBidi" w:cstheme="majorBidi"/>
            <w:sz w:val="24"/>
            <w:szCs w:val="24"/>
          </w:rPr>
          <w:delText>Begin was in fact adopting the idea of autonomy that</w:delText>
        </w:r>
      </w:del>
      <w:ins w:id="2675" w:author="Susan" w:date="2023-07-23T23:50:00Z">
        <w:r w:rsidR="00F7283A">
          <w:rPr>
            <w:rFonts w:asciiTheme="majorBidi" w:hAnsiTheme="majorBidi" w:cstheme="majorBidi"/>
            <w:sz w:val="24"/>
            <w:szCs w:val="24"/>
          </w:rPr>
          <w:t xml:space="preserve"> championed by</w:t>
        </w:r>
      </w:ins>
      <w:r w:rsidR="006A32EF" w:rsidRPr="00C35C13">
        <w:rPr>
          <w:rFonts w:asciiTheme="majorBidi" w:hAnsiTheme="majorBidi" w:cstheme="majorBidi"/>
          <w:sz w:val="24"/>
          <w:szCs w:val="24"/>
        </w:rPr>
        <w:t xml:space="preserve"> Dayan had championed for years: autonomy for the people but not for the land. </w:t>
      </w:r>
      <w:del w:id="2676" w:author="Susan" w:date="2023-07-23T23:51:00Z">
        <w:r w:rsidR="006A32EF" w:rsidRPr="00C35C13" w:rsidDel="00F7283A">
          <w:rPr>
            <w:rFonts w:asciiTheme="majorBidi" w:hAnsiTheme="majorBidi" w:cstheme="majorBidi"/>
            <w:sz w:val="24"/>
            <w:szCs w:val="24"/>
          </w:rPr>
          <w:delText>This was a formula with which Begin could live in peace</w:delText>
        </w:r>
        <w:r w:rsidR="00540CAC" w:rsidRPr="00C35C13" w:rsidDel="00F7283A">
          <w:rPr>
            <w:rFonts w:asciiTheme="majorBidi" w:hAnsiTheme="majorBidi" w:cstheme="majorBidi"/>
            <w:sz w:val="24"/>
            <w:szCs w:val="24"/>
          </w:rPr>
          <w:delText xml:space="preserve"> at the same time that the Americans and Egyptians could ignore its ramifications. </w:delText>
        </w:r>
      </w:del>
      <w:r w:rsidR="00540CAC" w:rsidRPr="00C35C13">
        <w:rPr>
          <w:rFonts w:asciiTheme="majorBidi" w:hAnsiTheme="majorBidi" w:cstheme="majorBidi"/>
          <w:sz w:val="24"/>
          <w:szCs w:val="24"/>
        </w:rPr>
        <w:t xml:space="preserve">This </w:t>
      </w:r>
      <w:ins w:id="2677" w:author="Susan" w:date="2023-07-23T23:51:00Z">
        <w:r w:rsidR="00F7283A">
          <w:rPr>
            <w:rFonts w:asciiTheme="majorBidi" w:hAnsiTheme="majorBidi" w:cstheme="majorBidi"/>
            <w:sz w:val="24"/>
            <w:szCs w:val="24"/>
          </w:rPr>
          <w:t>formula allowed for</w:t>
        </w:r>
      </w:ins>
      <w:del w:id="2678" w:author="Susan" w:date="2023-07-23T23:51:00Z">
        <w:r w:rsidR="00540CAC" w:rsidRPr="00C35C13" w:rsidDel="00F7283A">
          <w:rPr>
            <w:rFonts w:asciiTheme="majorBidi" w:hAnsiTheme="majorBidi" w:cstheme="majorBidi"/>
            <w:sz w:val="24"/>
            <w:szCs w:val="24"/>
          </w:rPr>
          <w:delText>allowed them to make</w:delText>
        </w:r>
      </w:del>
      <w:r w:rsidR="00540CAC" w:rsidRPr="00C35C13">
        <w:rPr>
          <w:rFonts w:asciiTheme="majorBidi" w:hAnsiTheme="majorBidi" w:cstheme="majorBidi"/>
          <w:sz w:val="24"/>
          <w:szCs w:val="24"/>
        </w:rPr>
        <w:t xml:space="preserve"> progress in the talks. Dayan</w:t>
      </w:r>
      <w:ins w:id="2679" w:author="Susan" w:date="2023-07-23T23:51:00Z">
        <w:r w:rsidR="00F7283A">
          <w:rPr>
            <w:rFonts w:asciiTheme="majorBidi" w:hAnsiTheme="majorBidi" w:cstheme="majorBidi"/>
            <w:sz w:val="24"/>
            <w:szCs w:val="24"/>
          </w:rPr>
          <w:t xml:space="preserve">’s </w:t>
        </w:r>
      </w:ins>
      <w:ins w:id="2680" w:author="Susan" w:date="2023-07-23T23:52:00Z">
        <w:r w:rsidR="00F7283A">
          <w:rPr>
            <w:rFonts w:asciiTheme="majorBidi" w:hAnsiTheme="majorBidi" w:cstheme="majorBidi"/>
            <w:sz w:val="24"/>
            <w:szCs w:val="24"/>
          </w:rPr>
          <w:t>autonomy</w:t>
        </w:r>
      </w:ins>
      <w:ins w:id="2681" w:author="Susan" w:date="2023-07-23T23:51:00Z">
        <w:r w:rsidR="00F7283A">
          <w:rPr>
            <w:rFonts w:asciiTheme="majorBidi" w:hAnsiTheme="majorBidi" w:cstheme="majorBidi"/>
            <w:sz w:val="24"/>
            <w:szCs w:val="24"/>
          </w:rPr>
          <w:t xml:space="preserve">, however, was </w:t>
        </w:r>
      </w:ins>
      <w:del w:id="2682" w:author="Susan" w:date="2023-07-23T23:51:00Z">
        <w:r w:rsidR="00540CAC" w:rsidRPr="00C35C13" w:rsidDel="00F7283A">
          <w:rPr>
            <w:rFonts w:asciiTheme="majorBidi" w:hAnsiTheme="majorBidi" w:cstheme="majorBidi"/>
            <w:sz w:val="24"/>
            <w:szCs w:val="24"/>
          </w:rPr>
          <w:delText>, however, had in mind</w:delText>
        </w:r>
      </w:del>
      <w:ins w:id="2683" w:author="Susan" w:date="2023-07-23T23:52:00Z">
        <w:r w:rsidR="00F7283A">
          <w:rPr>
            <w:rFonts w:asciiTheme="majorBidi" w:hAnsiTheme="majorBidi" w:cstheme="majorBidi"/>
            <w:sz w:val="24"/>
            <w:szCs w:val="24"/>
          </w:rPr>
          <w:t xml:space="preserve">a </w:t>
        </w:r>
      </w:ins>
      <w:del w:id="2684" w:author="Susan" w:date="2023-07-24T12:50:00Z">
        <w:r w:rsidR="00540CAC" w:rsidRPr="00C35C13" w:rsidDel="00F36111">
          <w:rPr>
            <w:rFonts w:asciiTheme="majorBidi" w:hAnsiTheme="majorBidi" w:cstheme="majorBidi"/>
            <w:sz w:val="24"/>
            <w:szCs w:val="24"/>
          </w:rPr>
          <w:delText xml:space="preserve"> </w:delText>
        </w:r>
      </w:del>
      <w:ins w:id="2685" w:author="Susan" w:date="2023-07-23T23:52:00Z">
        <w:r w:rsidR="00F7283A">
          <w:rPr>
            <w:rFonts w:asciiTheme="majorBidi" w:hAnsiTheme="majorBidi" w:cstheme="majorBidi"/>
            <w:sz w:val="24"/>
            <w:szCs w:val="24"/>
          </w:rPr>
          <w:t>far</w:t>
        </w:r>
      </w:ins>
      <w:del w:id="2686" w:author="Susan" w:date="2023-07-23T23:52:00Z">
        <w:r w:rsidR="00540CAC" w:rsidRPr="00C35C13" w:rsidDel="00F7283A">
          <w:rPr>
            <w:rFonts w:asciiTheme="majorBidi" w:hAnsiTheme="majorBidi" w:cstheme="majorBidi"/>
            <w:sz w:val="24"/>
            <w:szCs w:val="24"/>
          </w:rPr>
          <w:delText>a much</w:delText>
        </w:r>
      </w:del>
      <w:r w:rsidR="00540CAC" w:rsidRPr="00C35C13">
        <w:rPr>
          <w:rFonts w:asciiTheme="majorBidi" w:hAnsiTheme="majorBidi" w:cstheme="majorBidi"/>
          <w:sz w:val="24"/>
          <w:szCs w:val="24"/>
        </w:rPr>
        <w:t xml:space="preserve"> more significant and fundamental idea of autonomy for the Palestinians</w:t>
      </w:r>
      <w:ins w:id="2687" w:author="Susan" w:date="2023-07-23T23:52:00Z">
        <w:r w:rsidR="00F7283A">
          <w:rPr>
            <w:rFonts w:asciiTheme="majorBidi" w:hAnsiTheme="majorBidi" w:cstheme="majorBidi"/>
            <w:sz w:val="24"/>
            <w:szCs w:val="24"/>
          </w:rPr>
          <w:t>, leaving</w:t>
        </w:r>
      </w:ins>
      <w:del w:id="2688" w:author="Susan" w:date="2023-07-23T23:52:00Z">
        <w:r w:rsidR="00540CAC" w:rsidRPr="00C35C13" w:rsidDel="00F7283A">
          <w:rPr>
            <w:rFonts w:asciiTheme="majorBidi" w:hAnsiTheme="majorBidi" w:cstheme="majorBidi"/>
            <w:sz w:val="24"/>
            <w:szCs w:val="24"/>
          </w:rPr>
          <w:delText xml:space="preserve">: he </w:delText>
        </w:r>
        <w:r w:rsidR="00EE162F" w:rsidRPr="00C35C13" w:rsidDel="00F7283A">
          <w:rPr>
            <w:rFonts w:asciiTheme="majorBidi" w:hAnsiTheme="majorBidi" w:cstheme="majorBidi"/>
            <w:sz w:val="24"/>
            <w:szCs w:val="24"/>
          </w:rPr>
          <w:delText>intended to leave</w:delText>
        </w:r>
      </w:del>
      <w:r w:rsidR="00EE162F" w:rsidRPr="00C35C13">
        <w:rPr>
          <w:rFonts w:asciiTheme="majorBidi" w:hAnsiTheme="majorBidi" w:cstheme="majorBidi"/>
          <w:sz w:val="24"/>
          <w:szCs w:val="24"/>
        </w:rPr>
        <w:t xml:space="preserve"> only security in Israel’s hands</w:t>
      </w:r>
      <w:del w:id="2689" w:author="Susan" w:date="2023-07-23T23:52:00Z">
        <w:r w:rsidR="00EE162F" w:rsidRPr="00C35C13" w:rsidDel="00F7283A">
          <w:rPr>
            <w:rFonts w:asciiTheme="majorBidi" w:hAnsiTheme="majorBidi" w:cstheme="majorBidi"/>
            <w:sz w:val="24"/>
            <w:szCs w:val="24"/>
          </w:rPr>
          <w:delText>, handing all other authority off to the Palestinians</w:delText>
        </w:r>
      </w:del>
      <w:r w:rsidR="00EE162F" w:rsidRPr="00C35C13">
        <w:rPr>
          <w:rFonts w:asciiTheme="majorBidi" w:hAnsiTheme="majorBidi" w:cstheme="majorBidi"/>
          <w:sz w:val="24"/>
          <w:szCs w:val="24"/>
        </w:rPr>
        <w:t>.</w:t>
      </w:r>
      <w:r w:rsidR="00EE162F" w:rsidRPr="00C35C13">
        <w:rPr>
          <w:rStyle w:val="FootnoteReference"/>
          <w:rFonts w:asciiTheme="majorBidi" w:hAnsiTheme="majorBidi" w:cstheme="majorBidi"/>
          <w:sz w:val="24"/>
          <w:szCs w:val="24"/>
        </w:rPr>
        <w:footnoteReference w:id="140"/>
      </w:r>
    </w:p>
    <w:p w14:paraId="2A5553E4" w14:textId="0E32B7CD" w:rsidR="00437B06" w:rsidRPr="00C35C13" w:rsidRDefault="00437B06" w:rsidP="00480D98">
      <w:pPr>
        <w:spacing w:line="360" w:lineRule="auto"/>
        <w:jc w:val="both"/>
        <w:rPr>
          <w:rFonts w:asciiTheme="majorBidi" w:hAnsiTheme="majorBidi" w:cstheme="majorBidi"/>
          <w:sz w:val="24"/>
          <w:szCs w:val="24"/>
        </w:rPr>
      </w:pPr>
      <w:r w:rsidRPr="00C35C13">
        <w:rPr>
          <w:rFonts w:asciiTheme="majorBidi" w:hAnsiTheme="majorBidi" w:cstheme="majorBidi"/>
          <w:sz w:val="24"/>
          <w:szCs w:val="24"/>
        </w:rPr>
        <w:t xml:space="preserve">Elyakim Rubinstein, </w:t>
      </w:r>
      <w:ins w:id="2690" w:author="Susan" w:date="2023-07-23T23:53:00Z">
        <w:r w:rsidR="00F7283A">
          <w:rPr>
            <w:rFonts w:asciiTheme="majorBidi" w:hAnsiTheme="majorBidi" w:cstheme="majorBidi"/>
            <w:sz w:val="24"/>
            <w:szCs w:val="24"/>
          </w:rPr>
          <w:t>an</w:t>
        </w:r>
      </w:ins>
      <w:del w:id="2691" w:author="Susan" w:date="2023-07-23T23:53:00Z">
        <w:r w:rsidRPr="00C35C13" w:rsidDel="00F7283A">
          <w:rPr>
            <w:rFonts w:asciiTheme="majorBidi" w:hAnsiTheme="majorBidi" w:cstheme="majorBidi"/>
            <w:sz w:val="24"/>
            <w:szCs w:val="24"/>
          </w:rPr>
          <w:delText>one of</w:delText>
        </w:r>
      </w:del>
      <w:r w:rsidRPr="00C35C13">
        <w:rPr>
          <w:rFonts w:asciiTheme="majorBidi" w:hAnsiTheme="majorBidi" w:cstheme="majorBidi"/>
          <w:sz w:val="24"/>
          <w:szCs w:val="24"/>
        </w:rPr>
        <w:t xml:space="preserve"> Israel</w:t>
      </w:r>
      <w:ins w:id="2692" w:author="Susan" w:date="2023-07-23T23:53:00Z">
        <w:r w:rsidR="00F7283A">
          <w:rPr>
            <w:rFonts w:asciiTheme="majorBidi" w:hAnsiTheme="majorBidi" w:cstheme="majorBidi"/>
            <w:sz w:val="24"/>
            <w:szCs w:val="24"/>
          </w:rPr>
          <w:t>i</w:t>
        </w:r>
      </w:ins>
      <w:del w:id="2693" w:author="Susan" w:date="2023-07-23T23:53:00Z">
        <w:r w:rsidRPr="00C35C13" w:rsidDel="00F7283A">
          <w:rPr>
            <w:rFonts w:asciiTheme="majorBidi" w:hAnsiTheme="majorBidi" w:cstheme="majorBidi"/>
            <w:sz w:val="24"/>
            <w:szCs w:val="24"/>
          </w:rPr>
          <w:delText>’s</w:delText>
        </w:r>
      </w:del>
      <w:r w:rsidRPr="00C35C13">
        <w:rPr>
          <w:rFonts w:asciiTheme="majorBidi" w:hAnsiTheme="majorBidi" w:cstheme="majorBidi"/>
          <w:sz w:val="24"/>
          <w:szCs w:val="24"/>
        </w:rPr>
        <w:t xml:space="preserve"> legal adviso</w:t>
      </w:r>
      <w:ins w:id="2694" w:author="Susan" w:date="2023-07-23T23:54:00Z">
        <w:r w:rsidR="00F7283A">
          <w:rPr>
            <w:rFonts w:asciiTheme="majorBidi" w:hAnsiTheme="majorBidi" w:cstheme="majorBidi"/>
            <w:sz w:val="24"/>
            <w:szCs w:val="24"/>
          </w:rPr>
          <w:t>r</w:t>
        </w:r>
      </w:ins>
      <w:del w:id="2695" w:author="Susan" w:date="2023-07-23T23:53:00Z">
        <w:r w:rsidRPr="00C35C13" w:rsidDel="00F7283A">
          <w:rPr>
            <w:rFonts w:asciiTheme="majorBidi" w:hAnsiTheme="majorBidi" w:cstheme="majorBidi"/>
            <w:sz w:val="24"/>
            <w:szCs w:val="24"/>
          </w:rPr>
          <w:delText>r</w:delText>
        </w:r>
      </w:del>
      <w:del w:id="2696" w:author="Susan" w:date="2023-07-23T23:54:00Z">
        <w:r w:rsidRPr="00C35C13" w:rsidDel="00F7283A">
          <w:rPr>
            <w:rFonts w:asciiTheme="majorBidi" w:hAnsiTheme="majorBidi" w:cstheme="majorBidi"/>
            <w:sz w:val="24"/>
            <w:szCs w:val="24"/>
          </w:rPr>
          <w:delText>s</w:delText>
        </w:r>
      </w:del>
      <w:r w:rsidRPr="00C35C13">
        <w:rPr>
          <w:rFonts w:asciiTheme="majorBidi" w:hAnsiTheme="majorBidi" w:cstheme="majorBidi"/>
          <w:sz w:val="24"/>
          <w:szCs w:val="24"/>
        </w:rPr>
        <w:t xml:space="preserve">, noted that </w:t>
      </w:r>
      <w:r w:rsidR="00480D98" w:rsidRPr="00C35C13">
        <w:rPr>
          <w:rFonts w:asciiTheme="majorBidi" w:hAnsiTheme="majorBidi" w:cstheme="majorBidi"/>
          <w:sz w:val="24"/>
          <w:szCs w:val="24"/>
        </w:rPr>
        <w:t>much</w:t>
      </w:r>
      <w:r w:rsidRPr="00C35C13">
        <w:rPr>
          <w:rFonts w:asciiTheme="majorBidi" w:hAnsiTheme="majorBidi" w:cstheme="majorBidi"/>
          <w:sz w:val="24"/>
          <w:szCs w:val="24"/>
        </w:rPr>
        <w:t xml:space="preserve"> of the agreement was left </w:t>
      </w:r>
      <w:del w:id="2697" w:author="Susan" w:date="2023-07-23T23:53:00Z">
        <w:r w:rsidRPr="00C35C13" w:rsidDel="00F7283A">
          <w:rPr>
            <w:rFonts w:asciiTheme="majorBidi" w:hAnsiTheme="majorBidi" w:cstheme="majorBidi"/>
            <w:sz w:val="24"/>
            <w:szCs w:val="24"/>
          </w:rPr>
          <w:delText xml:space="preserve">vague, </w:delText>
        </w:r>
      </w:del>
      <w:r w:rsidR="00480D98" w:rsidRPr="00C35C13">
        <w:rPr>
          <w:rFonts w:asciiTheme="majorBidi" w:hAnsiTheme="majorBidi" w:cstheme="majorBidi"/>
          <w:sz w:val="24"/>
          <w:szCs w:val="24"/>
        </w:rPr>
        <w:t>in</w:t>
      </w:r>
      <w:r w:rsidRPr="00C35C13">
        <w:rPr>
          <w:rFonts w:asciiTheme="majorBidi" w:hAnsiTheme="majorBidi" w:cstheme="majorBidi"/>
          <w:sz w:val="24"/>
          <w:szCs w:val="24"/>
        </w:rPr>
        <w:t xml:space="preserve"> “</w:t>
      </w:r>
      <w:r w:rsidR="00FD374D" w:rsidRPr="00C35C13">
        <w:rPr>
          <w:rFonts w:asciiTheme="majorBidi" w:hAnsiTheme="majorBidi" w:cstheme="majorBidi"/>
          <w:sz w:val="24"/>
          <w:szCs w:val="24"/>
        </w:rPr>
        <w:t>a constructive fog</w:t>
      </w:r>
      <w:ins w:id="2698" w:author="Susan" w:date="2023-07-23T23:53:00Z">
        <w:r w:rsidR="00F7283A">
          <w:rPr>
            <w:rFonts w:asciiTheme="majorBidi" w:hAnsiTheme="majorBidi" w:cstheme="majorBidi"/>
            <w:sz w:val="24"/>
            <w:szCs w:val="24"/>
          </w:rPr>
          <w:t>,</w:t>
        </w:r>
      </w:ins>
      <w:del w:id="2699" w:author="Susan" w:date="2023-07-23T23:53:00Z">
        <w:r w:rsidR="00FD374D" w:rsidRPr="00C35C13" w:rsidDel="00F7283A">
          <w:rPr>
            <w:rFonts w:asciiTheme="majorBidi" w:hAnsiTheme="majorBidi" w:cstheme="majorBidi"/>
            <w:sz w:val="24"/>
            <w:szCs w:val="24"/>
          </w:rPr>
          <w:delText>.</w:delText>
        </w:r>
      </w:del>
      <w:r w:rsidR="00FD374D" w:rsidRPr="00C35C13">
        <w:rPr>
          <w:rFonts w:asciiTheme="majorBidi" w:hAnsiTheme="majorBidi" w:cstheme="majorBidi"/>
          <w:sz w:val="24"/>
          <w:szCs w:val="24"/>
        </w:rPr>
        <w:t xml:space="preserve">” </w:t>
      </w:r>
      <w:ins w:id="2700" w:author="Susan" w:date="2023-07-23T23:55:00Z">
        <w:r w:rsidR="000D5B6D">
          <w:rPr>
            <w:rFonts w:asciiTheme="majorBidi" w:hAnsiTheme="majorBidi" w:cstheme="majorBidi"/>
            <w:sz w:val="24"/>
            <w:szCs w:val="24"/>
          </w:rPr>
          <w:t xml:space="preserve">the vagueness the best they could do and </w:t>
        </w:r>
      </w:ins>
      <w:del w:id="2701" w:author="Susan" w:date="2023-07-23T23:53:00Z">
        <w:r w:rsidR="00FD374D" w:rsidRPr="00C35C13" w:rsidDel="00F7283A">
          <w:rPr>
            <w:rFonts w:asciiTheme="majorBidi" w:hAnsiTheme="majorBidi" w:cstheme="majorBidi"/>
            <w:sz w:val="24"/>
            <w:szCs w:val="24"/>
          </w:rPr>
          <w:delText xml:space="preserve">It was the most that could have been accomplished, and </w:delText>
        </w:r>
      </w:del>
      <w:del w:id="2702" w:author="Susan" w:date="2023-07-23T23:55:00Z">
        <w:r w:rsidR="00FD374D" w:rsidRPr="00C35C13" w:rsidDel="000D5B6D">
          <w:rPr>
            <w:rFonts w:asciiTheme="majorBidi" w:hAnsiTheme="majorBidi" w:cstheme="majorBidi"/>
            <w:sz w:val="24"/>
            <w:szCs w:val="24"/>
          </w:rPr>
          <w:delText>the vagueness</w:delText>
        </w:r>
      </w:del>
      <w:del w:id="2703" w:author="Susan" w:date="2023-07-24T12:50:00Z">
        <w:r w:rsidR="00FD374D" w:rsidRPr="00C35C13" w:rsidDel="00F36111">
          <w:rPr>
            <w:rFonts w:asciiTheme="majorBidi" w:hAnsiTheme="majorBidi" w:cstheme="majorBidi"/>
            <w:sz w:val="24"/>
            <w:szCs w:val="24"/>
          </w:rPr>
          <w:delText xml:space="preserve"> </w:delText>
        </w:r>
      </w:del>
      <w:r w:rsidR="00FD374D" w:rsidRPr="00C35C13">
        <w:rPr>
          <w:rFonts w:asciiTheme="majorBidi" w:hAnsiTheme="majorBidi" w:cstheme="majorBidi"/>
          <w:sz w:val="24"/>
          <w:szCs w:val="24"/>
        </w:rPr>
        <w:t>serv</w:t>
      </w:r>
      <w:ins w:id="2704" w:author="Susan" w:date="2023-07-23T23:53:00Z">
        <w:r w:rsidR="00F7283A">
          <w:rPr>
            <w:rFonts w:asciiTheme="majorBidi" w:hAnsiTheme="majorBidi" w:cstheme="majorBidi"/>
            <w:sz w:val="24"/>
            <w:szCs w:val="24"/>
          </w:rPr>
          <w:t>ing</w:t>
        </w:r>
      </w:ins>
      <w:del w:id="2705" w:author="Susan" w:date="2023-07-23T23:53:00Z">
        <w:r w:rsidR="00FD374D" w:rsidRPr="00C35C13" w:rsidDel="00F7283A">
          <w:rPr>
            <w:rFonts w:asciiTheme="majorBidi" w:hAnsiTheme="majorBidi" w:cstheme="majorBidi"/>
            <w:sz w:val="24"/>
            <w:szCs w:val="24"/>
          </w:rPr>
          <w:delText>e</w:delText>
        </w:r>
      </w:del>
      <w:del w:id="2706" w:author="Susan" w:date="2023-07-23T23:54:00Z">
        <w:r w:rsidR="00FD374D" w:rsidRPr="00C35C13" w:rsidDel="00F7283A">
          <w:rPr>
            <w:rFonts w:asciiTheme="majorBidi" w:hAnsiTheme="majorBidi" w:cstheme="majorBidi"/>
            <w:sz w:val="24"/>
            <w:szCs w:val="24"/>
          </w:rPr>
          <w:delText>d</w:delText>
        </w:r>
      </w:del>
      <w:r w:rsidR="00FD374D" w:rsidRPr="00C35C13">
        <w:rPr>
          <w:rFonts w:asciiTheme="majorBidi" w:hAnsiTheme="majorBidi" w:cstheme="majorBidi"/>
          <w:sz w:val="24"/>
          <w:szCs w:val="24"/>
        </w:rPr>
        <w:t xml:space="preserve"> the goal.</w:t>
      </w:r>
      <w:r w:rsidR="00FD374D" w:rsidRPr="00C35C13">
        <w:rPr>
          <w:rStyle w:val="FootnoteReference"/>
          <w:rFonts w:asciiTheme="majorBidi" w:hAnsiTheme="majorBidi" w:cstheme="majorBidi"/>
          <w:sz w:val="24"/>
          <w:szCs w:val="24"/>
        </w:rPr>
        <w:footnoteReference w:id="141"/>
      </w:r>
      <w:r w:rsidR="00FD374D" w:rsidRPr="00C35C13">
        <w:rPr>
          <w:rFonts w:asciiTheme="majorBidi" w:hAnsiTheme="majorBidi" w:cstheme="majorBidi"/>
          <w:sz w:val="24"/>
          <w:szCs w:val="24"/>
        </w:rPr>
        <w:t xml:space="preserve"> T</w:t>
      </w:r>
      <w:del w:id="2709" w:author="Susan" w:date="2023-07-23T23:54:00Z">
        <w:r w:rsidR="00FD374D" w:rsidRPr="00C35C13" w:rsidDel="000D5B6D">
          <w:rPr>
            <w:rFonts w:asciiTheme="majorBidi" w:hAnsiTheme="majorBidi" w:cstheme="majorBidi"/>
            <w:sz w:val="24"/>
            <w:szCs w:val="24"/>
          </w:rPr>
          <w:delText>here is no doubt that</w:delText>
        </w:r>
        <w:r w:rsidR="0056525D" w:rsidRPr="00C35C13" w:rsidDel="000D5B6D">
          <w:rPr>
            <w:rFonts w:asciiTheme="majorBidi" w:hAnsiTheme="majorBidi" w:cstheme="majorBidi"/>
            <w:sz w:val="24"/>
            <w:szCs w:val="24"/>
          </w:rPr>
          <w:delText xml:space="preserve"> t</w:delText>
        </w:r>
      </w:del>
      <w:r w:rsidR="0056525D" w:rsidRPr="00C35C13">
        <w:rPr>
          <w:rFonts w:asciiTheme="majorBidi" w:hAnsiTheme="majorBidi" w:cstheme="majorBidi"/>
          <w:sz w:val="24"/>
          <w:szCs w:val="24"/>
        </w:rPr>
        <w:t>his approach</w:t>
      </w:r>
      <w:r w:rsidR="00FD374D" w:rsidRPr="00C35C13">
        <w:rPr>
          <w:rFonts w:asciiTheme="majorBidi" w:hAnsiTheme="majorBidi" w:cstheme="majorBidi"/>
          <w:sz w:val="24"/>
          <w:szCs w:val="24"/>
        </w:rPr>
        <w:t xml:space="preserve"> suited Dayan</w:t>
      </w:r>
      <w:r w:rsidR="000B0712" w:rsidRPr="00C35C13">
        <w:rPr>
          <w:rFonts w:asciiTheme="majorBidi" w:hAnsiTheme="majorBidi" w:cstheme="majorBidi"/>
          <w:sz w:val="24"/>
          <w:szCs w:val="24"/>
        </w:rPr>
        <w:t>,</w:t>
      </w:r>
      <w:r w:rsidR="00FD374D" w:rsidRPr="00C35C13">
        <w:rPr>
          <w:rFonts w:asciiTheme="majorBidi" w:hAnsiTheme="majorBidi" w:cstheme="majorBidi"/>
          <w:sz w:val="24"/>
          <w:szCs w:val="24"/>
        </w:rPr>
        <w:t xml:space="preserve"> who </w:t>
      </w:r>
      <w:ins w:id="2710" w:author="Susan" w:date="2023-07-23T23:54:00Z">
        <w:r w:rsidR="000D5B6D">
          <w:rPr>
            <w:rFonts w:asciiTheme="majorBidi" w:hAnsiTheme="majorBidi" w:cstheme="majorBidi"/>
            <w:sz w:val="24"/>
            <w:szCs w:val="24"/>
          </w:rPr>
          <w:t>wanted such</w:t>
        </w:r>
      </w:ins>
      <w:del w:id="2711" w:author="Susan" w:date="2023-07-23T23:54:00Z">
        <w:r w:rsidR="00FD374D" w:rsidRPr="00C35C13" w:rsidDel="000D5B6D">
          <w:rPr>
            <w:rFonts w:asciiTheme="majorBidi" w:hAnsiTheme="majorBidi" w:cstheme="majorBidi"/>
            <w:sz w:val="24"/>
            <w:szCs w:val="24"/>
          </w:rPr>
          <w:delText>claimed that</w:delText>
        </w:r>
      </w:del>
      <w:r w:rsidR="00FD374D" w:rsidRPr="00C35C13">
        <w:rPr>
          <w:rFonts w:asciiTheme="majorBidi" w:hAnsiTheme="majorBidi" w:cstheme="majorBidi"/>
          <w:sz w:val="24"/>
          <w:szCs w:val="24"/>
        </w:rPr>
        <w:t xml:space="preserve"> matters </w:t>
      </w:r>
      <w:del w:id="2712" w:author="Susan" w:date="2023-07-23T23:54:00Z">
        <w:r w:rsidR="00FD374D" w:rsidRPr="00C35C13" w:rsidDel="000D5B6D">
          <w:rPr>
            <w:rFonts w:asciiTheme="majorBidi" w:hAnsiTheme="majorBidi" w:cstheme="majorBidi"/>
            <w:sz w:val="24"/>
            <w:szCs w:val="24"/>
          </w:rPr>
          <w:delText xml:space="preserve">should be </w:delText>
        </w:r>
      </w:del>
      <w:r w:rsidR="00FD374D" w:rsidRPr="00C35C13">
        <w:rPr>
          <w:rFonts w:asciiTheme="majorBidi" w:hAnsiTheme="majorBidi" w:cstheme="majorBidi"/>
          <w:sz w:val="24"/>
          <w:szCs w:val="24"/>
        </w:rPr>
        <w:t>left open</w:t>
      </w:r>
      <w:ins w:id="2713" w:author="Susan" w:date="2023-07-23T23:56:00Z">
        <w:r w:rsidR="000D5B6D">
          <w:rPr>
            <w:rFonts w:asciiTheme="majorBidi" w:hAnsiTheme="majorBidi" w:cstheme="majorBidi"/>
            <w:sz w:val="24"/>
            <w:szCs w:val="24"/>
          </w:rPr>
          <w:t xml:space="preserve"> for future development</w:t>
        </w:r>
      </w:ins>
      <w:del w:id="2714" w:author="Susan" w:date="2023-07-23T23:56:00Z">
        <w:r w:rsidR="00FD374D" w:rsidRPr="00C35C13" w:rsidDel="000D5B6D">
          <w:rPr>
            <w:rFonts w:asciiTheme="majorBidi" w:hAnsiTheme="majorBidi" w:cstheme="majorBidi"/>
            <w:sz w:val="24"/>
            <w:szCs w:val="24"/>
          </w:rPr>
          <w:delText xml:space="preserve"> to </w:delText>
        </w:r>
      </w:del>
      <w:del w:id="2715" w:author="Susan" w:date="2023-07-23T23:55:00Z">
        <w:r w:rsidR="000B0712" w:rsidRPr="00C35C13" w:rsidDel="000D5B6D">
          <w:rPr>
            <w:rFonts w:asciiTheme="majorBidi" w:hAnsiTheme="majorBidi" w:cstheme="majorBidi"/>
            <w:sz w:val="24"/>
            <w:szCs w:val="24"/>
          </w:rPr>
          <w:delText>enable the parties</w:delText>
        </w:r>
        <w:r w:rsidR="00FD374D" w:rsidRPr="00C35C13" w:rsidDel="000D5B6D">
          <w:rPr>
            <w:rFonts w:asciiTheme="majorBidi" w:hAnsiTheme="majorBidi" w:cstheme="majorBidi"/>
            <w:sz w:val="24"/>
            <w:szCs w:val="24"/>
          </w:rPr>
          <w:delText xml:space="preserve"> to see how they develop </w:delText>
        </w:r>
      </w:del>
      <w:del w:id="2716" w:author="Susan" w:date="2023-07-23T23:56:00Z">
        <w:r w:rsidR="00FD374D" w:rsidRPr="00C35C13" w:rsidDel="000D5B6D">
          <w:rPr>
            <w:rFonts w:asciiTheme="majorBidi" w:hAnsiTheme="majorBidi" w:cstheme="majorBidi"/>
            <w:sz w:val="24"/>
            <w:szCs w:val="24"/>
          </w:rPr>
          <w:delText>in the future</w:delText>
        </w:r>
      </w:del>
      <w:r w:rsidR="00FD374D" w:rsidRPr="00C35C13">
        <w:rPr>
          <w:rFonts w:asciiTheme="majorBidi" w:hAnsiTheme="majorBidi" w:cstheme="majorBidi"/>
          <w:sz w:val="24"/>
          <w:szCs w:val="24"/>
        </w:rPr>
        <w:t>.</w:t>
      </w:r>
    </w:p>
    <w:p w14:paraId="03E04B7F" w14:textId="16761B66" w:rsidR="00FD374D" w:rsidRPr="00C35C13" w:rsidDel="00251FDB" w:rsidRDefault="00FD374D" w:rsidP="00540CAC">
      <w:pPr>
        <w:spacing w:line="360" w:lineRule="auto"/>
        <w:jc w:val="both"/>
        <w:rPr>
          <w:del w:id="2717" w:author="Susan" w:date="2023-07-24T22:38:00Z"/>
          <w:rFonts w:asciiTheme="majorBidi" w:hAnsiTheme="majorBidi" w:cstheme="majorBidi"/>
          <w:sz w:val="24"/>
          <w:szCs w:val="24"/>
        </w:rPr>
      </w:pPr>
    </w:p>
    <w:p w14:paraId="4EBCF85D" w14:textId="3E528CB0" w:rsidR="00FD374D" w:rsidRPr="00C35C13" w:rsidRDefault="00FD374D" w:rsidP="00540CAC">
      <w:pPr>
        <w:spacing w:line="360" w:lineRule="auto"/>
        <w:jc w:val="both"/>
        <w:rPr>
          <w:rFonts w:asciiTheme="majorBidi" w:hAnsiTheme="majorBidi" w:cstheme="majorBidi"/>
          <w:b/>
          <w:bCs/>
          <w:sz w:val="24"/>
          <w:szCs w:val="24"/>
        </w:rPr>
      </w:pPr>
      <w:del w:id="2718" w:author="Susan" w:date="2023-07-23T23:55:00Z">
        <w:r w:rsidRPr="00C35C13" w:rsidDel="000D5B6D">
          <w:rPr>
            <w:rFonts w:asciiTheme="majorBidi" w:hAnsiTheme="majorBidi" w:cstheme="majorBidi"/>
            <w:b/>
            <w:bCs/>
            <w:sz w:val="24"/>
            <w:szCs w:val="24"/>
          </w:rPr>
          <w:delText xml:space="preserve">The </w:delText>
        </w:r>
      </w:del>
      <w:r w:rsidRPr="00C35C13">
        <w:rPr>
          <w:rFonts w:asciiTheme="majorBidi" w:hAnsiTheme="majorBidi" w:cstheme="majorBidi"/>
          <w:b/>
          <w:bCs/>
          <w:sz w:val="24"/>
          <w:szCs w:val="24"/>
        </w:rPr>
        <w:t xml:space="preserve">Signing </w:t>
      </w:r>
      <w:del w:id="2719" w:author="Susan" w:date="2023-07-23T23:55:00Z">
        <w:r w:rsidRPr="00C35C13" w:rsidDel="000D5B6D">
          <w:rPr>
            <w:rFonts w:asciiTheme="majorBidi" w:hAnsiTheme="majorBidi" w:cstheme="majorBidi"/>
            <w:b/>
            <w:bCs/>
            <w:sz w:val="24"/>
            <w:szCs w:val="24"/>
          </w:rPr>
          <w:delText xml:space="preserve">of </w:delText>
        </w:r>
      </w:del>
      <w:r w:rsidRPr="00C35C13">
        <w:rPr>
          <w:rFonts w:asciiTheme="majorBidi" w:hAnsiTheme="majorBidi" w:cstheme="majorBidi"/>
          <w:b/>
          <w:bCs/>
          <w:sz w:val="24"/>
          <w:szCs w:val="24"/>
        </w:rPr>
        <w:t>the Peace Treaty</w:t>
      </w:r>
    </w:p>
    <w:p w14:paraId="2F0AEB3B" w14:textId="0C38C4C8" w:rsidR="00FD374D" w:rsidRPr="00C35C13" w:rsidRDefault="00A00EE4" w:rsidP="00052E96">
      <w:pPr>
        <w:spacing w:line="360" w:lineRule="auto"/>
        <w:jc w:val="both"/>
        <w:rPr>
          <w:rFonts w:asciiTheme="majorBidi" w:hAnsiTheme="majorBidi" w:cstheme="majorBidi"/>
          <w:sz w:val="24"/>
          <w:szCs w:val="24"/>
        </w:rPr>
      </w:pPr>
      <w:r w:rsidRPr="00C35C13">
        <w:rPr>
          <w:rFonts w:asciiTheme="majorBidi" w:hAnsiTheme="majorBidi" w:cstheme="majorBidi"/>
          <w:sz w:val="24"/>
          <w:szCs w:val="24"/>
        </w:rPr>
        <w:t>The Camp David Accords were an astounding achievement</w:t>
      </w:r>
      <w:r w:rsidR="00A94098" w:rsidRPr="00C35C13">
        <w:rPr>
          <w:rFonts w:asciiTheme="majorBidi" w:hAnsiTheme="majorBidi" w:cstheme="majorBidi"/>
          <w:sz w:val="24"/>
          <w:szCs w:val="24"/>
        </w:rPr>
        <w:t xml:space="preserve">, </w:t>
      </w:r>
      <w:ins w:id="2720" w:author="Susan" w:date="2023-07-23T23:56:00Z">
        <w:r w:rsidR="000D5B6D">
          <w:rPr>
            <w:rFonts w:asciiTheme="majorBidi" w:hAnsiTheme="majorBidi" w:cstheme="majorBidi"/>
            <w:sz w:val="24"/>
            <w:szCs w:val="24"/>
          </w:rPr>
          <w:t>leading to</w:t>
        </w:r>
      </w:ins>
      <w:del w:id="2721" w:author="Susan" w:date="2023-07-23T23:56:00Z">
        <w:r w:rsidR="00A94098" w:rsidRPr="00C35C13" w:rsidDel="000D5B6D">
          <w:rPr>
            <w:rFonts w:asciiTheme="majorBidi" w:hAnsiTheme="majorBidi" w:cstheme="majorBidi"/>
            <w:sz w:val="24"/>
            <w:szCs w:val="24"/>
          </w:rPr>
          <w:delText>paving</w:delText>
        </w:r>
        <w:r w:rsidRPr="00C35C13" w:rsidDel="000D5B6D">
          <w:rPr>
            <w:rFonts w:asciiTheme="majorBidi" w:hAnsiTheme="majorBidi" w:cstheme="majorBidi"/>
            <w:sz w:val="24"/>
            <w:szCs w:val="24"/>
          </w:rPr>
          <w:delText xml:space="preserve"> the way for</w:delText>
        </w:r>
      </w:del>
      <w:r w:rsidRPr="00C35C13">
        <w:rPr>
          <w:rFonts w:asciiTheme="majorBidi" w:hAnsiTheme="majorBidi" w:cstheme="majorBidi"/>
          <w:sz w:val="24"/>
          <w:szCs w:val="24"/>
        </w:rPr>
        <w:t xml:space="preserve"> the peace treaty</w:t>
      </w:r>
      <w:ins w:id="2722" w:author="Susan" w:date="2023-07-23T23:57:00Z">
        <w:r w:rsidR="000D5B6D">
          <w:rPr>
            <w:rFonts w:asciiTheme="majorBidi" w:hAnsiTheme="majorBidi" w:cstheme="majorBidi"/>
            <w:sz w:val="24"/>
            <w:szCs w:val="24"/>
          </w:rPr>
          <w:t xml:space="preserve"> and requiring</w:t>
        </w:r>
      </w:ins>
      <w:del w:id="2723" w:author="Susan" w:date="2023-07-23T23:57:00Z">
        <w:r w:rsidRPr="00C35C13" w:rsidDel="000D5B6D">
          <w:rPr>
            <w:rFonts w:asciiTheme="majorBidi" w:hAnsiTheme="majorBidi" w:cstheme="majorBidi"/>
            <w:sz w:val="24"/>
            <w:szCs w:val="24"/>
          </w:rPr>
          <w:delText>. Both sides were forced into</w:delText>
        </w:r>
      </w:del>
      <w:r w:rsidRPr="00C35C13">
        <w:rPr>
          <w:rFonts w:asciiTheme="majorBidi" w:hAnsiTheme="majorBidi" w:cstheme="majorBidi"/>
          <w:sz w:val="24"/>
          <w:szCs w:val="24"/>
        </w:rPr>
        <w:t xml:space="preserve"> significant compromises. </w:t>
      </w:r>
      <w:del w:id="2724" w:author="Susan" w:date="2023-07-23T23:57:00Z">
        <w:r w:rsidR="00DA056C" w:rsidRPr="00C35C13" w:rsidDel="000D5B6D">
          <w:rPr>
            <w:rFonts w:asciiTheme="majorBidi" w:hAnsiTheme="majorBidi" w:cstheme="majorBidi"/>
            <w:sz w:val="24"/>
            <w:szCs w:val="24"/>
          </w:rPr>
          <w:delText xml:space="preserve">Much work was left undone to complete the structure and reach agreements over details that may have seemed secondary but that, in that moment, </w:delText>
        </w:r>
        <w:r w:rsidR="00B12219" w:rsidRPr="00C35C13" w:rsidDel="000D5B6D">
          <w:rPr>
            <w:rFonts w:asciiTheme="majorBidi" w:hAnsiTheme="majorBidi" w:cstheme="majorBidi"/>
            <w:sz w:val="24"/>
            <w:szCs w:val="24"/>
          </w:rPr>
          <w:delText>were the subject of vehement insistence.</w:delText>
        </w:r>
      </w:del>
    </w:p>
    <w:p w14:paraId="4DA6891D" w14:textId="4C05DCD7" w:rsidR="002F4C82" w:rsidRPr="00C35C13" w:rsidRDefault="002F4C82" w:rsidP="00F244A4">
      <w:pPr>
        <w:spacing w:line="360" w:lineRule="auto"/>
        <w:jc w:val="both"/>
        <w:rPr>
          <w:rFonts w:asciiTheme="majorBidi" w:hAnsiTheme="majorBidi" w:cstheme="majorBidi"/>
          <w:sz w:val="24"/>
          <w:szCs w:val="24"/>
        </w:rPr>
      </w:pPr>
      <w:r w:rsidRPr="00C35C13">
        <w:rPr>
          <w:rFonts w:asciiTheme="majorBidi" w:hAnsiTheme="majorBidi" w:cstheme="majorBidi"/>
          <w:sz w:val="24"/>
          <w:szCs w:val="24"/>
        </w:rPr>
        <w:t>On September 27, 1978, the Knesset approved the agreements, including the evacuation from Sinai</w:t>
      </w:r>
      <w:r w:rsidR="0056525D" w:rsidRPr="00C35C13">
        <w:rPr>
          <w:rFonts w:asciiTheme="majorBidi" w:hAnsiTheme="majorBidi" w:cstheme="majorBidi"/>
          <w:sz w:val="24"/>
          <w:szCs w:val="24"/>
        </w:rPr>
        <w:t>,</w:t>
      </w:r>
      <w:r w:rsidR="000B0712" w:rsidRPr="00C35C13">
        <w:rPr>
          <w:rFonts w:asciiTheme="majorBidi" w:hAnsiTheme="majorBidi" w:cstheme="majorBidi"/>
          <w:sz w:val="24"/>
          <w:szCs w:val="24"/>
        </w:rPr>
        <w:t xml:space="preserve"> by a large majority</w:t>
      </w:r>
      <w:r w:rsidRPr="00C35C13">
        <w:rPr>
          <w:rFonts w:asciiTheme="majorBidi" w:hAnsiTheme="majorBidi" w:cstheme="majorBidi"/>
          <w:sz w:val="24"/>
          <w:szCs w:val="24"/>
        </w:rPr>
        <w:t>. Before the vote, Dayan said, “</w:t>
      </w:r>
      <w:r w:rsidR="003202B0" w:rsidRPr="00C35C13">
        <w:rPr>
          <w:rFonts w:asciiTheme="majorBidi" w:hAnsiTheme="majorBidi" w:cstheme="majorBidi"/>
          <w:sz w:val="24"/>
          <w:szCs w:val="24"/>
        </w:rPr>
        <w:t xml:space="preserve">In the next few weeks, each of us will take stock, will think of himself, of his family, of his children. It will be one of </w:t>
      </w:r>
      <w:r w:rsidR="003202B0" w:rsidRPr="00C35C13">
        <w:rPr>
          <w:rFonts w:asciiTheme="majorBidi" w:hAnsiTheme="majorBidi" w:cstheme="majorBidi"/>
          <w:sz w:val="24"/>
          <w:szCs w:val="24"/>
        </w:rPr>
        <w:lastRenderedPageBreak/>
        <w:t>the great moments of the state of Israel, of its self-examination, of its assessment of the future.</w:t>
      </w:r>
      <w:r w:rsidR="00CB140B" w:rsidRPr="00C35C13">
        <w:rPr>
          <w:rFonts w:asciiTheme="majorBidi" w:hAnsiTheme="majorBidi" w:cstheme="majorBidi"/>
          <w:sz w:val="24"/>
          <w:szCs w:val="24"/>
        </w:rPr>
        <w:t>”</w:t>
      </w:r>
      <w:r w:rsidR="003202B0" w:rsidRPr="00C35C13">
        <w:rPr>
          <w:rStyle w:val="FootnoteReference"/>
          <w:rFonts w:asciiTheme="majorBidi" w:hAnsiTheme="majorBidi" w:cstheme="majorBidi"/>
          <w:sz w:val="24"/>
          <w:szCs w:val="24"/>
        </w:rPr>
        <w:footnoteReference w:id="142"/>
      </w:r>
      <w:r w:rsidR="00A97BC1" w:rsidRPr="00C35C13">
        <w:rPr>
          <w:rFonts w:asciiTheme="majorBidi" w:hAnsiTheme="majorBidi" w:cstheme="majorBidi"/>
          <w:sz w:val="24"/>
          <w:szCs w:val="24"/>
        </w:rPr>
        <w:t xml:space="preserve"> </w:t>
      </w:r>
      <w:ins w:id="2725" w:author="Susan" w:date="2023-07-23T23:58:00Z">
        <w:r w:rsidR="000D5B6D">
          <w:rPr>
            <w:rFonts w:asciiTheme="majorBidi" w:hAnsiTheme="majorBidi" w:cstheme="majorBidi"/>
            <w:sz w:val="24"/>
            <w:szCs w:val="24"/>
          </w:rPr>
          <w:t>However, a</w:t>
        </w:r>
      </w:ins>
      <w:del w:id="2726" w:author="Susan" w:date="2023-07-23T23:58:00Z">
        <w:r w:rsidR="003C0468" w:rsidRPr="00C35C13" w:rsidDel="000D5B6D">
          <w:rPr>
            <w:rFonts w:asciiTheme="majorBidi" w:hAnsiTheme="majorBidi" w:cstheme="majorBidi"/>
            <w:sz w:val="24"/>
            <w:szCs w:val="24"/>
          </w:rPr>
          <w:delText>O</w:delText>
        </w:r>
        <w:r w:rsidR="00A97BC1" w:rsidRPr="00C35C13" w:rsidDel="000D5B6D">
          <w:rPr>
            <w:rFonts w:asciiTheme="majorBidi" w:hAnsiTheme="majorBidi" w:cstheme="majorBidi"/>
            <w:sz w:val="24"/>
            <w:szCs w:val="24"/>
          </w:rPr>
          <w:delText>n</w:delText>
        </w:r>
      </w:del>
      <w:r w:rsidR="00A97BC1" w:rsidRPr="00C35C13">
        <w:rPr>
          <w:rFonts w:asciiTheme="majorBidi" w:hAnsiTheme="majorBidi" w:cstheme="majorBidi"/>
          <w:sz w:val="24"/>
          <w:szCs w:val="24"/>
        </w:rPr>
        <w:t xml:space="preserve"> November 5</w:t>
      </w:r>
      <w:del w:id="2727" w:author="Susan" w:date="2023-07-23T23:58:00Z">
        <w:r w:rsidR="00A97BC1" w:rsidRPr="00C35C13" w:rsidDel="000D5B6D">
          <w:rPr>
            <w:rFonts w:asciiTheme="majorBidi" w:hAnsiTheme="majorBidi" w:cstheme="majorBidi"/>
            <w:sz w:val="24"/>
            <w:szCs w:val="24"/>
          </w:rPr>
          <w:delText xml:space="preserve">, </w:delText>
        </w:r>
        <w:r w:rsidR="00F244A4" w:rsidRPr="00C35C13" w:rsidDel="000D5B6D">
          <w:rPr>
            <w:rFonts w:asciiTheme="majorBidi" w:hAnsiTheme="majorBidi" w:cstheme="majorBidi"/>
            <w:sz w:val="24"/>
            <w:szCs w:val="24"/>
          </w:rPr>
          <w:delText>an</w:delText>
        </w:r>
      </w:del>
      <w:r w:rsidR="00F244A4" w:rsidRPr="00C35C13">
        <w:rPr>
          <w:rFonts w:asciiTheme="majorBidi" w:hAnsiTheme="majorBidi" w:cstheme="majorBidi"/>
          <w:sz w:val="24"/>
          <w:szCs w:val="24"/>
        </w:rPr>
        <w:t xml:space="preserve"> Arab summit meeting </w:t>
      </w:r>
      <w:del w:id="2728" w:author="Susan" w:date="2023-07-23T23:58:00Z">
        <w:r w:rsidR="00F244A4" w:rsidRPr="00C35C13" w:rsidDel="000D5B6D">
          <w:rPr>
            <w:rFonts w:asciiTheme="majorBidi" w:hAnsiTheme="majorBidi" w:cstheme="majorBidi"/>
            <w:sz w:val="24"/>
            <w:szCs w:val="24"/>
          </w:rPr>
          <w:delText xml:space="preserve">was held at which the agreements </w:delText>
        </w:r>
      </w:del>
      <w:del w:id="2729" w:author="Susan" w:date="2023-07-24T22:38:00Z">
        <w:r w:rsidR="00F244A4" w:rsidRPr="00C35C13" w:rsidDel="00251FDB">
          <w:rPr>
            <w:rFonts w:asciiTheme="majorBidi" w:hAnsiTheme="majorBidi" w:cstheme="majorBidi"/>
            <w:sz w:val="24"/>
            <w:szCs w:val="24"/>
          </w:rPr>
          <w:delText xml:space="preserve">were </w:delText>
        </w:r>
      </w:del>
      <w:r w:rsidR="00F244A4" w:rsidRPr="00C35C13">
        <w:rPr>
          <w:rFonts w:asciiTheme="majorBidi" w:hAnsiTheme="majorBidi" w:cstheme="majorBidi"/>
          <w:sz w:val="24"/>
          <w:szCs w:val="24"/>
        </w:rPr>
        <w:t xml:space="preserve">criticized </w:t>
      </w:r>
      <w:ins w:id="2730" w:author="Susan" w:date="2023-07-23T23:58:00Z">
        <w:r w:rsidR="000D5B6D">
          <w:rPr>
            <w:rFonts w:asciiTheme="majorBidi" w:hAnsiTheme="majorBidi" w:cstheme="majorBidi"/>
            <w:sz w:val="24"/>
            <w:szCs w:val="24"/>
          </w:rPr>
          <w:t>the agreements and censured</w:t>
        </w:r>
      </w:ins>
      <w:del w:id="2731" w:author="Susan" w:date="2023-07-23T23:58:00Z">
        <w:r w:rsidR="00F244A4" w:rsidRPr="00C35C13" w:rsidDel="000D5B6D">
          <w:rPr>
            <w:rFonts w:asciiTheme="majorBidi" w:hAnsiTheme="majorBidi" w:cstheme="majorBidi"/>
            <w:sz w:val="24"/>
            <w:szCs w:val="24"/>
          </w:rPr>
          <w:delText>and</w:delText>
        </w:r>
      </w:del>
      <w:r w:rsidR="00F244A4" w:rsidRPr="00C35C13">
        <w:rPr>
          <w:rFonts w:asciiTheme="majorBidi" w:hAnsiTheme="majorBidi" w:cstheme="majorBidi"/>
          <w:sz w:val="24"/>
          <w:szCs w:val="24"/>
        </w:rPr>
        <w:t xml:space="preserve"> Egypt </w:t>
      </w:r>
      <w:del w:id="2732" w:author="Susan" w:date="2023-07-23T23:58:00Z">
        <w:r w:rsidR="00F244A4" w:rsidRPr="00C35C13" w:rsidDel="000D5B6D">
          <w:rPr>
            <w:rFonts w:asciiTheme="majorBidi" w:hAnsiTheme="majorBidi" w:cstheme="majorBidi"/>
            <w:sz w:val="24"/>
            <w:szCs w:val="24"/>
          </w:rPr>
          <w:delText xml:space="preserve">censured </w:delText>
        </w:r>
      </w:del>
      <w:r w:rsidR="00F244A4" w:rsidRPr="00C35C13">
        <w:rPr>
          <w:rFonts w:asciiTheme="majorBidi" w:hAnsiTheme="majorBidi" w:cstheme="majorBidi"/>
          <w:sz w:val="24"/>
          <w:szCs w:val="24"/>
        </w:rPr>
        <w:t xml:space="preserve">for </w:t>
      </w:r>
      <w:ins w:id="2733" w:author="Susan" w:date="2023-07-23T23:58:00Z">
        <w:r w:rsidR="000D5B6D">
          <w:rPr>
            <w:rFonts w:asciiTheme="majorBidi" w:hAnsiTheme="majorBidi" w:cstheme="majorBidi"/>
            <w:sz w:val="24"/>
            <w:szCs w:val="24"/>
          </w:rPr>
          <w:t>betraying</w:t>
        </w:r>
      </w:ins>
      <w:del w:id="2734" w:author="Susan" w:date="2023-07-23T23:58:00Z">
        <w:r w:rsidR="00F244A4" w:rsidRPr="00C35C13" w:rsidDel="000D5B6D">
          <w:rPr>
            <w:rFonts w:asciiTheme="majorBidi" w:hAnsiTheme="majorBidi" w:cstheme="majorBidi"/>
            <w:sz w:val="24"/>
            <w:szCs w:val="24"/>
          </w:rPr>
          <w:delText>its betrayal of</w:delText>
        </w:r>
      </w:del>
      <w:r w:rsidR="00F244A4" w:rsidRPr="00C35C13">
        <w:rPr>
          <w:rFonts w:asciiTheme="majorBidi" w:hAnsiTheme="majorBidi" w:cstheme="majorBidi"/>
          <w:sz w:val="24"/>
          <w:szCs w:val="24"/>
        </w:rPr>
        <w:t xml:space="preserve"> the Arab camp</w:t>
      </w:r>
      <w:ins w:id="2735" w:author="Susan" w:date="2023-07-23T23:58:00Z">
        <w:r w:rsidR="000D5B6D">
          <w:rPr>
            <w:rFonts w:asciiTheme="majorBidi" w:hAnsiTheme="majorBidi" w:cstheme="majorBidi"/>
            <w:sz w:val="24"/>
            <w:szCs w:val="24"/>
          </w:rPr>
          <w:t>, thus pressuring</w:t>
        </w:r>
      </w:ins>
      <w:del w:id="2736" w:author="Susan" w:date="2023-07-23T23:58:00Z">
        <w:r w:rsidR="00F244A4" w:rsidRPr="00C35C13" w:rsidDel="000D5B6D">
          <w:rPr>
            <w:rFonts w:asciiTheme="majorBidi" w:hAnsiTheme="majorBidi" w:cstheme="majorBidi"/>
            <w:sz w:val="24"/>
            <w:szCs w:val="24"/>
          </w:rPr>
          <w:delText>. This put pressure on</w:delText>
        </w:r>
      </w:del>
      <w:r w:rsidR="00F244A4" w:rsidRPr="00C35C13">
        <w:rPr>
          <w:rFonts w:asciiTheme="majorBidi" w:hAnsiTheme="majorBidi" w:cstheme="majorBidi"/>
          <w:sz w:val="24"/>
          <w:szCs w:val="24"/>
        </w:rPr>
        <w:t xml:space="preserve"> Egypt.</w:t>
      </w:r>
    </w:p>
    <w:p w14:paraId="7440D418" w14:textId="77777777" w:rsidR="00251FDB" w:rsidRDefault="00F244A4" w:rsidP="00462B7A">
      <w:pPr>
        <w:spacing w:line="360" w:lineRule="auto"/>
        <w:jc w:val="both"/>
        <w:rPr>
          <w:ins w:id="2737" w:author="Susan" w:date="2023-07-24T22:39:00Z"/>
          <w:rFonts w:asciiTheme="majorBidi" w:hAnsiTheme="majorBidi" w:cstheme="majorBidi"/>
          <w:sz w:val="24"/>
          <w:szCs w:val="24"/>
        </w:rPr>
      </w:pPr>
      <w:r w:rsidRPr="00C35C13">
        <w:rPr>
          <w:rFonts w:asciiTheme="majorBidi" w:hAnsiTheme="majorBidi" w:cstheme="majorBidi"/>
          <w:sz w:val="24"/>
          <w:szCs w:val="24"/>
        </w:rPr>
        <w:t xml:space="preserve">The </w:t>
      </w:r>
      <w:ins w:id="2738" w:author="Susan" w:date="2023-07-24T00:00:00Z">
        <w:r w:rsidR="00052E96">
          <w:rPr>
            <w:rFonts w:asciiTheme="majorBidi" w:hAnsiTheme="majorBidi" w:cstheme="majorBidi"/>
            <w:sz w:val="24"/>
            <w:szCs w:val="24"/>
          </w:rPr>
          <w:t>expectation was</w:t>
        </w:r>
      </w:ins>
      <w:del w:id="2739" w:author="Susan" w:date="2023-07-24T00:00:00Z">
        <w:r w:rsidRPr="00C35C13" w:rsidDel="00052E96">
          <w:rPr>
            <w:rFonts w:asciiTheme="majorBidi" w:hAnsiTheme="majorBidi" w:cstheme="majorBidi"/>
            <w:sz w:val="24"/>
            <w:szCs w:val="24"/>
          </w:rPr>
          <w:delText>sides were sure it would be possible</w:delText>
        </w:r>
      </w:del>
      <w:r w:rsidRPr="00C35C13">
        <w:rPr>
          <w:rFonts w:asciiTheme="majorBidi" w:hAnsiTheme="majorBidi" w:cstheme="majorBidi"/>
          <w:sz w:val="24"/>
          <w:szCs w:val="24"/>
        </w:rPr>
        <w:t xml:space="preserve"> to reach a </w:t>
      </w:r>
      <w:r w:rsidR="00A842EB" w:rsidRPr="00C35C13">
        <w:rPr>
          <w:rFonts w:asciiTheme="majorBidi" w:hAnsiTheme="majorBidi" w:cstheme="majorBidi"/>
          <w:sz w:val="24"/>
          <w:szCs w:val="24"/>
        </w:rPr>
        <w:t xml:space="preserve">final </w:t>
      </w:r>
      <w:r w:rsidRPr="00C35C13">
        <w:rPr>
          <w:rFonts w:asciiTheme="majorBidi" w:hAnsiTheme="majorBidi" w:cstheme="majorBidi"/>
          <w:sz w:val="24"/>
          <w:szCs w:val="24"/>
        </w:rPr>
        <w:t>peace tr</w:t>
      </w:r>
      <w:r w:rsidR="00A842EB" w:rsidRPr="00C35C13">
        <w:rPr>
          <w:rFonts w:asciiTheme="majorBidi" w:hAnsiTheme="majorBidi" w:cstheme="majorBidi"/>
          <w:sz w:val="24"/>
          <w:szCs w:val="24"/>
        </w:rPr>
        <w:t>eaty within three</w:t>
      </w:r>
      <w:r w:rsidR="00277E85" w:rsidRPr="00C35C13">
        <w:rPr>
          <w:rFonts w:asciiTheme="majorBidi" w:hAnsiTheme="majorBidi" w:cstheme="majorBidi"/>
          <w:sz w:val="24"/>
          <w:szCs w:val="24"/>
        </w:rPr>
        <w:t xml:space="preserve"> months. </w:t>
      </w:r>
      <w:ins w:id="2740" w:author="Susan" w:date="2023-07-24T00:01:00Z">
        <w:r w:rsidR="00052E96">
          <w:rPr>
            <w:rFonts w:asciiTheme="majorBidi" w:hAnsiTheme="majorBidi" w:cstheme="majorBidi"/>
            <w:sz w:val="24"/>
            <w:szCs w:val="24"/>
          </w:rPr>
          <w:t>However, t</w:t>
        </w:r>
      </w:ins>
      <w:del w:id="2741" w:author="Susan" w:date="2023-07-24T00:01:00Z">
        <w:r w:rsidR="00277E85" w:rsidRPr="00C35C13" w:rsidDel="00052E96">
          <w:rPr>
            <w:rFonts w:asciiTheme="majorBidi" w:hAnsiTheme="majorBidi" w:cstheme="majorBidi"/>
            <w:sz w:val="24"/>
            <w:szCs w:val="24"/>
          </w:rPr>
          <w:delText>T</w:delText>
        </w:r>
      </w:del>
      <w:r w:rsidR="00277E85" w:rsidRPr="00C35C13">
        <w:rPr>
          <w:rFonts w:asciiTheme="majorBidi" w:hAnsiTheme="majorBidi" w:cstheme="majorBidi"/>
          <w:sz w:val="24"/>
          <w:szCs w:val="24"/>
        </w:rPr>
        <w:t>he next conference,</w:t>
      </w:r>
      <w:r w:rsidR="00A842EB" w:rsidRPr="00C35C13">
        <w:rPr>
          <w:rFonts w:asciiTheme="majorBidi" w:hAnsiTheme="majorBidi" w:cstheme="majorBidi"/>
          <w:sz w:val="24"/>
          <w:szCs w:val="24"/>
        </w:rPr>
        <w:t xml:space="preserve"> </w:t>
      </w:r>
      <w:del w:id="2742" w:author="Susan" w:date="2023-07-24T00:01:00Z">
        <w:r w:rsidR="006D1315" w:rsidRPr="00C35C13" w:rsidDel="00052E96">
          <w:rPr>
            <w:rFonts w:asciiTheme="majorBidi" w:hAnsiTheme="majorBidi" w:cstheme="majorBidi"/>
            <w:sz w:val="24"/>
            <w:szCs w:val="24"/>
          </w:rPr>
          <w:delText xml:space="preserve">meant for tying up loose ends, was </w:delText>
        </w:r>
      </w:del>
      <w:r w:rsidR="00A842EB" w:rsidRPr="00C35C13">
        <w:rPr>
          <w:rFonts w:asciiTheme="majorBidi" w:hAnsiTheme="majorBidi" w:cstheme="majorBidi"/>
          <w:sz w:val="24"/>
          <w:szCs w:val="24"/>
        </w:rPr>
        <w:t>scheduled for</w:t>
      </w:r>
      <w:r w:rsidR="00277E85" w:rsidRPr="00C35C13">
        <w:rPr>
          <w:rFonts w:asciiTheme="majorBidi" w:hAnsiTheme="majorBidi" w:cstheme="majorBidi"/>
          <w:sz w:val="24"/>
          <w:szCs w:val="24"/>
        </w:rPr>
        <w:t xml:space="preserve"> October 12 at</w:t>
      </w:r>
      <w:r w:rsidR="00A842EB" w:rsidRPr="00C35C13">
        <w:rPr>
          <w:rFonts w:asciiTheme="majorBidi" w:hAnsiTheme="majorBidi" w:cstheme="majorBidi"/>
          <w:sz w:val="24"/>
          <w:szCs w:val="24"/>
        </w:rPr>
        <w:t xml:space="preserve"> Blair</w:t>
      </w:r>
      <w:r w:rsidR="00277E85" w:rsidRPr="00C35C13">
        <w:rPr>
          <w:rFonts w:asciiTheme="majorBidi" w:hAnsiTheme="majorBidi" w:cstheme="majorBidi"/>
          <w:sz w:val="24"/>
          <w:szCs w:val="24"/>
        </w:rPr>
        <w:t xml:space="preserve"> House in Washington</w:t>
      </w:r>
      <w:ins w:id="2743" w:author="Susan" w:date="2023-07-24T22:39:00Z">
        <w:r w:rsidR="00251FDB">
          <w:rPr>
            <w:rFonts w:asciiTheme="majorBidi" w:hAnsiTheme="majorBidi" w:cstheme="majorBidi"/>
            <w:sz w:val="24"/>
            <w:szCs w:val="24"/>
          </w:rPr>
          <w:t>,</w:t>
        </w:r>
      </w:ins>
      <w:ins w:id="2744" w:author="Susan" w:date="2023-07-24T00:01:00Z">
        <w:r w:rsidR="00052E96">
          <w:rPr>
            <w:rFonts w:asciiTheme="majorBidi" w:hAnsiTheme="majorBidi" w:cstheme="majorBidi"/>
            <w:sz w:val="24"/>
            <w:szCs w:val="24"/>
          </w:rPr>
          <w:t xml:space="preserve"> revealed that</w:t>
        </w:r>
      </w:ins>
      <w:ins w:id="2745" w:author="Susan" w:date="2023-07-24T00:02:00Z">
        <w:r w:rsidR="00052E96">
          <w:rPr>
            <w:rFonts w:asciiTheme="majorBidi" w:hAnsiTheme="majorBidi" w:cstheme="majorBidi"/>
            <w:sz w:val="24"/>
            <w:szCs w:val="24"/>
          </w:rPr>
          <w:t xml:space="preserve"> the timeline was unrealistic due to disagreements about wording.</w:t>
        </w:r>
      </w:ins>
      <w:del w:id="2746" w:author="Susan" w:date="2023-07-24T00:01:00Z">
        <w:r w:rsidR="00BC3AA3" w:rsidRPr="00C35C13" w:rsidDel="00052E96">
          <w:rPr>
            <w:rFonts w:asciiTheme="majorBidi" w:hAnsiTheme="majorBidi" w:cstheme="majorBidi"/>
            <w:sz w:val="24"/>
            <w:szCs w:val="24"/>
          </w:rPr>
          <w:delText xml:space="preserve">. </w:delText>
        </w:r>
      </w:del>
      <w:ins w:id="2747" w:author="Susan" w:date="2023-07-24T00:03:00Z">
        <w:r w:rsidR="00052E96">
          <w:rPr>
            <w:rFonts w:asciiTheme="majorBidi" w:hAnsiTheme="majorBidi" w:cstheme="majorBidi"/>
            <w:sz w:val="24"/>
            <w:szCs w:val="24"/>
          </w:rPr>
          <w:t xml:space="preserve"> </w:t>
        </w:r>
      </w:ins>
      <w:del w:id="2748" w:author="Susan" w:date="2023-07-24T00:01:00Z">
        <w:r w:rsidR="00AD45D1" w:rsidRPr="00C35C13" w:rsidDel="00052E96">
          <w:rPr>
            <w:rFonts w:asciiTheme="majorBidi" w:hAnsiTheme="majorBidi" w:cstheme="majorBidi"/>
            <w:sz w:val="24"/>
            <w:szCs w:val="24"/>
          </w:rPr>
          <w:delText>With legal experts battling</w:delText>
        </w:r>
        <w:r w:rsidR="00BC3AA3" w:rsidRPr="00C35C13" w:rsidDel="00052E96">
          <w:rPr>
            <w:rFonts w:asciiTheme="majorBidi" w:hAnsiTheme="majorBidi" w:cstheme="majorBidi"/>
            <w:sz w:val="24"/>
            <w:szCs w:val="24"/>
          </w:rPr>
          <w:delText xml:space="preserve"> one another over various paragraphs of the agreement, it became clear </w:delText>
        </w:r>
        <w:r w:rsidR="00AD45D1" w:rsidRPr="00C35C13" w:rsidDel="00052E96">
          <w:rPr>
            <w:rFonts w:asciiTheme="majorBidi" w:hAnsiTheme="majorBidi" w:cstheme="majorBidi"/>
            <w:sz w:val="24"/>
            <w:szCs w:val="24"/>
          </w:rPr>
          <w:delText xml:space="preserve">at the conference </w:delText>
        </w:r>
        <w:r w:rsidR="00BC3AA3" w:rsidRPr="00C35C13" w:rsidDel="00052E96">
          <w:rPr>
            <w:rFonts w:asciiTheme="majorBidi" w:hAnsiTheme="majorBidi" w:cstheme="majorBidi"/>
            <w:sz w:val="24"/>
            <w:szCs w:val="24"/>
          </w:rPr>
          <w:delText>that</w:delText>
        </w:r>
      </w:del>
      <w:del w:id="2749" w:author="Susan" w:date="2023-07-24T00:03:00Z">
        <w:r w:rsidR="00BC3AA3" w:rsidRPr="00C35C13" w:rsidDel="00052E96">
          <w:rPr>
            <w:rFonts w:asciiTheme="majorBidi" w:hAnsiTheme="majorBidi" w:cstheme="majorBidi"/>
            <w:sz w:val="24"/>
            <w:szCs w:val="24"/>
          </w:rPr>
          <w:delText xml:space="preserve"> it would not be possible to meet to the three-month target</w:delText>
        </w:r>
        <w:r w:rsidR="00C6341B" w:rsidRPr="00C35C13" w:rsidDel="00052E96">
          <w:rPr>
            <w:rFonts w:asciiTheme="majorBidi" w:hAnsiTheme="majorBidi" w:cstheme="majorBidi"/>
            <w:sz w:val="24"/>
            <w:szCs w:val="24"/>
          </w:rPr>
          <w:delText xml:space="preserve">. </w:delText>
        </w:r>
      </w:del>
      <w:r w:rsidR="00C6341B" w:rsidRPr="00C35C13">
        <w:rPr>
          <w:rFonts w:asciiTheme="majorBidi" w:hAnsiTheme="majorBidi" w:cstheme="majorBidi"/>
          <w:sz w:val="24"/>
          <w:szCs w:val="24"/>
        </w:rPr>
        <w:t xml:space="preserve">Gradually, </w:t>
      </w:r>
      <w:del w:id="2750" w:author="Susan" w:date="2023-07-24T00:03:00Z">
        <w:r w:rsidR="00C6341B" w:rsidRPr="00C35C13" w:rsidDel="00052E96">
          <w:rPr>
            <w:rFonts w:asciiTheme="majorBidi" w:hAnsiTheme="majorBidi" w:cstheme="majorBidi"/>
            <w:sz w:val="24"/>
            <w:szCs w:val="24"/>
          </w:rPr>
          <w:delText xml:space="preserve">the discussion about autonomy became secondary in importance to </w:delText>
        </w:r>
      </w:del>
      <w:r w:rsidR="00C6341B" w:rsidRPr="00C35C13">
        <w:rPr>
          <w:rFonts w:asciiTheme="majorBidi" w:hAnsiTheme="majorBidi" w:cstheme="majorBidi"/>
          <w:sz w:val="24"/>
          <w:szCs w:val="24"/>
        </w:rPr>
        <w:t>the agreement with Egypt</w:t>
      </w:r>
      <w:ins w:id="2751" w:author="Susan" w:date="2023-07-24T00:03:00Z">
        <w:r w:rsidR="00052E96">
          <w:rPr>
            <w:rFonts w:asciiTheme="majorBidi" w:hAnsiTheme="majorBidi" w:cstheme="majorBidi"/>
            <w:sz w:val="24"/>
            <w:szCs w:val="24"/>
          </w:rPr>
          <w:t xml:space="preserve"> became more important than any autonomy discussion</w:t>
        </w:r>
      </w:ins>
      <w:r w:rsidR="00C6341B" w:rsidRPr="00C35C13">
        <w:rPr>
          <w:rFonts w:asciiTheme="majorBidi" w:hAnsiTheme="majorBidi" w:cstheme="majorBidi"/>
          <w:sz w:val="24"/>
          <w:szCs w:val="24"/>
        </w:rPr>
        <w:t>.</w:t>
      </w:r>
      <w:r w:rsidR="00C6341B" w:rsidRPr="00C35C13">
        <w:rPr>
          <w:rStyle w:val="FootnoteReference"/>
          <w:rFonts w:asciiTheme="majorBidi" w:hAnsiTheme="majorBidi" w:cstheme="majorBidi"/>
          <w:sz w:val="24"/>
          <w:szCs w:val="24"/>
        </w:rPr>
        <w:footnoteReference w:id="143"/>
      </w:r>
      <w:r w:rsidR="000F687D" w:rsidRPr="00C35C13">
        <w:rPr>
          <w:rFonts w:asciiTheme="majorBidi" w:hAnsiTheme="majorBidi" w:cstheme="majorBidi"/>
          <w:sz w:val="24"/>
          <w:szCs w:val="24"/>
        </w:rPr>
        <w:t xml:space="preserve"> The </w:t>
      </w:r>
      <w:r w:rsidR="000B0712" w:rsidRPr="00C35C13">
        <w:rPr>
          <w:rFonts w:asciiTheme="majorBidi" w:hAnsiTheme="majorBidi" w:cstheme="majorBidi"/>
          <w:sz w:val="24"/>
          <w:szCs w:val="24"/>
        </w:rPr>
        <w:t xml:space="preserve">points of contention </w:t>
      </w:r>
      <w:r w:rsidR="000F687D" w:rsidRPr="00C35C13">
        <w:rPr>
          <w:rFonts w:asciiTheme="majorBidi" w:hAnsiTheme="majorBidi" w:cstheme="majorBidi"/>
          <w:sz w:val="24"/>
          <w:szCs w:val="24"/>
        </w:rPr>
        <w:t xml:space="preserve">were: the connection between </w:t>
      </w:r>
      <w:del w:id="2752" w:author="Susan" w:date="2023-07-24T00:04:00Z">
        <w:r w:rsidR="000F687D" w:rsidRPr="00C35C13" w:rsidDel="00401992">
          <w:rPr>
            <w:rFonts w:asciiTheme="majorBidi" w:hAnsiTheme="majorBidi" w:cstheme="majorBidi"/>
            <w:sz w:val="24"/>
            <w:szCs w:val="24"/>
          </w:rPr>
          <w:delText xml:space="preserve">the schedule by which </w:delText>
        </w:r>
      </w:del>
      <w:r w:rsidR="000F687D" w:rsidRPr="00C35C13">
        <w:rPr>
          <w:rFonts w:asciiTheme="majorBidi" w:hAnsiTheme="majorBidi" w:cstheme="majorBidi"/>
          <w:sz w:val="24"/>
          <w:szCs w:val="24"/>
        </w:rPr>
        <w:t>Israel</w:t>
      </w:r>
      <w:ins w:id="2753" w:author="Susan" w:date="2023-07-24T00:04:00Z">
        <w:r w:rsidR="00401992">
          <w:rPr>
            <w:rFonts w:asciiTheme="majorBidi" w:hAnsiTheme="majorBidi" w:cstheme="majorBidi"/>
            <w:sz w:val="24"/>
            <w:szCs w:val="24"/>
          </w:rPr>
          <w:t>’s Sinai with</w:t>
        </w:r>
      </w:ins>
      <w:ins w:id="2754" w:author="Susan" w:date="2023-07-24T00:05:00Z">
        <w:r w:rsidR="00401992">
          <w:rPr>
            <w:rFonts w:asciiTheme="majorBidi" w:hAnsiTheme="majorBidi" w:cstheme="majorBidi"/>
            <w:sz w:val="24"/>
            <w:szCs w:val="24"/>
          </w:rPr>
          <w:t>drawal</w:t>
        </w:r>
      </w:ins>
      <w:del w:id="2755" w:author="Susan" w:date="2023-07-24T00:05:00Z">
        <w:r w:rsidR="000F687D" w:rsidRPr="00C35C13" w:rsidDel="00401992">
          <w:rPr>
            <w:rFonts w:asciiTheme="majorBidi" w:hAnsiTheme="majorBidi" w:cstheme="majorBidi"/>
            <w:sz w:val="24"/>
            <w:szCs w:val="24"/>
          </w:rPr>
          <w:delText xml:space="preserve"> was to withdraw from Sinai</w:delText>
        </w:r>
      </w:del>
      <w:r w:rsidR="000F687D" w:rsidRPr="00C35C13">
        <w:rPr>
          <w:rFonts w:asciiTheme="majorBidi" w:hAnsiTheme="majorBidi" w:cstheme="majorBidi"/>
          <w:sz w:val="24"/>
          <w:szCs w:val="24"/>
        </w:rPr>
        <w:t xml:space="preserve"> and the </w:t>
      </w:r>
      <w:r w:rsidR="000B0712" w:rsidRPr="00C35C13">
        <w:rPr>
          <w:rFonts w:asciiTheme="majorBidi" w:hAnsiTheme="majorBidi" w:cstheme="majorBidi"/>
          <w:sz w:val="24"/>
          <w:szCs w:val="24"/>
        </w:rPr>
        <w:t>start</w:t>
      </w:r>
      <w:r w:rsidR="000F687D" w:rsidRPr="00C35C13">
        <w:rPr>
          <w:rFonts w:asciiTheme="majorBidi" w:hAnsiTheme="majorBidi" w:cstheme="majorBidi"/>
          <w:sz w:val="24"/>
          <w:szCs w:val="24"/>
        </w:rPr>
        <w:t xml:space="preserve"> of full diplomatic relations; </w:t>
      </w:r>
      <w:del w:id="2756" w:author="Susan" w:date="2023-07-24T00:05:00Z">
        <w:r w:rsidR="000F687D" w:rsidRPr="00C35C13" w:rsidDel="00401992">
          <w:rPr>
            <w:rFonts w:asciiTheme="majorBidi" w:hAnsiTheme="majorBidi" w:cstheme="majorBidi"/>
            <w:sz w:val="24"/>
            <w:szCs w:val="24"/>
          </w:rPr>
          <w:delText xml:space="preserve">the </w:delText>
        </w:r>
      </w:del>
      <w:r w:rsidR="000F687D" w:rsidRPr="00C35C13">
        <w:rPr>
          <w:rFonts w:asciiTheme="majorBidi" w:hAnsiTheme="majorBidi" w:cstheme="majorBidi"/>
          <w:sz w:val="24"/>
          <w:szCs w:val="24"/>
        </w:rPr>
        <w:t xml:space="preserve">U.S. financial and military commitments to Israel and Egypt; </w:t>
      </w:r>
      <w:del w:id="2757" w:author="Susan" w:date="2023-07-24T00:05:00Z">
        <w:r w:rsidR="000F687D" w:rsidRPr="00C35C13" w:rsidDel="00401992">
          <w:rPr>
            <w:rFonts w:asciiTheme="majorBidi" w:hAnsiTheme="majorBidi" w:cstheme="majorBidi"/>
            <w:sz w:val="24"/>
            <w:szCs w:val="24"/>
          </w:rPr>
          <w:delText xml:space="preserve">the </w:delText>
        </w:r>
      </w:del>
      <w:r w:rsidR="000F687D" w:rsidRPr="00C35C13">
        <w:rPr>
          <w:rFonts w:asciiTheme="majorBidi" w:hAnsiTheme="majorBidi" w:cstheme="majorBidi"/>
          <w:sz w:val="24"/>
          <w:szCs w:val="24"/>
        </w:rPr>
        <w:t>compensation to Israel for evacuating the Sinai airfields; Israel’s demand for</w:t>
      </w:r>
      <w:r w:rsidR="00393740" w:rsidRPr="00C35C13">
        <w:rPr>
          <w:rFonts w:asciiTheme="majorBidi" w:hAnsiTheme="majorBidi" w:cstheme="majorBidi"/>
          <w:sz w:val="24"/>
          <w:szCs w:val="24"/>
        </w:rPr>
        <w:t xml:space="preserve"> long-term</w:t>
      </w:r>
      <w:r w:rsidR="000F687D" w:rsidRPr="00C35C13">
        <w:rPr>
          <w:rFonts w:asciiTheme="majorBidi" w:hAnsiTheme="majorBidi" w:cstheme="majorBidi"/>
          <w:sz w:val="24"/>
          <w:szCs w:val="24"/>
        </w:rPr>
        <w:t xml:space="preserve"> U.S.</w:t>
      </w:r>
      <w:r w:rsidR="00393740" w:rsidRPr="00C35C13">
        <w:rPr>
          <w:rFonts w:asciiTheme="majorBidi" w:hAnsiTheme="majorBidi" w:cstheme="majorBidi"/>
          <w:sz w:val="24"/>
          <w:szCs w:val="24"/>
        </w:rPr>
        <w:t xml:space="preserve"> oil supply </w:t>
      </w:r>
      <w:r w:rsidR="000F687D" w:rsidRPr="00C35C13">
        <w:rPr>
          <w:rFonts w:asciiTheme="majorBidi" w:hAnsiTheme="majorBidi" w:cstheme="majorBidi"/>
          <w:sz w:val="24"/>
          <w:szCs w:val="24"/>
        </w:rPr>
        <w:t>guarantees</w:t>
      </w:r>
      <w:r w:rsidR="00393740" w:rsidRPr="00C35C13">
        <w:rPr>
          <w:rFonts w:asciiTheme="majorBidi" w:hAnsiTheme="majorBidi" w:cstheme="majorBidi"/>
          <w:sz w:val="24"/>
          <w:szCs w:val="24"/>
        </w:rPr>
        <w:t xml:space="preserve">; and the date on which Israel’s </w:t>
      </w:r>
      <w:ins w:id="2758" w:author="Susan" w:date="2023-07-24T00:04:00Z">
        <w:r w:rsidR="00052E96" w:rsidRPr="00C35C13">
          <w:rPr>
            <w:rFonts w:asciiTheme="majorBidi" w:hAnsiTheme="majorBidi" w:cstheme="majorBidi"/>
            <w:sz w:val="24"/>
            <w:szCs w:val="24"/>
          </w:rPr>
          <w:t>West Bank and Gaza Strip</w:t>
        </w:r>
        <w:r w:rsidR="00052E96" w:rsidRPr="00C35C13">
          <w:rPr>
            <w:rFonts w:asciiTheme="majorBidi" w:hAnsiTheme="majorBidi" w:cstheme="majorBidi"/>
            <w:sz w:val="24"/>
            <w:szCs w:val="24"/>
          </w:rPr>
          <w:t xml:space="preserve"> </w:t>
        </w:r>
      </w:ins>
      <w:r w:rsidR="00393740" w:rsidRPr="00C35C13">
        <w:rPr>
          <w:rFonts w:asciiTheme="majorBidi" w:hAnsiTheme="majorBidi" w:cstheme="majorBidi"/>
          <w:sz w:val="24"/>
          <w:szCs w:val="24"/>
        </w:rPr>
        <w:t xml:space="preserve">military rule </w:t>
      </w:r>
      <w:del w:id="2759" w:author="Susan" w:date="2023-07-24T00:04:00Z">
        <w:r w:rsidR="00393740" w:rsidRPr="00C35C13" w:rsidDel="00052E96">
          <w:rPr>
            <w:rFonts w:asciiTheme="majorBidi" w:hAnsiTheme="majorBidi" w:cstheme="majorBidi"/>
            <w:sz w:val="24"/>
            <w:szCs w:val="24"/>
          </w:rPr>
          <w:delText xml:space="preserve">of the West Bank and Gaza Strip </w:delText>
        </w:r>
      </w:del>
      <w:r w:rsidR="00393740" w:rsidRPr="00C35C13">
        <w:rPr>
          <w:rFonts w:asciiTheme="majorBidi" w:hAnsiTheme="majorBidi" w:cstheme="majorBidi"/>
          <w:sz w:val="24"/>
          <w:szCs w:val="24"/>
        </w:rPr>
        <w:t>would end.</w:t>
      </w:r>
      <w:r w:rsidR="00393740" w:rsidRPr="00C35C13">
        <w:rPr>
          <w:rStyle w:val="FootnoteReference"/>
          <w:rFonts w:asciiTheme="majorBidi" w:hAnsiTheme="majorBidi" w:cstheme="majorBidi"/>
          <w:sz w:val="24"/>
          <w:szCs w:val="24"/>
        </w:rPr>
        <w:footnoteReference w:id="144"/>
      </w:r>
      <w:r w:rsidR="000F687D" w:rsidRPr="00C35C13">
        <w:rPr>
          <w:rFonts w:asciiTheme="majorBidi" w:hAnsiTheme="majorBidi" w:cstheme="majorBidi"/>
          <w:sz w:val="24"/>
          <w:szCs w:val="24"/>
        </w:rPr>
        <w:t xml:space="preserve"> </w:t>
      </w:r>
    </w:p>
    <w:p w14:paraId="1B135BFE" w14:textId="32E7A173" w:rsidR="00393740" w:rsidRPr="00C35C13" w:rsidDel="00251FDB" w:rsidRDefault="00393740" w:rsidP="00462B7A">
      <w:pPr>
        <w:spacing w:line="360" w:lineRule="auto"/>
        <w:jc w:val="both"/>
        <w:rPr>
          <w:del w:id="2760" w:author="Susan" w:date="2023-07-24T22:39:00Z"/>
          <w:rFonts w:asciiTheme="majorBidi" w:hAnsiTheme="majorBidi" w:cstheme="majorBidi"/>
          <w:sz w:val="24"/>
          <w:szCs w:val="24"/>
        </w:rPr>
      </w:pPr>
      <w:r w:rsidRPr="00C35C13">
        <w:rPr>
          <w:rFonts w:asciiTheme="majorBidi" w:hAnsiTheme="majorBidi" w:cstheme="majorBidi"/>
          <w:sz w:val="24"/>
          <w:szCs w:val="24"/>
        </w:rPr>
        <w:t xml:space="preserve">To </w:t>
      </w:r>
      <w:ins w:id="2761" w:author="Susan" w:date="2023-07-24T00:06:00Z">
        <w:r w:rsidR="00401992">
          <w:rPr>
            <w:rFonts w:asciiTheme="majorBidi" w:hAnsiTheme="majorBidi" w:cstheme="majorBidi"/>
            <w:sz w:val="24"/>
            <w:szCs w:val="24"/>
          </w:rPr>
          <w:t>speed up negotiations,</w:t>
        </w:r>
      </w:ins>
      <w:del w:id="2762" w:author="Susan" w:date="2023-07-24T00:07:00Z">
        <w:r w:rsidR="00AD45D1" w:rsidRPr="00C35C13" w:rsidDel="00401992">
          <w:rPr>
            <w:rFonts w:asciiTheme="majorBidi" w:hAnsiTheme="majorBidi" w:cstheme="majorBidi"/>
            <w:sz w:val="24"/>
            <w:szCs w:val="24"/>
          </w:rPr>
          <w:delText>move</w:delText>
        </w:r>
        <w:r w:rsidRPr="00C35C13" w:rsidDel="00401992">
          <w:rPr>
            <w:rFonts w:asciiTheme="majorBidi" w:hAnsiTheme="majorBidi" w:cstheme="majorBidi"/>
            <w:sz w:val="24"/>
            <w:szCs w:val="24"/>
          </w:rPr>
          <w:delText xml:space="preserve"> the talks</w:delText>
        </w:r>
        <w:r w:rsidR="00AD45D1" w:rsidRPr="00C35C13" w:rsidDel="00401992">
          <w:rPr>
            <w:rFonts w:asciiTheme="majorBidi" w:hAnsiTheme="majorBidi" w:cstheme="majorBidi"/>
            <w:sz w:val="24"/>
            <w:szCs w:val="24"/>
          </w:rPr>
          <w:delText xml:space="preserve"> along</w:delText>
        </w:r>
        <w:r w:rsidRPr="00C35C13" w:rsidDel="00401992">
          <w:rPr>
            <w:rFonts w:asciiTheme="majorBidi" w:hAnsiTheme="majorBidi" w:cstheme="majorBidi"/>
            <w:sz w:val="24"/>
            <w:szCs w:val="24"/>
          </w:rPr>
          <w:delText>,</w:delText>
        </w:r>
      </w:del>
      <w:r w:rsidRPr="00C35C13">
        <w:rPr>
          <w:rFonts w:asciiTheme="majorBidi" w:hAnsiTheme="majorBidi" w:cstheme="majorBidi"/>
          <w:sz w:val="24"/>
          <w:szCs w:val="24"/>
        </w:rPr>
        <w:t xml:space="preserve"> Carter joined </w:t>
      </w:r>
      <w:del w:id="2763" w:author="Susan" w:date="2023-07-24T00:07:00Z">
        <w:r w:rsidRPr="00C35C13" w:rsidDel="00401992">
          <w:rPr>
            <w:rFonts w:asciiTheme="majorBidi" w:hAnsiTheme="majorBidi" w:cstheme="majorBidi"/>
            <w:sz w:val="24"/>
            <w:szCs w:val="24"/>
          </w:rPr>
          <w:delText xml:space="preserve">them </w:delText>
        </w:r>
      </w:del>
      <w:r w:rsidRPr="00C35C13">
        <w:rPr>
          <w:rFonts w:asciiTheme="majorBidi" w:hAnsiTheme="majorBidi" w:cstheme="majorBidi"/>
          <w:sz w:val="24"/>
          <w:szCs w:val="24"/>
        </w:rPr>
        <w:t>on October 17. Dayan had three co</w:t>
      </w:r>
      <w:ins w:id="2764" w:author="Susan" w:date="2023-07-24T00:08:00Z">
        <w:r w:rsidR="00401992">
          <w:rPr>
            <w:rFonts w:asciiTheme="majorBidi" w:hAnsiTheme="majorBidi" w:cstheme="majorBidi"/>
            <w:sz w:val="24"/>
            <w:szCs w:val="24"/>
          </w:rPr>
          <w:t>ncerns</w:t>
        </w:r>
      </w:ins>
      <w:del w:id="2765" w:author="Susan" w:date="2023-07-24T00:08:00Z">
        <w:r w:rsidRPr="00C35C13" w:rsidDel="00401992">
          <w:rPr>
            <w:rFonts w:asciiTheme="majorBidi" w:hAnsiTheme="majorBidi" w:cstheme="majorBidi"/>
            <w:sz w:val="24"/>
            <w:szCs w:val="24"/>
          </w:rPr>
          <w:delText>mplaints</w:delText>
        </w:r>
      </w:del>
      <w:r w:rsidRPr="00C35C13">
        <w:rPr>
          <w:rFonts w:asciiTheme="majorBidi" w:hAnsiTheme="majorBidi" w:cstheme="majorBidi"/>
          <w:sz w:val="24"/>
          <w:szCs w:val="24"/>
        </w:rPr>
        <w:t xml:space="preserve">: </w:t>
      </w:r>
      <w:ins w:id="2766" w:author="Susan" w:date="2023-07-24T00:07:00Z">
        <w:r w:rsidR="00401992" w:rsidRPr="00C35C13">
          <w:rPr>
            <w:rFonts w:asciiTheme="majorBidi" w:hAnsiTheme="majorBidi" w:cstheme="majorBidi"/>
            <w:sz w:val="24"/>
            <w:szCs w:val="24"/>
          </w:rPr>
          <w:t>Egypt</w:t>
        </w:r>
        <w:r w:rsidR="00401992">
          <w:rPr>
            <w:rFonts w:asciiTheme="majorBidi" w:hAnsiTheme="majorBidi" w:cstheme="majorBidi"/>
            <w:sz w:val="24"/>
            <w:szCs w:val="24"/>
          </w:rPr>
          <w:t>’s</w:t>
        </w:r>
      </w:ins>
      <w:del w:id="2767" w:author="Susan" w:date="2023-07-24T00:07:00Z">
        <w:r w:rsidRPr="00C35C13" w:rsidDel="00401992">
          <w:rPr>
            <w:rFonts w:asciiTheme="majorBidi" w:hAnsiTheme="majorBidi" w:cstheme="majorBidi"/>
            <w:sz w:val="24"/>
            <w:szCs w:val="24"/>
          </w:rPr>
          <w:delText>the</w:delText>
        </w:r>
      </w:del>
      <w:r w:rsidRPr="00C35C13">
        <w:rPr>
          <w:rFonts w:asciiTheme="majorBidi" w:hAnsiTheme="majorBidi" w:cstheme="majorBidi"/>
          <w:sz w:val="24"/>
          <w:szCs w:val="24"/>
        </w:rPr>
        <w:t xml:space="preserve"> </w:t>
      </w:r>
      <w:ins w:id="2768" w:author="Susan" w:date="2023-07-24T00:08:00Z">
        <w:r w:rsidR="00401992">
          <w:rPr>
            <w:rFonts w:asciiTheme="majorBidi" w:hAnsiTheme="majorBidi" w:cstheme="majorBidi"/>
            <w:sz w:val="24"/>
            <w:szCs w:val="24"/>
          </w:rPr>
          <w:t>still-standing</w:t>
        </w:r>
      </w:ins>
      <w:del w:id="2769" w:author="Susan" w:date="2023-07-24T00:08:00Z">
        <w:r w:rsidRPr="00C35C13" w:rsidDel="00401992">
          <w:rPr>
            <w:rFonts w:asciiTheme="majorBidi" w:hAnsiTheme="majorBidi" w:cstheme="majorBidi"/>
            <w:sz w:val="24"/>
            <w:szCs w:val="24"/>
          </w:rPr>
          <w:delText>previous</w:delText>
        </w:r>
      </w:del>
      <w:r w:rsidRPr="00C35C13">
        <w:rPr>
          <w:rFonts w:asciiTheme="majorBidi" w:hAnsiTheme="majorBidi" w:cstheme="majorBidi"/>
          <w:sz w:val="24"/>
          <w:szCs w:val="24"/>
        </w:rPr>
        <w:t xml:space="preserve"> defense commitments</w:t>
      </w:r>
      <w:r w:rsidR="00934093" w:rsidRPr="00C35C13">
        <w:rPr>
          <w:rFonts w:asciiTheme="majorBidi" w:hAnsiTheme="majorBidi" w:cstheme="majorBidi"/>
          <w:sz w:val="24"/>
          <w:szCs w:val="24"/>
        </w:rPr>
        <w:t xml:space="preserve"> </w:t>
      </w:r>
      <w:del w:id="2770" w:author="Susan" w:date="2023-07-24T00:07:00Z">
        <w:r w:rsidR="008678B0" w:rsidDel="00401992">
          <w:rPr>
            <w:rFonts w:asciiTheme="majorBidi" w:hAnsiTheme="majorBidi" w:cstheme="majorBidi"/>
            <w:sz w:val="24"/>
            <w:szCs w:val="24"/>
          </w:rPr>
          <w:delText xml:space="preserve">of </w:delText>
        </w:r>
        <w:r w:rsidR="00934093" w:rsidRPr="00C35C13" w:rsidDel="00401992">
          <w:rPr>
            <w:rFonts w:asciiTheme="majorBidi" w:hAnsiTheme="majorBidi" w:cstheme="majorBidi"/>
            <w:sz w:val="24"/>
            <w:szCs w:val="24"/>
          </w:rPr>
          <w:delText xml:space="preserve">Egypt </w:delText>
        </w:r>
      </w:del>
      <w:r w:rsidR="008678B0">
        <w:rPr>
          <w:rFonts w:asciiTheme="majorBidi" w:hAnsiTheme="majorBidi" w:cstheme="majorBidi"/>
          <w:sz w:val="24"/>
          <w:szCs w:val="24"/>
        </w:rPr>
        <w:t xml:space="preserve">to </w:t>
      </w:r>
      <w:del w:id="2771" w:author="Susan" w:date="2023-07-24T00:08:00Z">
        <w:r w:rsidR="008678B0" w:rsidDel="00401992">
          <w:rPr>
            <w:rFonts w:asciiTheme="majorBidi" w:hAnsiTheme="majorBidi" w:cstheme="majorBidi"/>
            <w:sz w:val="24"/>
            <w:szCs w:val="24"/>
          </w:rPr>
          <w:delText>t</w:delText>
        </w:r>
      </w:del>
      <w:del w:id="2772" w:author="Susan" w:date="2023-07-24T00:07:00Z">
        <w:r w:rsidR="008678B0" w:rsidDel="00401992">
          <w:rPr>
            <w:rFonts w:asciiTheme="majorBidi" w:hAnsiTheme="majorBidi" w:cstheme="majorBidi"/>
            <w:sz w:val="24"/>
            <w:szCs w:val="24"/>
          </w:rPr>
          <w:delText xml:space="preserve">he </w:delText>
        </w:r>
      </w:del>
      <w:r w:rsidR="008678B0">
        <w:rPr>
          <w:rFonts w:asciiTheme="majorBidi" w:hAnsiTheme="majorBidi" w:cstheme="majorBidi"/>
          <w:sz w:val="24"/>
          <w:szCs w:val="24"/>
        </w:rPr>
        <w:t>other Arab countries</w:t>
      </w:r>
      <w:del w:id="2773" w:author="Susan" w:date="2023-07-24T00:07:00Z">
        <w:r w:rsidR="008678B0" w:rsidDel="00401992">
          <w:rPr>
            <w:rFonts w:asciiTheme="majorBidi" w:hAnsiTheme="majorBidi" w:cstheme="majorBidi"/>
            <w:sz w:val="24"/>
            <w:szCs w:val="24"/>
          </w:rPr>
          <w:delText>,</w:delText>
        </w:r>
      </w:del>
      <w:del w:id="2774" w:author="Susan" w:date="2023-07-24T00:08:00Z">
        <w:r w:rsidR="008678B0" w:rsidDel="00401992">
          <w:rPr>
            <w:rFonts w:asciiTheme="majorBidi" w:hAnsiTheme="majorBidi" w:cstheme="majorBidi"/>
            <w:sz w:val="24"/>
            <w:szCs w:val="24"/>
          </w:rPr>
          <w:delText xml:space="preserve"> </w:delText>
        </w:r>
        <w:r w:rsidR="00934093" w:rsidRPr="00C35C13" w:rsidDel="00401992">
          <w:rPr>
            <w:rFonts w:asciiTheme="majorBidi" w:hAnsiTheme="majorBidi" w:cstheme="majorBidi"/>
            <w:sz w:val="24"/>
            <w:szCs w:val="24"/>
          </w:rPr>
          <w:delText>had not been abrogated</w:delText>
        </w:r>
      </w:del>
      <w:r w:rsidR="00934093" w:rsidRPr="00C35C13">
        <w:rPr>
          <w:rFonts w:asciiTheme="majorBidi" w:hAnsiTheme="majorBidi" w:cstheme="majorBidi"/>
          <w:sz w:val="24"/>
          <w:szCs w:val="24"/>
        </w:rPr>
        <w:t xml:space="preserve">; the talks with Egypt were linked to </w:t>
      </w:r>
      <w:del w:id="2775" w:author="Susan" w:date="2023-07-24T00:07:00Z">
        <w:r w:rsidR="00934093" w:rsidRPr="00C35C13" w:rsidDel="00401992">
          <w:rPr>
            <w:rFonts w:asciiTheme="majorBidi" w:hAnsiTheme="majorBidi" w:cstheme="majorBidi"/>
            <w:sz w:val="24"/>
            <w:szCs w:val="24"/>
          </w:rPr>
          <w:delText xml:space="preserve">issues in </w:delText>
        </w:r>
      </w:del>
      <w:r w:rsidR="00934093" w:rsidRPr="00C35C13">
        <w:rPr>
          <w:rFonts w:asciiTheme="majorBidi" w:hAnsiTheme="majorBidi" w:cstheme="majorBidi"/>
          <w:sz w:val="24"/>
          <w:szCs w:val="24"/>
        </w:rPr>
        <w:t xml:space="preserve">the West Bank and Gaza Strip; and </w:t>
      </w:r>
      <w:r w:rsidR="00462B7A" w:rsidRPr="00C35C13">
        <w:rPr>
          <w:rFonts w:asciiTheme="majorBidi" w:hAnsiTheme="majorBidi" w:cstheme="majorBidi"/>
          <w:sz w:val="24"/>
          <w:szCs w:val="24"/>
        </w:rPr>
        <w:t>Egypt’s reluctance to accept</w:t>
      </w:r>
      <w:r w:rsidR="00934093" w:rsidRPr="00C35C13">
        <w:rPr>
          <w:rFonts w:asciiTheme="majorBidi" w:hAnsiTheme="majorBidi" w:cstheme="majorBidi"/>
          <w:sz w:val="24"/>
          <w:szCs w:val="24"/>
        </w:rPr>
        <w:t xml:space="preserve"> normalization</w:t>
      </w:r>
      <w:r w:rsidR="009043EF" w:rsidRPr="00C35C13">
        <w:rPr>
          <w:rFonts w:asciiTheme="majorBidi" w:hAnsiTheme="majorBidi" w:cstheme="majorBidi"/>
          <w:sz w:val="24"/>
          <w:szCs w:val="24"/>
        </w:rPr>
        <w:t xml:space="preserve">. In a gesture to Carter, Dayan suggested </w:t>
      </w:r>
      <w:ins w:id="2776" w:author="Susan" w:date="2023-07-24T00:09:00Z">
        <w:r w:rsidR="005A4BD4">
          <w:rPr>
            <w:rFonts w:asciiTheme="majorBidi" w:hAnsiTheme="majorBidi" w:cstheme="majorBidi"/>
            <w:sz w:val="24"/>
            <w:szCs w:val="24"/>
          </w:rPr>
          <w:t>an expedited</w:t>
        </w:r>
      </w:ins>
      <w:del w:id="2777" w:author="Susan" w:date="2023-07-24T00:09:00Z">
        <w:r w:rsidR="00462B7A" w:rsidRPr="00C35C13" w:rsidDel="005A4BD4">
          <w:rPr>
            <w:rFonts w:asciiTheme="majorBidi" w:hAnsiTheme="majorBidi" w:cstheme="majorBidi"/>
            <w:sz w:val="24"/>
            <w:szCs w:val="24"/>
          </w:rPr>
          <w:delText>accelerating</w:delText>
        </w:r>
        <w:r w:rsidR="009043EF" w:rsidRPr="00C35C13" w:rsidDel="005A4BD4">
          <w:rPr>
            <w:rFonts w:asciiTheme="majorBidi" w:hAnsiTheme="majorBidi" w:cstheme="majorBidi"/>
            <w:sz w:val="24"/>
            <w:szCs w:val="24"/>
          </w:rPr>
          <w:delText xml:space="preserve"> the</w:delText>
        </w:r>
      </w:del>
      <w:r w:rsidR="009043EF" w:rsidRPr="00C35C13">
        <w:rPr>
          <w:rFonts w:asciiTheme="majorBidi" w:hAnsiTheme="majorBidi" w:cstheme="majorBidi"/>
          <w:sz w:val="24"/>
          <w:szCs w:val="24"/>
        </w:rPr>
        <w:t xml:space="preserve"> </w:t>
      </w:r>
      <w:r w:rsidR="00462B7A" w:rsidRPr="00C35C13">
        <w:rPr>
          <w:rFonts w:asciiTheme="majorBidi" w:hAnsiTheme="majorBidi" w:cstheme="majorBidi"/>
          <w:sz w:val="24"/>
          <w:szCs w:val="24"/>
        </w:rPr>
        <w:t>withdrawal</w:t>
      </w:r>
      <w:r w:rsidR="009043EF" w:rsidRPr="00C35C13">
        <w:rPr>
          <w:rFonts w:asciiTheme="majorBidi" w:hAnsiTheme="majorBidi" w:cstheme="majorBidi"/>
          <w:sz w:val="24"/>
          <w:szCs w:val="24"/>
        </w:rPr>
        <w:t xml:space="preserve"> to the interim line in Sinai</w:t>
      </w:r>
      <w:del w:id="2778" w:author="Susan" w:date="2023-07-24T00:10:00Z">
        <w:r w:rsidR="009043EF" w:rsidRPr="00C35C13" w:rsidDel="005A4BD4">
          <w:rPr>
            <w:rFonts w:asciiTheme="majorBidi" w:hAnsiTheme="majorBidi" w:cstheme="majorBidi"/>
            <w:sz w:val="24"/>
            <w:szCs w:val="24"/>
          </w:rPr>
          <w:delText xml:space="preserve"> (a return of about two-thirds of Sinai as soon as the agreement was signed)</w:delText>
        </w:r>
      </w:del>
      <w:r w:rsidR="009043EF" w:rsidRPr="00C35C13">
        <w:rPr>
          <w:rFonts w:asciiTheme="majorBidi" w:hAnsiTheme="majorBidi" w:cstheme="majorBidi"/>
          <w:sz w:val="24"/>
          <w:szCs w:val="24"/>
        </w:rPr>
        <w:t xml:space="preserve"> and </w:t>
      </w:r>
      <w:ins w:id="2779" w:author="Susan" w:date="2023-07-24T00:10:00Z">
        <w:r w:rsidR="005A4BD4">
          <w:rPr>
            <w:rFonts w:asciiTheme="majorBidi" w:hAnsiTheme="majorBidi" w:cstheme="majorBidi"/>
            <w:sz w:val="24"/>
            <w:szCs w:val="24"/>
          </w:rPr>
          <w:t>the return of</w:t>
        </w:r>
      </w:ins>
      <w:del w:id="2780" w:author="Susan" w:date="2023-07-24T00:10:00Z">
        <w:r w:rsidR="009043EF" w:rsidRPr="00C35C13" w:rsidDel="005A4BD4">
          <w:rPr>
            <w:rFonts w:asciiTheme="majorBidi" w:hAnsiTheme="majorBidi" w:cstheme="majorBidi"/>
            <w:sz w:val="24"/>
            <w:szCs w:val="24"/>
          </w:rPr>
          <w:delText>handing over</w:delText>
        </w:r>
      </w:del>
      <w:r w:rsidR="009043EF" w:rsidRPr="00C35C13">
        <w:rPr>
          <w:rFonts w:asciiTheme="majorBidi" w:hAnsiTheme="majorBidi" w:cstheme="majorBidi"/>
          <w:sz w:val="24"/>
          <w:szCs w:val="24"/>
        </w:rPr>
        <w:t xml:space="preserve"> al-Arish</w:t>
      </w:r>
      <w:del w:id="2781" w:author="Susan" w:date="2023-07-24T00:10:00Z">
        <w:r w:rsidR="009043EF" w:rsidRPr="00C35C13" w:rsidDel="005A4BD4">
          <w:rPr>
            <w:rFonts w:asciiTheme="majorBidi" w:hAnsiTheme="majorBidi" w:cstheme="majorBidi"/>
            <w:sz w:val="24"/>
            <w:szCs w:val="24"/>
          </w:rPr>
          <w:delText>,</w:delText>
        </w:r>
      </w:del>
      <w:ins w:id="2782" w:author="Susan" w:date="2023-07-24T00:10:00Z">
        <w:r w:rsidR="005A4BD4">
          <w:rPr>
            <w:rFonts w:asciiTheme="majorBidi" w:hAnsiTheme="majorBidi" w:cstheme="majorBidi"/>
            <w:sz w:val="24"/>
            <w:szCs w:val="24"/>
          </w:rPr>
          <w:t xml:space="preserve"> </w:t>
        </w:r>
      </w:ins>
      <w:del w:id="2783" w:author="Susan" w:date="2023-07-24T00:10:00Z">
        <w:r w:rsidR="009043EF" w:rsidRPr="00C35C13" w:rsidDel="005A4BD4">
          <w:rPr>
            <w:rFonts w:asciiTheme="majorBidi" w:hAnsiTheme="majorBidi" w:cstheme="majorBidi"/>
            <w:sz w:val="24"/>
            <w:szCs w:val="24"/>
          </w:rPr>
          <w:delText xml:space="preserve"> </w:delText>
        </w:r>
        <w:r w:rsidR="00462B7A" w:rsidRPr="00C35C13" w:rsidDel="005A4BD4">
          <w:rPr>
            <w:rFonts w:asciiTheme="majorBidi" w:hAnsiTheme="majorBidi" w:cstheme="majorBidi"/>
            <w:sz w:val="24"/>
            <w:szCs w:val="24"/>
          </w:rPr>
          <w:delText>a town of significance</w:delText>
        </w:r>
        <w:r w:rsidR="00F04A20" w:rsidRPr="00C35C13" w:rsidDel="005A4BD4">
          <w:rPr>
            <w:rFonts w:asciiTheme="majorBidi" w:hAnsiTheme="majorBidi" w:cstheme="majorBidi"/>
            <w:sz w:val="24"/>
            <w:szCs w:val="24"/>
          </w:rPr>
          <w:delText xml:space="preserve"> to Egypt, </w:delText>
        </w:r>
      </w:del>
      <w:r w:rsidR="00F04A20" w:rsidRPr="00C35C13">
        <w:rPr>
          <w:rFonts w:asciiTheme="majorBidi" w:hAnsiTheme="majorBidi" w:cstheme="majorBidi"/>
          <w:sz w:val="24"/>
          <w:szCs w:val="24"/>
        </w:rPr>
        <w:t xml:space="preserve">within two rather than nine months. </w:t>
      </w:r>
      <w:ins w:id="2784" w:author="Susan" w:date="2023-07-24T00:11:00Z">
        <w:r w:rsidR="005A4BD4">
          <w:rPr>
            <w:rFonts w:asciiTheme="majorBidi" w:hAnsiTheme="majorBidi" w:cstheme="majorBidi"/>
            <w:sz w:val="24"/>
            <w:szCs w:val="24"/>
          </w:rPr>
          <w:t xml:space="preserve">This pleased </w:t>
        </w:r>
      </w:ins>
      <w:r w:rsidR="00F04A20" w:rsidRPr="00C35C13">
        <w:rPr>
          <w:rFonts w:asciiTheme="majorBidi" w:hAnsiTheme="majorBidi" w:cstheme="majorBidi"/>
          <w:sz w:val="24"/>
          <w:szCs w:val="24"/>
        </w:rPr>
        <w:t>Carter</w:t>
      </w:r>
      <w:ins w:id="2785" w:author="Susan" w:date="2023-07-24T00:11:00Z">
        <w:r w:rsidR="005A4BD4">
          <w:rPr>
            <w:rFonts w:asciiTheme="majorBidi" w:hAnsiTheme="majorBidi" w:cstheme="majorBidi"/>
            <w:sz w:val="24"/>
            <w:szCs w:val="24"/>
          </w:rPr>
          <w:t>, who</w:t>
        </w:r>
      </w:ins>
      <w:del w:id="2786" w:author="Susan" w:date="2023-07-24T00:11:00Z">
        <w:r w:rsidR="00F04A20" w:rsidRPr="00C35C13" w:rsidDel="005A4BD4">
          <w:rPr>
            <w:rFonts w:asciiTheme="majorBidi" w:hAnsiTheme="majorBidi" w:cstheme="majorBidi"/>
            <w:sz w:val="24"/>
            <w:szCs w:val="24"/>
          </w:rPr>
          <w:delText xml:space="preserve"> was very pleased and, in exchange,</w:delText>
        </w:r>
      </w:del>
      <w:r w:rsidR="00F04A20" w:rsidRPr="00C35C13">
        <w:rPr>
          <w:rFonts w:asciiTheme="majorBidi" w:hAnsiTheme="majorBidi" w:cstheme="majorBidi"/>
          <w:sz w:val="24"/>
          <w:szCs w:val="24"/>
        </w:rPr>
        <w:t xml:space="preserve"> agreed to speak with the Egyptians about speeding </w:t>
      </w:r>
      <w:del w:id="2787" w:author="Susan" w:date="2023-07-24T00:11:00Z">
        <w:r w:rsidR="00F04A20" w:rsidRPr="00C35C13" w:rsidDel="005A4BD4">
          <w:rPr>
            <w:rFonts w:asciiTheme="majorBidi" w:hAnsiTheme="majorBidi" w:cstheme="majorBidi"/>
            <w:sz w:val="24"/>
            <w:szCs w:val="24"/>
          </w:rPr>
          <w:delText xml:space="preserve">up the process of </w:delText>
        </w:r>
      </w:del>
      <w:r w:rsidR="00F04A20" w:rsidRPr="00C35C13">
        <w:rPr>
          <w:rFonts w:asciiTheme="majorBidi" w:hAnsiTheme="majorBidi" w:cstheme="majorBidi"/>
          <w:sz w:val="24"/>
          <w:szCs w:val="24"/>
        </w:rPr>
        <w:t xml:space="preserve">normalization and </w:t>
      </w:r>
      <w:r w:rsidR="00FB723A" w:rsidRPr="00C35C13">
        <w:rPr>
          <w:rFonts w:asciiTheme="majorBidi" w:hAnsiTheme="majorBidi" w:cstheme="majorBidi"/>
          <w:sz w:val="24"/>
          <w:szCs w:val="24"/>
        </w:rPr>
        <w:t xml:space="preserve">to consider </w:t>
      </w:r>
      <w:r w:rsidR="00BF0309" w:rsidRPr="00C35C13">
        <w:rPr>
          <w:rFonts w:asciiTheme="majorBidi" w:hAnsiTheme="majorBidi" w:cstheme="majorBidi"/>
          <w:sz w:val="24"/>
          <w:szCs w:val="24"/>
        </w:rPr>
        <w:t xml:space="preserve">aid </w:t>
      </w:r>
      <w:r w:rsidR="00FB723A" w:rsidRPr="00C35C13">
        <w:rPr>
          <w:rFonts w:asciiTheme="majorBidi" w:hAnsiTheme="majorBidi" w:cstheme="majorBidi"/>
          <w:sz w:val="24"/>
          <w:szCs w:val="24"/>
        </w:rPr>
        <w:t>to help finance</w:t>
      </w:r>
      <w:r w:rsidR="00BF0309" w:rsidRPr="00C35C13">
        <w:rPr>
          <w:rFonts w:asciiTheme="majorBidi" w:hAnsiTheme="majorBidi" w:cstheme="majorBidi"/>
          <w:sz w:val="24"/>
          <w:szCs w:val="24"/>
        </w:rPr>
        <w:t xml:space="preserve"> the Sinai withdrawal</w:t>
      </w:r>
      <w:del w:id="2788" w:author="Susan" w:date="2023-07-24T00:11:00Z">
        <w:r w:rsidR="00BF0309" w:rsidRPr="00C35C13" w:rsidDel="005A4BD4">
          <w:rPr>
            <w:rFonts w:asciiTheme="majorBidi" w:hAnsiTheme="majorBidi" w:cstheme="majorBidi"/>
            <w:sz w:val="24"/>
            <w:szCs w:val="24"/>
          </w:rPr>
          <w:delText xml:space="preserve"> related to the evacuation of military installations</w:delText>
        </w:r>
      </w:del>
      <w:r w:rsidR="00BF0309" w:rsidRPr="00C35C13">
        <w:rPr>
          <w:rFonts w:asciiTheme="majorBidi" w:hAnsiTheme="majorBidi" w:cstheme="majorBidi"/>
          <w:sz w:val="24"/>
          <w:szCs w:val="24"/>
        </w:rPr>
        <w:t xml:space="preserve">. </w:t>
      </w:r>
      <w:ins w:id="2789" w:author="Susan" w:date="2023-07-24T00:12:00Z">
        <w:r w:rsidR="005A4BD4">
          <w:rPr>
            <w:rFonts w:asciiTheme="majorBidi" w:hAnsiTheme="majorBidi" w:cstheme="majorBidi"/>
            <w:sz w:val="24"/>
            <w:szCs w:val="24"/>
          </w:rPr>
          <w:t>Dayan also sought</w:t>
        </w:r>
      </w:ins>
      <w:del w:id="2790" w:author="Susan" w:date="2023-07-24T00:12:00Z">
        <w:r w:rsidR="00BF0309" w:rsidRPr="00C35C13" w:rsidDel="005A4BD4">
          <w:rPr>
            <w:rFonts w:asciiTheme="majorBidi" w:hAnsiTheme="majorBidi" w:cstheme="majorBidi"/>
            <w:sz w:val="24"/>
            <w:szCs w:val="24"/>
          </w:rPr>
          <w:delText>He demanded that, in retur</w:delText>
        </w:r>
      </w:del>
      <w:del w:id="2791" w:author="Susan" w:date="2023-07-24T00:13:00Z">
        <w:r w:rsidR="00BF0309" w:rsidRPr="00C35C13" w:rsidDel="005A4BD4">
          <w:rPr>
            <w:rFonts w:asciiTheme="majorBidi" w:hAnsiTheme="majorBidi" w:cstheme="majorBidi"/>
            <w:sz w:val="24"/>
            <w:szCs w:val="24"/>
          </w:rPr>
          <w:delText>n,</w:delText>
        </w:r>
      </w:del>
      <w:r w:rsidR="00BF0309" w:rsidRPr="00C35C13">
        <w:rPr>
          <w:rFonts w:asciiTheme="majorBidi" w:hAnsiTheme="majorBidi" w:cstheme="majorBidi"/>
          <w:sz w:val="24"/>
          <w:szCs w:val="24"/>
        </w:rPr>
        <w:t xml:space="preserve"> Egypt</w:t>
      </w:r>
      <w:ins w:id="2792" w:author="Susan" w:date="2023-07-24T00:13:00Z">
        <w:r w:rsidR="005A4BD4">
          <w:rPr>
            <w:rFonts w:asciiTheme="majorBidi" w:hAnsiTheme="majorBidi" w:cstheme="majorBidi"/>
            <w:sz w:val="24"/>
            <w:szCs w:val="24"/>
          </w:rPr>
          <w:t>ian</w:t>
        </w:r>
      </w:ins>
      <w:del w:id="2793" w:author="Susan" w:date="2023-07-24T00:13:00Z">
        <w:r w:rsidR="00BF0309" w:rsidRPr="00C35C13" w:rsidDel="005A4BD4">
          <w:rPr>
            <w:rFonts w:asciiTheme="majorBidi" w:hAnsiTheme="majorBidi" w:cstheme="majorBidi"/>
            <w:sz w:val="24"/>
            <w:szCs w:val="24"/>
          </w:rPr>
          <w:delText xml:space="preserve"> show</w:delText>
        </w:r>
      </w:del>
      <w:r w:rsidR="00BF0309" w:rsidRPr="00C35C13">
        <w:rPr>
          <w:rFonts w:asciiTheme="majorBidi" w:hAnsiTheme="majorBidi" w:cstheme="majorBidi"/>
          <w:sz w:val="24"/>
          <w:szCs w:val="24"/>
        </w:rPr>
        <w:t xml:space="preserve"> flexibility </w:t>
      </w:r>
      <w:r w:rsidR="00FA3E54" w:rsidRPr="00C35C13">
        <w:rPr>
          <w:rFonts w:asciiTheme="majorBidi" w:hAnsiTheme="majorBidi" w:cstheme="majorBidi"/>
          <w:sz w:val="24"/>
          <w:szCs w:val="24"/>
        </w:rPr>
        <w:t>toward</w:t>
      </w:r>
      <w:r w:rsidR="00BF0309" w:rsidRPr="00C35C13">
        <w:rPr>
          <w:rFonts w:asciiTheme="majorBidi" w:hAnsiTheme="majorBidi" w:cstheme="majorBidi"/>
          <w:sz w:val="24"/>
          <w:szCs w:val="24"/>
        </w:rPr>
        <w:t xml:space="preserve"> Israel’s requests.</w:t>
      </w:r>
      <w:r w:rsidR="00BF0309" w:rsidRPr="00C35C13">
        <w:rPr>
          <w:rStyle w:val="FootnoteReference"/>
          <w:rFonts w:asciiTheme="majorBidi" w:hAnsiTheme="majorBidi" w:cstheme="majorBidi"/>
          <w:sz w:val="24"/>
          <w:szCs w:val="24"/>
        </w:rPr>
        <w:footnoteReference w:id="145"/>
      </w:r>
      <w:ins w:id="2794" w:author="Susan" w:date="2023-07-24T22:39:00Z">
        <w:r w:rsidR="00251FDB">
          <w:rPr>
            <w:rFonts w:asciiTheme="majorBidi" w:hAnsiTheme="majorBidi" w:cstheme="majorBidi"/>
            <w:sz w:val="24"/>
            <w:szCs w:val="24"/>
          </w:rPr>
          <w:t xml:space="preserve"> </w:t>
        </w:r>
      </w:ins>
    </w:p>
    <w:p w14:paraId="4AC2834E" w14:textId="5E5B57D8" w:rsidR="00FA3E54" w:rsidRPr="00C35C13" w:rsidRDefault="00FA3E54" w:rsidP="00251FDB">
      <w:pPr>
        <w:spacing w:line="360" w:lineRule="auto"/>
        <w:jc w:val="both"/>
        <w:rPr>
          <w:rFonts w:asciiTheme="majorBidi" w:hAnsiTheme="majorBidi" w:cstheme="majorBidi"/>
          <w:sz w:val="24"/>
          <w:szCs w:val="24"/>
        </w:rPr>
      </w:pPr>
      <w:r w:rsidRPr="00C35C13">
        <w:rPr>
          <w:rFonts w:asciiTheme="majorBidi" w:hAnsiTheme="majorBidi" w:cstheme="majorBidi"/>
          <w:sz w:val="24"/>
          <w:szCs w:val="24"/>
        </w:rPr>
        <w:t xml:space="preserve">Dayan </w:t>
      </w:r>
      <w:ins w:id="2795" w:author="Susan" w:date="2023-07-24T00:13:00Z">
        <w:r w:rsidR="005A4BD4">
          <w:rPr>
            <w:rFonts w:asciiTheme="majorBidi" w:hAnsiTheme="majorBidi" w:cstheme="majorBidi"/>
            <w:sz w:val="24"/>
            <w:szCs w:val="24"/>
          </w:rPr>
          <w:t>suggested quietly withdrawing</w:t>
        </w:r>
      </w:ins>
      <w:del w:id="2796" w:author="Susan" w:date="2023-07-24T00:13:00Z">
        <w:r w:rsidRPr="00C35C13" w:rsidDel="005A4BD4">
          <w:rPr>
            <w:rFonts w:asciiTheme="majorBidi" w:hAnsiTheme="majorBidi" w:cstheme="majorBidi"/>
            <w:sz w:val="24"/>
            <w:szCs w:val="24"/>
          </w:rPr>
          <w:delText xml:space="preserve">felt that the way forward on the autonomy question was to withdraw </w:delText>
        </w:r>
      </w:del>
      <w:ins w:id="2797" w:author="Susan" w:date="2023-07-24T00:13:00Z">
        <w:r w:rsidR="005A4BD4">
          <w:rPr>
            <w:rFonts w:asciiTheme="majorBidi" w:hAnsiTheme="majorBidi" w:cstheme="majorBidi"/>
            <w:sz w:val="24"/>
            <w:szCs w:val="24"/>
          </w:rPr>
          <w:t xml:space="preserve"> </w:t>
        </w:r>
      </w:ins>
      <w:r w:rsidRPr="00C35C13">
        <w:rPr>
          <w:rFonts w:asciiTheme="majorBidi" w:hAnsiTheme="majorBidi" w:cstheme="majorBidi"/>
          <w:sz w:val="24"/>
          <w:szCs w:val="24"/>
        </w:rPr>
        <w:t>from certain areas</w:t>
      </w:r>
      <w:del w:id="2798" w:author="Susan" w:date="2023-07-24T00:14:00Z">
        <w:r w:rsidRPr="00C35C13" w:rsidDel="005A4BD4">
          <w:rPr>
            <w:rFonts w:asciiTheme="majorBidi" w:hAnsiTheme="majorBidi" w:cstheme="majorBidi"/>
            <w:sz w:val="24"/>
            <w:szCs w:val="24"/>
          </w:rPr>
          <w:delText xml:space="preserve"> without making any public announcement</w:delText>
        </w:r>
      </w:del>
      <w:ins w:id="2799" w:author="Susan" w:date="2023-07-24T00:14:00Z">
        <w:r w:rsidR="005A4BD4">
          <w:rPr>
            <w:rFonts w:asciiTheme="majorBidi" w:hAnsiTheme="majorBidi" w:cstheme="majorBidi"/>
            <w:sz w:val="24"/>
            <w:szCs w:val="24"/>
          </w:rPr>
          <w:t>, allowing</w:t>
        </w:r>
      </w:ins>
      <w:del w:id="2800" w:author="Susan" w:date="2023-07-24T00:14:00Z">
        <w:r w:rsidRPr="00C35C13" w:rsidDel="005A4BD4">
          <w:rPr>
            <w:rFonts w:asciiTheme="majorBidi" w:hAnsiTheme="majorBidi" w:cstheme="majorBidi"/>
            <w:sz w:val="24"/>
            <w:szCs w:val="24"/>
          </w:rPr>
          <w:delText xml:space="preserve">. A silent retreat would allow </w:delText>
        </w:r>
      </w:del>
      <w:ins w:id="2801" w:author="Susan" w:date="2023-07-24T00:14:00Z">
        <w:r w:rsidR="005A4BD4">
          <w:rPr>
            <w:rFonts w:asciiTheme="majorBidi" w:hAnsiTheme="majorBidi" w:cstheme="majorBidi"/>
            <w:sz w:val="24"/>
            <w:szCs w:val="24"/>
          </w:rPr>
          <w:t xml:space="preserve"> </w:t>
        </w:r>
      </w:ins>
      <w:r w:rsidRPr="00C35C13">
        <w:rPr>
          <w:rFonts w:asciiTheme="majorBidi" w:hAnsiTheme="majorBidi" w:cstheme="majorBidi"/>
          <w:sz w:val="24"/>
          <w:szCs w:val="24"/>
        </w:rPr>
        <w:t>the residents to run their own affairs. He also proposed</w:t>
      </w:r>
      <w:del w:id="2802" w:author="Susan" w:date="2023-07-24T13:00:00Z">
        <w:r w:rsidRPr="00C35C13" w:rsidDel="0046401D">
          <w:rPr>
            <w:rFonts w:asciiTheme="majorBidi" w:hAnsiTheme="majorBidi" w:cstheme="majorBidi"/>
            <w:sz w:val="24"/>
            <w:szCs w:val="24"/>
          </w:rPr>
          <w:delText xml:space="preserve"> </w:delText>
        </w:r>
      </w:del>
      <w:del w:id="2803" w:author="Susan" w:date="2023-07-24T00:15:00Z">
        <w:r w:rsidRPr="00C35C13" w:rsidDel="003834BA">
          <w:rPr>
            <w:rFonts w:asciiTheme="majorBidi" w:hAnsiTheme="majorBidi" w:cstheme="majorBidi"/>
            <w:sz w:val="24"/>
            <w:szCs w:val="24"/>
          </w:rPr>
          <w:delText xml:space="preserve">that in exchange for leaving several tens of thousands of </w:delText>
        </w:r>
      </w:del>
      <w:ins w:id="2804" w:author="Susan" w:date="2023-07-24T00:15:00Z">
        <w:r w:rsidR="003834BA">
          <w:rPr>
            <w:rFonts w:asciiTheme="majorBidi" w:hAnsiTheme="majorBidi" w:cstheme="majorBidi"/>
            <w:sz w:val="24"/>
            <w:szCs w:val="24"/>
          </w:rPr>
          <w:t xml:space="preserve"> a population exchange between </w:t>
        </w:r>
      </w:ins>
      <w:r w:rsidRPr="00C35C13">
        <w:rPr>
          <w:rFonts w:asciiTheme="majorBidi" w:hAnsiTheme="majorBidi" w:cstheme="majorBidi"/>
          <w:sz w:val="24"/>
          <w:szCs w:val="24"/>
        </w:rPr>
        <w:t xml:space="preserve">Israeli settlers </w:t>
      </w:r>
      <w:del w:id="2805" w:author="Susan" w:date="2023-07-24T00:15:00Z">
        <w:r w:rsidRPr="00C35C13" w:rsidDel="003834BA">
          <w:rPr>
            <w:rFonts w:asciiTheme="majorBidi" w:hAnsiTheme="majorBidi" w:cstheme="majorBidi"/>
            <w:sz w:val="24"/>
            <w:szCs w:val="24"/>
          </w:rPr>
          <w:delText xml:space="preserve">behind </w:delText>
        </w:r>
      </w:del>
      <w:r w:rsidRPr="00C35C13">
        <w:rPr>
          <w:rFonts w:asciiTheme="majorBidi" w:hAnsiTheme="majorBidi" w:cstheme="majorBidi"/>
          <w:sz w:val="24"/>
          <w:szCs w:val="24"/>
        </w:rPr>
        <w:t>in the West Bank</w:t>
      </w:r>
      <w:ins w:id="2806" w:author="Susan" w:date="2023-07-24T00:15:00Z">
        <w:r w:rsidR="003834BA">
          <w:rPr>
            <w:rFonts w:asciiTheme="majorBidi" w:hAnsiTheme="majorBidi" w:cstheme="majorBidi"/>
            <w:sz w:val="24"/>
            <w:szCs w:val="24"/>
          </w:rPr>
          <w:t xml:space="preserve"> and Palestinian</w:t>
        </w:r>
      </w:ins>
      <w:del w:id="2807" w:author="Susan" w:date="2023-07-24T00:15:00Z">
        <w:r w:rsidRPr="00C35C13" w:rsidDel="003834BA">
          <w:rPr>
            <w:rFonts w:asciiTheme="majorBidi" w:hAnsiTheme="majorBidi" w:cstheme="majorBidi"/>
            <w:sz w:val="24"/>
            <w:szCs w:val="24"/>
          </w:rPr>
          <w:delText>, it would be possible to return a similar number of Palestinian</w:delText>
        </w:r>
      </w:del>
      <w:r w:rsidRPr="00C35C13">
        <w:rPr>
          <w:rFonts w:asciiTheme="majorBidi" w:hAnsiTheme="majorBidi" w:cstheme="majorBidi"/>
          <w:sz w:val="24"/>
          <w:szCs w:val="24"/>
        </w:rPr>
        <w:t xml:space="preserve"> refugees</w:t>
      </w:r>
      <w:del w:id="2808" w:author="Susan" w:date="2023-07-24T00:15:00Z">
        <w:r w:rsidRPr="00C35C13" w:rsidDel="003834BA">
          <w:rPr>
            <w:rFonts w:asciiTheme="majorBidi" w:hAnsiTheme="majorBidi" w:cstheme="majorBidi"/>
            <w:sz w:val="24"/>
            <w:szCs w:val="24"/>
          </w:rPr>
          <w:delText xml:space="preserve"> to the West Bank</w:delText>
        </w:r>
      </w:del>
      <w:r w:rsidRPr="00C35C13">
        <w:rPr>
          <w:rFonts w:asciiTheme="majorBidi" w:hAnsiTheme="majorBidi" w:cstheme="majorBidi"/>
          <w:sz w:val="24"/>
          <w:szCs w:val="24"/>
        </w:rPr>
        <w:t>. Begin didn’t like any of these ideas.</w:t>
      </w:r>
      <w:r w:rsidRPr="00C35C13">
        <w:rPr>
          <w:rStyle w:val="FootnoteReference"/>
          <w:rFonts w:asciiTheme="majorBidi" w:hAnsiTheme="majorBidi" w:cstheme="majorBidi"/>
          <w:sz w:val="24"/>
          <w:szCs w:val="24"/>
        </w:rPr>
        <w:footnoteReference w:id="146"/>
      </w:r>
    </w:p>
    <w:p w14:paraId="06465987" w14:textId="568CB695" w:rsidR="000604A2" w:rsidRPr="00C35C13" w:rsidRDefault="000604A2" w:rsidP="00A21E59">
      <w:pPr>
        <w:spacing w:line="360" w:lineRule="auto"/>
        <w:jc w:val="both"/>
        <w:rPr>
          <w:rFonts w:asciiTheme="majorBidi" w:hAnsiTheme="majorBidi" w:cstheme="majorBidi"/>
          <w:sz w:val="24"/>
          <w:szCs w:val="24"/>
        </w:rPr>
      </w:pPr>
      <w:r w:rsidRPr="00C35C13">
        <w:rPr>
          <w:rFonts w:asciiTheme="majorBidi" w:hAnsiTheme="majorBidi" w:cstheme="majorBidi"/>
          <w:sz w:val="24"/>
          <w:szCs w:val="24"/>
        </w:rPr>
        <w:t>On October 30, Dayan</w:t>
      </w:r>
      <w:ins w:id="2809" w:author="Susan" w:date="2023-07-24T00:16:00Z">
        <w:r w:rsidR="003834BA">
          <w:rPr>
            <w:rFonts w:asciiTheme="majorBidi" w:hAnsiTheme="majorBidi" w:cstheme="majorBidi"/>
            <w:sz w:val="24"/>
            <w:szCs w:val="24"/>
          </w:rPr>
          <w:t xml:space="preserve"> </w:t>
        </w:r>
      </w:ins>
      <w:ins w:id="2810" w:author="Susan" w:date="2023-07-24T00:28:00Z">
        <w:r w:rsidR="006F228B">
          <w:rPr>
            <w:rFonts w:asciiTheme="majorBidi" w:hAnsiTheme="majorBidi" w:cstheme="majorBidi"/>
            <w:sz w:val="24"/>
            <w:szCs w:val="24"/>
          </w:rPr>
          <w:t>conceded to</w:t>
        </w:r>
      </w:ins>
      <w:del w:id="2811" w:author="Susan" w:date="2023-07-24T00:16:00Z">
        <w:r w:rsidRPr="00C35C13" w:rsidDel="003834BA">
          <w:rPr>
            <w:rFonts w:asciiTheme="majorBidi" w:hAnsiTheme="majorBidi" w:cstheme="majorBidi"/>
            <w:sz w:val="24"/>
            <w:szCs w:val="24"/>
          </w:rPr>
          <w:delText xml:space="preserve">, in a very frank conversation, </w:delText>
        </w:r>
        <w:r w:rsidR="001D791D" w:rsidRPr="00C35C13" w:rsidDel="003834BA">
          <w:rPr>
            <w:rFonts w:asciiTheme="majorBidi" w:hAnsiTheme="majorBidi" w:cstheme="majorBidi"/>
            <w:sz w:val="24"/>
            <w:szCs w:val="24"/>
          </w:rPr>
          <w:delText>told</w:delText>
        </w:r>
      </w:del>
      <w:r w:rsidRPr="00C35C13">
        <w:rPr>
          <w:rFonts w:asciiTheme="majorBidi" w:hAnsiTheme="majorBidi" w:cstheme="majorBidi"/>
          <w:sz w:val="24"/>
          <w:szCs w:val="24"/>
        </w:rPr>
        <w:t xml:space="preserve"> Vance</w:t>
      </w:r>
      <w:r w:rsidR="001D791D" w:rsidRPr="00C35C13">
        <w:rPr>
          <w:rFonts w:asciiTheme="majorBidi" w:hAnsiTheme="majorBidi" w:cstheme="majorBidi"/>
          <w:sz w:val="24"/>
          <w:szCs w:val="24"/>
        </w:rPr>
        <w:t xml:space="preserve"> that Begin’s interpretation of self-rule was very narrow.</w:t>
      </w:r>
      <w:r w:rsidR="001D791D" w:rsidRPr="00C35C13">
        <w:rPr>
          <w:rStyle w:val="FootnoteReference"/>
          <w:rFonts w:asciiTheme="majorBidi" w:hAnsiTheme="majorBidi" w:cstheme="majorBidi"/>
          <w:sz w:val="24"/>
          <w:szCs w:val="24"/>
        </w:rPr>
        <w:footnoteReference w:id="147"/>
      </w:r>
      <w:r w:rsidR="001D791D" w:rsidRPr="00C35C13">
        <w:rPr>
          <w:rFonts w:asciiTheme="majorBidi" w:hAnsiTheme="majorBidi" w:cstheme="majorBidi"/>
          <w:sz w:val="24"/>
          <w:szCs w:val="24"/>
        </w:rPr>
        <w:t xml:space="preserve"> On November 11, 1978, the administration submitted the final draft of the peace treaty. That evening, Vance and Dayan were still </w:t>
      </w:r>
      <w:ins w:id="2812" w:author="Susan" w:date="2023-07-24T00:28:00Z">
        <w:r w:rsidR="006F228B">
          <w:rPr>
            <w:rFonts w:asciiTheme="majorBidi" w:hAnsiTheme="majorBidi" w:cstheme="majorBidi"/>
            <w:sz w:val="24"/>
            <w:szCs w:val="24"/>
          </w:rPr>
          <w:t>hammering out</w:t>
        </w:r>
      </w:ins>
      <w:del w:id="2813" w:author="Susan" w:date="2023-07-24T00:28:00Z">
        <w:r w:rsidR="001D791D" w:rsidRPr="00C35C13" w:rsidDel="006F228B">
          <w:rPr>
            <w:rFonts w:asciiTheme="majorBidi" w:hAnsiTheme="majorBidi" w:cstheme="majorBidi"/>
            <w:sz w:val="24"/>
            <w:szCs w:val="24"/>
          </w:rPr>
          <w:delText>trying to work out several</w:delText>
        </w:r>
      </w:del>
      <w:r w:rsidR="004B334B" w:rsidRPr="00C35C13">
        <w:rPr>
          <w:rFonts w:asciiTheme="majorBidi" w:hAnsiTheme="majorBidi" w:cstheme="majorBidi"/>
          <w:sz w:val="24"/>
          <w:szCs w:val="24"/>
        </w:rPr>
        <w:t xml:space="preserve"> outstanding</w:t>
      </w:r>
      <w:r w:rsidR="001D791D" w:rsidRPr="00C35C13">
        <w:rPr>
          <w:rFonts w:asciiTheme="majorBidi" w:hAnsiTheme="majorBidi" w:cstheme="majorBidi"/>
          <w:sz w:val="24"/>
          <w:szCs w:val="24"/>
        </w:rPr>
        <w:t xml:space="preserve"> issues </w:t>
      </w:r>
      <w:r w:rsidR="004B334B" w:rsidRPr="00C35C13">
        <w:rPr>
          <w:rFonts w:asciiTheme="majorBidi" w:hAnsiTheme="majorBidi" w:cstheme="majorBidi"/>
          <w:sz w:val="24"/>
          <w:szCs w:val="24"/>
        </w:rPr>
        <w:t>before Vance and Begin</w:t>
      </w:r>
      <w:r w:rsidR="001C3C1F" w:rsidRPr="00C35C13">
        <w:rPr>
          <w:rFonts w:asciiTheme="majorBidi" w:hAnsiTheme="majorBidi" w:cstheme="majorBidi"/>
          <w:sz w:val="24"/>
          <w:szCs w:val="24"/>
        </w:rPr>
        <w:t xml:space="preserve"> </w:t>
      </w:r>
      <w:ins w:id="2814" w:author="Susan" w:date="2023-07-24T00:29:00Z">
        <w:r w:rsidR="006F228B">
          <w:rPr>
            <w:rFonts w:asciiTheme="majorBidi" w:hAnsiTheme="majorBidi" w:cstheme="majorBidi"/>
            <w:sz w:val="24"/>
            <w:szCs w:val="24"/>
          </w:rPr>
          <w:t>met the next day</w:t>
        </w:r>
      </w:ins>
      <w:del w:id="2815" w:author="Susan" w:date="2023-07-24T00:29:00Z">
        <w:r w:rsidR="00FB723A" w:rsidRPr="00C35C13" w:rsidDel="006F228B">
          <w:rPr>
            <w:rFonts w:asciiTheme="majorBidi" w:hAnsiTheme="majorBidi" w:cstheme="majorBidi"/>
            <w:sz w:val="24"/>
            <w:szCs w:val="24"/>
          </w:rPr>
          <w:delText>would begin</w:delText>
        </w:r>
        <w:r w:rsidR="001C3C1F" w:rsidRPr="00C35C13" w:rsidDel="006F228B">
          <w:rPr>
            <w:rFonts w:asciiTheme="majorBidi" w:hAnsiTheme="majorBidi" w:cstheme="majorBidi"/>
            <w:sz w:val="24"/>
            <w:szCs w:val="24"/>
          </w:rPr>
          <w:delText xml:space="preserve"> their talk</w:delText>
        </w:r>
        <w:r w:rsidR="004B334B" w:rsidRPr="00C35C13" w:rsidDel="006F228B">
          <w:rPr>
            <w:rFonts w:asciiTheme="majorBidi" w:hAnsiTheme="majorBidi" w:cstheme="majorBidi"/>
            <w:sz w:val="24"/>
            <w:szCs w:val="24"/>
          </w:rPr>
          <w:delText xml:space="preserve"> scheduled for the next day in New York</w:delText>
        </w:r>
      </w:del>
      <w:r w:rsidR="004B334B" w:rsidRPr="00C35C13">
        <w:rPr>
          <w:rFonts w:asciiTheme="majorBidi" w:hAnsiTheme="majorBidi" w:cstheme="majorBidi"/>
          <w:sz w:val="24"/>
          <w:szCs w:val="24"/>
        </w:rPr>
        <w:t xml:space="preserve">. </w:t>
      </w:r>
      <w:r w:rsidR="002719A3" w:rsidRPr="00C35C13">
        <w:rPr>
          <w:rFonts w:asciiTheme="majorBidi" w:hAnsiTheme="majorBidi" w:cstheme="majorBidi"/>
          <w:sz w:val="24"/>
          <w:szCs w:val="24"/>
        </w:rPr>
        <w:t xml:space="preserve">While </w:t>
      </w:r>
      <w:r w:rsidR="004B334B" w:rsidRPr="00C35C13">
        <w:rPr>
          <w:rFonts w:asciiTheme="majorBidi" w:hAnsiTheme="majorBidi" w:cstheme="majorBidi"/>
          <w:sz w:val="24"/>
          <w:szCs w:val="24"/>
        </w:rPr>
        <w:t>Dayan told Vance he was pleased with the treaty</w:t>
      </w:r>
      <w:r w:rsidR="002719A3" w:rsidRPr="00C35C13">
        <w:rPr>
          <w:rFonts w:asciiTheme="majorBidi" w:hAnsiTheme="majorBidi" w:cstheme="majorBidi"/>
          <w:sz w:val="24"/>
          <w:szCs w:val="24"/>
        </w:rPr>
        <w:t xml:space="preserve">, </w:t>
      </w:r>
      <w:r w:rsidR="002719A3" w:rsidRPr="00C35C13">
        <w:rPr>
          <w:rFonts w:asciiTheme="majorBidi" w:hAnsiTheme="majorBidi" w:cstheme="majorBidi"/>
          <w:sz w:val="24"/>
          <w:szCs w:val="24"/>
        </w:rPr>
        <w:lastRenderedPageBreak/>
        <w:t xml:space="preserve">Vance’s </w:t>
      </w:r>
      <w:r w:rsidR="00B01BCC" w:rsidRPr="00C35C13">
        <w:rPr>
          <w:rFonts w:asciiTheme="majorBidi" w:hAnsiTheme="majorBidi" w:cstheme="majorBidi"/>
          <w:sz w:val="24"/>
          <w:szCs w:val="24"/>
        </w:rPr>
        <w:t xml:space="preserve">meeting </w:t>
      </w:r>
      <w:r w:rsidR="002719A3" w:rsidRPr="00C35C13">
        <w:rPr>
          <w:rFonts w:asciiTheme="majorBidi" w:hAnsiTheme="majorBidi" w:cstheme="majorBidi"/>
          <w:sz w:val="24"/>
          <w:szCs w:val="24"/>
        </w:rPr>
        <w:t>with</w:t>
      </w:r>
      <w:r w:rsidR="00B01BCC" w:rsidRPr="00C35C13">
        <w:rPr>
          <w:rFonts w:asciiTheme="majorBidi" w:hAnsiTheme="majorBidi" w:cstheme="majorBidi"/>
          <w:sz w:val="24"/>
          <w:szCs w:val="24"/>
        </w:rPr>
        <w:t xml:space="preserve"> Begin did not go well.</w:t>
      </w:r>
      <w:r w:rsidR="00B01BCC" w:rsidRPr="00C35C13">
        <w:rPr>
          <w:rStyle w:val="FootnoteReference"/>
          <w:rFonts w:asciiTheme="majorBidi" w:hAnsiTheme="majorBidi" w:cstheme="majorBidi"/>
          <w:sz w:val="24"/>
          <w:szCs w:val="24"/>
        </w:rPr>
        <w:footnoteReference w:id="148"/>
      </w:r>
      <w:r w:rsidR="002719A3" w:rsidRPr="00C35C13">
        <w:rPr>
          <w:rFonts w:asciiTheme="majorBidi" w:hAnsiTheme="majorBidi" w:cstheme="majorBidi"/>
          <w:sz w:val="24"/>
          <w:szCs w:val="24"/>
        </w:rPr>
        <w:t xml:space="preserve"> </w:t>
      </w:r>
      <w:r w:rsidR="00A21E59" w:rsidRPr="00C35C13">
        <w:rPr>
          <w:rFonts w:asciiTheme="majorBidi" w:hAnsiTheme="majorBidi" w:cstheme="majorBidi"/>
          <w:sz w:val="24"/>
          <w:szCs w:val="24"/>
        </w:rPr>
        <w:t>Begin</w:t>
      </w:r>
      <w:ins w:id="2816" w:author="Susan" w:date="2023-07-24T00:30:00Z">
        <w:r w:rsidR="006F228B">
          <w:rPr>
            <w:rFonts w:asciiTheme="majorBidi" w:hAnsiTheme="majorBidi" w:cstheme="majorBidi"/>
            <w:sz w:val="24"/>
            <w:szCs w:val="24"/>
          </w:rPr>
          <w:t>, feeling</w:t>
        </w:r>
      </w:ins>
      <w:del w:id="2817" w:author="Susan" w:date="2023-07-24T00:30:00Z">
        <w:r w:rsidR="00A21E59" w:rsidRPr="00C35C13" w:rsidDel="006F228B">
          <w:rPr>
            <w:rFonts w:asciiTheme="majorBidi" w:hAnsiTheme="majorBidi" w:cstheme="majorBidi"/>
            <w:sz w:val="24"/>
            <w:szCs w:val="24"/>
          </w:rPr>
          <w:delText xml:space="preserve"> </w:delText>
        </w:r>
        <w:r w:rsidR="00AC358B" w:rsidRPr="00C35C13" w:rsidDel="006F228B">
          <w:rPr>
            <w:rFonts w:asciiTheme="majorBidi" w:hAnsiTheme="majorBidi" w:cstheme="majorBidi"/>
            <w:sz w:val="24"/>
            <w:szCs w:val="24"/>
          </w:rPr>
          <w:delText>felt</w:delText>
        </w:r>
      </w:del>
      <w:r w:rsidR="00AC358B" w:rsidRPr="00C35C13">
        <w:rPr>
          <w:rFonts w:asciiTheme="majorBidi" w:hAnsiTheme="majorBidi" w:cstheme="majorBidi"/>
          <w:sz w:val="24"/>
          <w:szCs w:val="24"/>
        </w:rPr>
        <w:t xml:space="preserve"> that Dayan was too eager </w:t>
      </w:r>
      <w:r w:rsidR="001C3C1F" w:rsidRPr="00C35C13">
        <w:rPr>
          <w:rFonts w:asciiTheme="majorBidi" w:hAnsiTheme="majorBidi" w:cstheme="majorBidi"/>
          <w:sz w:val="24"/>
          <w:szCs w:val="24"/>
        </w:rPr>
        <w:t xml:space="preserve">to </w:t>
      </w:r>
      <w:del w:id="2818" w:author="Susan" w:date="2023-07-24T00:30:00Z">
        <w:r w:rsidR="001C3C1F" w:rsidRPr="00C35C13" w:rsidDel="006F228B">
          <w:rPr>
            <w:rFonts w:asciiTheme="majorBidi" w:hAnsiTheme="majorBidi" w:cstheme="majorBidi"/>
            <w:sz w:val="24"/>
            <w:szCs w:val="24"/>
          </w:rPr>
          <w:delText>make</w:delText>
        </w:r>
        <w:r w:rsidR="00AC358B" w:rsidRPr="00C35C13" w:rsidDel="006F228B">
          <w:rPr>
            <w:rFonts w:asciiTheme="majorBidi" w:hAnsiTheme="majorBidi" w:cstheme="majorBidi"/>
            <w:sz w:val="24"/>
            <w:szCs w:val="24"/>
          </w:rPr>
          <w:delText xml:space="preserve"> progress</w:delText>
        </w:r>
      </w:del>
      <w:ins w:id="2819" w:author="Susan" w:date="2023-07-24T00:30:00Z">
        <w:r w:rsidR="006F228B">
          <w:rPr>
            <w:rFonts w:asciiTheme="majorBidi" w:hAnsiTheme="majorBidi" w:cstheme="majorBidi"/>
            <w:sz w:val="24"/>
            <w:szCs w:val="24"/>
          </w:rPr>
          <w:t>compromise</w:t>
        </w:r>
      </w:ins>
      <w:ins w:id="2820" w:author="Susan" w:date="2023-07-24T22:40:00Z">
        <w:r w:rsidR="00251FDB">
          <w:rPr>
            <w:rFonts w:asciiTheme="majorBidi" w:hAnsiTheme="majorBidi" w:cstheme="majorBidi"/>
            <w:sz w:val="24"/>
            <w:szCs w:val="24"/>
          </w:rPr>
          <w:t>,</w:t>
        </w:r>
      </w:ins>
      <w:del w:id="2821" w:author="Susan" w:date="2023-07-24T00:30:00Z">
        <w:r w:rsidR="00DF6B20" w:rsidRPr="00C35C13" w:rsidDel="006F228B">
          <w:rPr>
            <w:rFonts w:asciiTheme="majorBidi" w:hAnsiTheme="majorBidi" w:cstheme="majorBidi"/>
            <w:sz w:val="24"/>
            <w:szCs w:val="24"/>
          </w:rPr>
          <w:delText>, thus</w:delText>
        </w:r>
        <w:r w:rsidR="00AC358B" w:rsidRPr="00C35C13" w:rsidDel="006F228B">
          <w:rPr>
            <w:rFonts w:asciiTheme="majorBidi" w:hAnsiTheme="majorBidi" w:cstheme="majorBidi"/>
            <w:sz w:val="24"/>
            <w:szCs w:val="24"/>
          </w:rPr>
          <w:delText xml:space="preserve"> </w:delText>
        </w:r>
        <w:r w:rsidR="001C3C1F" w:rsidRPr="00C35C13" w:rsidDel="006F228B">
          <w:rPr>
            <w:rFonts w:asciiTheme="majorBidi" w:hAnsiTheme="majorBidi" w:cstheme="majorBidi"/>
            <w:sz w:val="24"/>
            <w:szCs w:val="24"/>
          </w:rPr>
          <w:delText>making him</w:delText>
        </w:r>
        <w:r w:rsidR="00AC358B" w:rsidRPr="00C35C13" w:rsidDel="006F228B">
          <w:rPr>
            <w:rFonts w:asciiTheme="majorBidi" w:hAnsiTheme="majorBidi" w:cstheme="majorBidi"/>
            <w:sz w:val="24"/>
            <w:szCs w:val="24"/>
          </w:rPr>
          <w:delText xml:space="preserve"> too flexible</w:delText>
        </w:r>
        <w:r w:rsidR="00DF6B20" w:rsidRPr="00C35C13" w:rsidDel="006F228B">
          <w:rPr>
            <w:rFonts w:asciiTheme="majorBidi" w:hAnsiTheme="majorBidi" w:cstheme="majorBidi"/>
            <w:sz w:val="24"/>
            <w:szCs w:val="24"/>
          </w:rPr>
          <w:delText xml:space="preserve"> in his positions. Therefore, Begin </w:delText>
        </w:r>
      </w:del>
      <w:ins w:id="2822" w:author="Susan" w:date="2023-07-24T22:40:00Z">
        <w:r w:rsidR="00251FDB">
          <w:rPr>
            <w:rFonts w:asciiTheme="majorBidi" w:hAnsiTheme="majorBidi" w:cstheme="majorBidi"/>
            <w:sz w:val="24"/>
            <w:szCs w:val="24"/>
          </w:rPr>
          <w:t xml:space="preserve"> </w:t>
        </w:r>
      </w:ins>
      <w:r w:rsidR="00DF6B20" w:rsidRPr="00C35C13">
        <w:rPr>
          <w:rFonts w:asciiTheme="majorBidi" w:hAnsiTheme="majorBidi" w:cstheme="majorBidi"/>
          <w:sz w:val="24"/>
          <w:szCs w:val="24"/>
        </w:rPr>
        <w:t>limited Dayan’s authority in the negotiations</w:t>
      </w:r>
      <w:r w:rsidR="00FB723A" w:rsidRPr="00C35C13">
        <w:rPr>
          <w:rFonts w:asciiTheme="majorBidi" w:hAnsiTheme="majorBidi" w:cstheme="majorBidi"/>
          <w:sz w:val="24"/>
          <w:szCs w:val="24"/>
        </w:rPr>
        <w:t xml:space="preserve"> despite Dayan’s protestations.</w:t>
      </w:r>
      <w:r w:rsidR="00DF6B20" w:rsidRPr="00C35C13">
        <w:rPr>
          <w:rStyle w:val="FootnoteReference"/>
          <w:rFonts w:asciiTheme="majorBidi" w:hAnsiTheme="majorBidi" w:cstheme="majorBidi"/>
          <w:sz w:val="24"/>
          <w:szCs w:val="24"/>
        </w:rPr>
        <w:footnoteReference w:id="149"/>
      </w:r>
    </w:p>
    <w:p w14:paraId="41666D7E" w14:textId="7956A4D7" w:rsidR="00DF6B20" w:rsidRPr="00C35C13" w:rsidRDefault="00DF6B20" w:rsidP="00EA5512">
      <w:pPr>
        <w:spacing w:line="360" w:lineRule="auto"/>
        <w:jc w:val="both"/>
        <w:rPr>
          <w:rFonts w:asciiTheme="majorBidi" w:hAnsiTheme="majorBidi" w:cstheme="majorBidi"/>
          <w:sz w:val="24"/>
          <w:szCs w:val="24"/>
        </w:rPr>
      </w:pPr>
      <w:r w:rsidRPr="00C35C13">
        <w:rPr>
          <w:rFonts w:asciiTheme="majorBidi" w:hAnsiTheme="majorBidi" w:cstheme="majorBidi"/>
          <w:sz w:val="24"/>
          <w:szCs w:val="24"/>
        </w:rPr>
        <w:t xml:space="preserve">In </w:t>
      </w:r>
      <w:ins w:id="2823" w:author="Susan" w:date="2023-07-24T00:31:00Z">
        <w:r w:rsidR="00A0304A">
          <w:rPr>
            <w:rFonts w:asciiTheme="majorBidi" w:hAnsiTheme="majorBidi" w:cstheme="majorBidi"/>
            <w:sz w:val="24"/>
            <w:szCs w:val="24"/>
          </w:rPr>
          <w:t>mid-</w:t>
        </w:r>
      </w:ins>
      <w:del w:id="2824" w:author="Susan" w:date="2023-07-24T00:31:00Z">
        <w:r w:rsidRPr="00C35C13" w:rsidDel="00A0304A">
          <w:rPr>
            <w:rFonts w:asciiTheme="majorBidi" w:hAnsiTheme="majorBidi" w:cstheme="majorBidi"/>
            <w:sz w:val="24"/>
            <w:szCs w:val="24"/>
          </w:rPr>
          <w:delText xml:space="preserve">the middle of </w:delText>
        </w:r>
      </w:del>
      <w:r w:rsidRPr="00C35C13">
        <w:rPr>
          <w:rFonts w:asciiTheme="majorBidi" w:hAnsiTheme="majorBidi" w:cstheme="majorBidi"/>
          <w:sz w:val="24"/>
          <w:szCs w:val="24"/>
        </w:rPr>
        <w:t xml:space="preserve">December 1978, </w:t>
      </w:r>
      <w:del w:id="2825" w:author="Susan" w:date="2023-07-24T00:31:00Z">
        <w:r w:rsidR="00545811" w:rsidRPr="00C35C13" w:rsidDel="00A0304A">
          <w:rPr>
            <w:rFonts w:asciiTheme="majorBidi" w:hAnsiTheme="majorBidi" w:cstheme="majorBidi"/>
            <w:sz w:val="24"/>
            <w:szCs w:val="24"/>
          </w:rPr>
          <w:delText xml:space="preserve">Secretary of State </w:delText>
        </w:r>
      </w:del>
      <w:r w:rsidR="00545811" w:rsidRPr="00C35C13">
        <w:rPr>
          <w:rFonts w:asciiTheme="majorBidi" w:hAnsiTheme="majorBidi" w:cstheme="majorBidi"/>
          <w:sz w:val="24"/>
          <w:szCs w:val="24"/>
        </w:rPr>
        <w:t xml:space="preserve">Vance </w:t>
      </w:r>
      <w:del w:id="2826" w:author="Susan" w:date="2023-07-24T00:31:00Z">
        <w:r w:rsidR="00545811" w:rsidRPr="00C35C13" w:rsidDel="00A0304A">
          <w:rPr>
            <w:rFonts w:asciiTheme="majorBidi" w:hAnsiTheme="majorBidi" w:cstheme="majorBidi"/>
            <w:sz w:val="24"/>
            <w:szCs w:val="24"/>
          </w:rPr>
          <w:delText xml:space="preserve">traveled to the Middle East and </w:delText>
        </w:r>
      </w:del>
      <w:r w:rsidR="00545811" w:rsidRPr="00C35C13">
        <w:rPr>
          <w:rFonts w:asciiTheme="majorBidi" w:hAnsiTheme="majorBidi" w:cstheme="majorBidi"/>
          <w:sz w:val="24"/>
          <w:szCs w:val="24"/>
        </w:rPr>
        <w:t>pressed Israel for further concessions</w:t>
      </w:r>
      <w:ins w:id="2827" w:author="Susan" w:date="2023-07-24T00:32:00Z">
        <w:r w:rsidR="00A0304A">
          <w:rPr>
            <w:rFonts w:asciiTheme="majorBidi" w:hAnsiTheme="majorBidi" w:cstheme="majorBidi"/>
            <w:sz w:val="24"/>
            <w:szCs w:val="24"/>
          </w:rPr>
          <w:t>, a period</w:t>
        </w:r>
      </w:ins>
      <w:del w:id="2828" w:author="Susan" w:date="2023-07-24T00:32:00Z">
        <w:r w:rsidR="00545811" w:rsidRPr="00C35C13" w:rsidDel="00A0304A">
          <w:rPr>
            <w:rFonts w:asciiTheme="majorBidi" w:hAnsiTheme="majorBidi" w:cstheme="majorBidi"/>
            <w:sz w:val="24"/>
            <w:szCs w:val="24"/>
          </w:rPr>
          <w:delText>.</w:delText>
        </w:r>
      </w:del>
      <w:r w:rsidR="00545811" w:rsidRPr="00C35C13">
        <w:rPr>
          <w:rFonts w:asciiTheme="majorBidi" w:hAnsiTheme="majorBidi" w:cstheme="majorBidi"/>
          <w:sz w:val="24"/>
          <w:szCs w:val="24"/>
        </w:rPr>
        <w:t xml:space="preserve"> Israel called </w:t>
      </w:r>
      <w:del w:id="2829" w:author="Susan" w:date="2023-07-24T00:32:00Z">
        <w:r w:rsidR="0056525D" w:rsidRPr="00C35C13" w:rsidDel="00A0304A">
          <w:rPr>
            <w:rFonts w:asciiTheme="majorBidi" w:hAnsiTheme="majorBidi" w:cstheme="majorBidi"/>
            <w:sz w:val="24"/>
            <w:szCs w:val="24"/>
          </w:rPr>
          <w:delText>this period</w:delText>
        </w:r>
        <w:r w:rsidR="00545811" w:rsidRPr="00C35C13" w:rsidDel="00A0304A">
          <w:rPr>
            <w:rFonts w:asciiTheme="majorBidi" w:hAnsiTheme="majorBidi" w:cstheme="majorBidi"/>
            <w:sz w:val="24"/>
            <w:szCs w:val="24"/>
          </w:rPr>
          <w:delText xml:space="preserve"> </w:delText>
        </w:r>
      </w:del>
      <w:r w:rsidR="00545811" w:rsidRPr="00C35C13">
        <w:rPr>
          <w:rFonts w:asciiTheme="majorBidi" w:hAnsiTheme="majorBidi" w:cstheme="majorBidi"/>
          <w:sz w:val="24"/>
          <w:szCs w:val="24"/>
        </w:rPr>
        <w:t>“Black December.” Vance</w:t>
      </w:r>
      <w:ins w:id="2830" w:author="Susan" w:date="2023-07-24T00:32:00Z">
        <w:r w:rsidR="00A0304A">
          <w:rPr>
            <w:rFonts w:asciiTheme="majorBidi" w:hAnsiTheme="majorBidi" w:cstheme="majorBidi"/>
            <w:sz w:val="24"/>
            <w:szCs w:val="24"/>
          </w:rPr>
          <w:t xml:space="preserve">, frustrated by Israel, </w:t>
        </w:r>
      </w:ins>
      <w:del w:id="2831" w:author="Susan" w:date="2023-07-24T13:00:00Z">
        <w:r w:rsidR="00545811" w:rsidRPr="00C35C13" w:rsidDel="0046401D">
          <w:rPr>
            <w:rFonts w:asciiTheme="majorBidi" w:hAnsiTheme="majorBidi" w:cstheme="majorBidi"/>
            <w:sz w:val="24"/>
            <w:szCs w:val="24"/>
          </w:rPr>
          <w:delText xml:space="preserve"> </w:delText>
        </w:r>
      </w:del>
      <w:ins w:id="2832" w:author="Susan" w:date="2023-07-24T00:33:00Z">
        <w:r w:rsidR="00A0304A">
          <w:rPr>
            <w:rFonts w:asciiTheme="majorBidi" w:hAnsiTheme="majorBidi" w:cstheme="majorBidi"/>
            <w:sz w:val="24"/>
            <w:szCs w:val="24"/>
          </w:rPr>
          <w:t>temporarily halted negotiations</w:t>
        </w:r>
      </w:ins>
      <w:del w:id="2833" w:author="Susan" w:date="2023-07-24T00:33:00Z">
        <w:r w:rsidR="00545811" w:rsidRPr="00C35C13" w:rsidDel="00A0304A">
          <w:rPr>
            <w:rFonts w:asciiTheme="majorBidi" w:hAnsiTheme="majorBidi" w:cstheme="majorBidi"/>
            <w:sz w:val="24"/>
            <w:szCs w:val="24"/>
          </w:rPr>
          <w:delText>left Israel in a hu</w:delText>
        </w:r>
        <w:r w:rsidR="00C9542C" w:rsidRPr="00C35C13" w:rsidDel="00A0304A">
          <w:rPr>
            <w:rFonts w:asciiTheme="majorBidi" w:hAnsiTheme="majorBidi" w:cstheme="majorBidi"/>
            <w:sz w:val="24"/>
            <w:szCs w:val="24"/>
          </w:rPr>
          <w:delText>ff</w:delText>
        </w:r>
        <w:r w:rsidR="00545811" w:rsidRPr="00C35C13" w:rsidDel="00A0304A">
          <w:rPr>
            <w:rFonts w:asciiTheme="majorBidi" w:hAnsiTheme="majorBidi" w:cstheme="majorBidi"/>
            <w:sz w:val="24"/>
            <w:szCs w:val="24"/>
          </w:rPr>
          <w:delText xml:space="preserve">, </w:delText>
        </w:r>
        <w:r w:rsidR="00FB723A" w:rsidRPr="00C35C13" w:rsidDel="00A0304A">
          <w:rPr>
            <w:rFonts w:asciiTheme="majorBidi" w:hAnsiTheme="majorBidi" w:cstheme="majorBidi"/>
            <w:sz w:val="24"/>
            <w:szCs w:val="24"/>
          </w:rPr>
          <w:delText>declaring that</w:delText>
        </w:r>
        <w:r w:rsidR="00545811" w:rsidRPr="00C35C13" w:rsidDel="00A0304A">
          <w:rPr>
            <w:rFonts w:asciiTheme="majorBidi" w:hAnsiTheme="majorBidi" w:cstheme="majorBidi"/>
            <w:sz w:val="24"/>
            <w:szCs w:val="24"/>
          </w:rPr>
          <w:delText xml:space="preserve"> he was giving up</w:delText>
        </w:r>
        <w:r w:rsidR="00B06C98" w:rsidRPr="00C35C13" w:rsidDel="00A0304A">
          <w:rPr>
            <w:rFonts w:asciiTheme="majorBidi" w:hAnsiTheme="majorBidi" w:cstheme="majorBidi"/>
            <w:sz w:val="24"/>
            <w:szCs w:val="24"/>
          </w:rPr>
          <w:delText xml:space="preserve"> and had decided to leave the negotiations up in the air</w:delText>
        </w:r>
      </w:del>
      <w:r w:rsidR="00B06C98" w:rsidRPr="00C35C13">
        <w:rPr>
          <w:rFonts w:asciiTheme="majorBidi" w:hAnsiTheme="majorBidi" w:cstheme="majorBidi"/>
          <w:sz w:val="24"/>
          <w:szCs w:val="24"/>
        </w:rPr>
        <w:t>.</w:t>
      </w:r>
      <w:r w:rsidR="00B06C98" w:rsidRPr="00C35C13">
        <w:rPr>
          <w:rStyle w:val="FootnoteReference"/>
          <w:rFonts w:asciiTheme="majorBidi" w:hAnsiTheme="majorBidi" w:cstheme="majorBidi"/>
          <w:sz w:val="24"/>
          <w:szCs w:val="24"/>
        </w:rPr>
        <w:footnoteReference w:id="150"/>
      </w:r>
      <w:r w:rsidR="00B06C98" w:rsidRPr="00C35C13">
        <w:rPr>
          <w:rFonts w:asciiTheme="majorBidi" w:hAnsiTheme="majorBidi" w:cstheme="majorBidi"/>
          <w:sz w:val="24"/>
          <w:szCs w:val="24"/>
        </w:rPr>
        <w:t xml:space="preserve"> But the U.S. administration </w:t>
      </w:r>
      <w:r w:rsidR="00FB723A" w:rsidRPr="00C35C13">
        <w:rPr>
          <w:rFonts w:asciiTheme="majorBidi" w:hAnsiTheme="majorBidi" w:cstheme="majorBidi"/>
          <w:sz w:val="24"/>
          <w:szCs w:val="24"/>
        </w:rPr>
        <w:t xml:space="preserve">soon </w:t>
      </w:r>
      <w:ins w:id="2834" w:author="Susan" w:date="2023-07-24T00:34:00Z">
        <w:r w:rsidR="00A0304A">
          <w:rPr>
            <w:rFonts w:asciiTheme="majorBidi" w:hAnsiTheme="majorBidi" w:cstheme="majorBidi"/>
            <w:sz w:val="24"/>
            <w:szCs w:val="24"/>
          </w:rPr>
          <w:t>resumed</w:t>
        </w:r>
      </w:ins>
      <w:del w:id="2835" w:author="Susan" w:date="2023-07-24T00:34:00Z">
        <w:r w:rsidR="00FB723A" w:rsidRPr="00C35C13" w:rsidDel="00A0304A">
          <w:rPr>
            <w:rFonts w:asciiTheme="majorBidi" w:hAnsiTheme="majorBidi" w:cstheme="majorBidi"/>
            <w:sz w:val="24"/>
            <w:szCs w:val="24"/>
          </w:rPr>
          <w:delText xml:space="preserve">regained its senses </w:delText>
        </w:r>
        <w:r w:rsidR="00B06C98" w:rsidRPr="00C35C13" w:rsidDel="00A0304A">
          <w:rPr>
            <w:rFonts w:asciiTheme="majorBidi" w:hAnsiTheme="majorBidi" w:cstheme="majorBidi"/>
            <w:sz w:val="24"/>
            <w:szCs w:val="24"/>
          </w:rPr>
          <w:delText>and returned</w:delText>
        </w:r>
        <w:r w:rsidR="005E7C41" w:rsidRPr="00C35C13" w:rsidDel="00A0304A">
          <w:rPr>
            <w:rFonts w:asciiTheme="majorBidi" w:hAnsiTheme="majorBidi" w:cstheme="majorBidi"/>
            <w:sz w:val="24"/>
            <w:szCs w:val="24"/>
          </w:rPr>
          <w:delText xml:space="preserve"> to the thick of the</w:delText>
        </w:r>
      </w:del>
      <w:r w:rsidR="005E7C41" w:rsidRPr="00C35C13">
        <w:rPr>
          <w:rFonts w:asciiTheme="majorBidi" w:hAnsiTheme="majorBidi" w:cstheme="majorBidi"/>
          <w:sz w:val="24"/>
          <w:szCs w:val="24"/>
        </w:rPr>
        <w:t xml:space="preserve"> talks</w:t>
      </w:r>
      <w:r w:rsidR="001016E8" w:rsidRPr="00C35C13">
        <w:rPr>
          <w:rFonts w:asciiTheme="majorBidi" w:hAnsiTheme="majorBidi" w:cstheme="majorBidi"/>
          <w:sz w:val="24"/>
          <w:szCs w:val="24"/>
        </w:rPr>
        <w:t xml:space="preserve">. </w:t>
      </w:r>
      <w:ins w:id="2836" w:author="Susan" w:date="2023-07-24T00:34:00Z">
        <w:r w:rsidR="00A0304A">
          <w:rPr>
            <w:rFonts w:asciiTheme="majorBidi" w:hAnsiTheme="majorBidi" w:cstheme="majorBidi"/>
            <w:sz w:val="24"/>
            <w:szCs w:val="24"/>
          </w:rPr>
          <w:t>Further talks were held between Daya</w:t>
        </w:r>
      </w:ins>
      <w:ins w:id="2837" w:author="Susan" w:date="2023-07-24T00:35:00Z">
        <w:r w:rsidR="00A0304A">
          <w:rPr>
            <w:rFonts w:asciiTheme="majorBidi" w:hAnsiTheme="majorBidi" w:cstheme="majorBidi"/>
            <w:sz w:val="24"/>
            <w:szCs w:val="24"/>
          </w:rPr>
          <w:t>n and U.S. and Egyptian leaders in Washington</w:t>
        </w:r>
      </w:ins>
      <w:ins w:id="2838" w:author="Susan" w:date="2023-07-24T00:37:00Z">
        <w:r w:rsidR="00560C5D">
          <w:rPr>
            <w:rFonts w:asciiTheme="majorBidi" w:hAnsiTheme="majorBidi" w:cstheme="majorBidi"/>
            <w:sz w:val="24"/>
            <w:szCs w:val="24"/>
          </w:rPr>
          <w:t xml:space="preserve"> and</w:t>
        </w:r>
      </w:ins>
      <w:ins w:id="2839" w:author="Susan" w:date="2023-07-24T00:36:00Z">
        <w:r w:rsidR="00560C5D">
          <w:rPr>
            <w:rFonts w:asciiTheme="majorBidi" w:hAnsiTheme="majorBidi" w:cstheme="majorBidi"/>
            <w:sz w:val="24"/>
            <w:szCs w:val="24"/>
          </w:rPr>
          <w:t xml:space="preserve"> Brussels</w:t>
        </w:r>
      </w:ins>
      <w:ins w:id="2840" w:author="Susan" w:date="2023-07-24T00:37:00Z">
        <w:r w:rsidR="00560C5D">
          <w:rPr>
            <w:rFonts w:asciiTheme="majorBidi" w:hAnsiTheme="majorBidi" w:cstheme="majorBidi"/>
            <w:sz w:val="24"/>
            <w:szCs w:val="24"/>
          </w:rPr>
          <w:t xml:space="preserve">, the latter leading to a breakthrough, </w:t>
        </w:r>
      </w:ins>
      <w:ins w:id="2841" w:author="Susan" w:date="2023-07-24T00:36:00Z">
        <w:r w:rsidR="00560C5D">
          <w:rPr>
            <w:rFonts w:asciiTheme="majorBidi" w:hAnsiTheme="majorBidi" w:cstheme="majorBidi"/>
            <w:sz w:val="24"/>
            <w:szCs w:val="24"/>
          </w:rPr>
          <w:t xml:space="preserve">with the Egyptians finally agreeing not to </w:t>
        </w:r>
      </w:ins>
      <w:del w:id="2842" w:author="Susan" w:date="2023-07-24T00:36:00Z">
        <w:r w:rsidR="00A21E59" w:rsidRPr="00C35C13" w:rsidDel="00560C5D">
          <w:rPr>
            <w:rFonts w:asciiTheme="majorBidi" w:hAnsiTheme="majorBidi" w:cstheme="majorBidi"/>
            <w:sz w:val="24"/>
            <w:szCs w:val="24"/>
          </w:rPr>
          <w:delText>Another round of talks was held in Washington, after which Vance again met with Dayan and Egyptian Prime Minister and the new Egyptian Foreign Minister Mustafa Khalil , the head of the Egyptian delegation, this time in Brussels</w:delText>
        </w:r>
        <w:r w:rsidR="00253921" w:rsidRPr="00C35C13" w:rsidDel="00560C5D">
          <w:rPr>
            <w:rFonts w:asciiTheme="majorBidi" w:hAnsiTheme="majorBidi" w:cstheme="majorBidi"/>
            <w:sz w:val="24"/>
            <w:szCs w:val="24"/>
          </w:rPr>
          <w:delText xml:space="preserve"> o</w:delText>
        </w:r>
        <w:r w:rsidR="00A21E59" w:rsidRPr="00C35C13" w:rsidDel="00560C5D">
          <w:rPr>
            <w:rFonts w:asciiTheme="majorBidi" w:hAnsiTheme="majorBidi" w:cstheme="majorBidi"/>
          </w:rPr>
          <w:delText>n December 23</w:delText>
        </w:r>
        <w:r w:rsidR="00A21E59" w:rsidRPr="00C35C13" w:rsidDel="00560C5D">
          <w:rPr>
            <w:rFonts w:asciiTheme="majorBidi" w:hAnsiTheme="majorBidi" w:cstheme="majorBidi"/>
            <w:sz w:val="24"/>
            <w:szCs w:val="24"/>
          </w:rPr>
          <w:delText xml:space="preserve">. </w:delText>
        </w:r>
        <w:r w:rsidR="00266EAB" w:rsidRPr="00C35C13" w:rsidDel="00560C5D">
          <w:rPr>
            <w:rFonts w:asciiTheme="majorBidi" w:hAnsiTheme="majorBidi" w:cstheme="majorBidi"/>
            <w:sz w:val="24"/>
            <w:szCs w:val="24"/>
          </w:rPr>
          <w:delText xml:space="preserve">The meeting would become a turning point, paving the way for the peace treaty. At the meeting, Khalil agreed not to </w:delText>
        </w:r>
      </w:del>
      <w:r w:rsidR="00266EAB" w:rsidRPr="00C35C13">
        <w:rPr>
          <w:rFonts w:asciiTheme="majorBidi" w:hAnsiTheme="majorBidi" w:cstheme="majorBidi"/>
          <w:sz w:val="24"/>
          <w:szCs w:val="24"/>
        </w:rPr>
        <w:t xml:space="preserve">reopen the agreements and to </w:t>
      </w:r>
      <w:r w:rsidR="00834243" w:rsidRPr="00C35C13">
        <w:rPr>
          <w:rFonts w:asciiTheme="majorBidi" w:hAnsiTheme="majorBidi" w:cstheme="majorBidi"/>
          <w:sz w:val="24"/>
          <w:szCs w:val="24"/>
        </w:rPr>
        <w:t>be satisfied</w:t>
      </w:r>
      <w:r w:rsidR="00266EAB" w:rsidRPr="00C35C13">
        <w:rPr>
          <w:rFonts w:asciiTheme="majorBidi" w:hAnsiTheme="majorBidi" w:cstheme="majorBidi"/>
          <w:sz w:val="24"/>
          <w:szCs w:val="24"/>
        </w:rPr>
        <w:t xml:space="preserve"> with the letters</w:t>
      </w:r>
      <w:r w:rsidR="004D4C91" w:rsidRPr="00C35C13">
        <w:rPr>
          <w:rFonts w:asciiTheme="majorBidi" w:hAnsiTheme="majorBidi" w:cstheme="majorBidi"/>
          <w:sz w:val="24"/>
          <w:szCs w:val="24"/>
        </w:rPr>
        <w:t xml:space="preserve"> of interpretation alongside them. </w:t>
      </w:r>
      <w:ins w:id="2843" w:author="Susan" w:date="2023-07-24T00:37:00Z">
        <w:r w:rsidR="00560C5D">
          <w:rPr>
            <w:rFonts w:asciiTheme="majorBidi" w:hAnsiTheme="majorBidi" w:cstheme="majorBidi"/>
            <w:sz w:val="24"/>
            <w:szCs w:val="24"/>
          </w:rPr>
          <w:t xml:space="preserve">In February, Dayan and </w:t>
        </w:r>
      </w:ins>
      <w:ins w:id="2844" w:author="Susan" w:date="2023-07-24T00:38:00Z">
        <w:r w:rsidR="00560C5D">
          <w:rPr>
            <w:rFonts w:asciiTheme="majorBidi" w:hAnsiTheme="majorBidi" w:cstheme="majorBidi"/>
            <w:sz w:val="24"/>
            <w:szCs w:val="24"/>
          </w:rPr>
          <w:t xml:space="preserve">Egypt’s Foreign Minister Mustafa Khalil met to resolve the last disagreements. </w:t>
        </w:r>
      </w:ins>
      <w:del w:id="2845" w:author="Susan" w:date="2023-07-24T00:36:00Z">
        <w:r w:rsidR="004D4C91" w:rsidRPr="00C35C13" w:rsidDel="00560C5D">
          <w:rPr>
            <w:rFonts w:asciiTheme="majorBidi" w:hAnsiTheme="majorBidi" w:cstheme="majorBidi"/>
            <w:sz w:val="24"/>
            <w:szCs w:val="24"/>
          </w:rPr>
          <w:delText xml:space="preserve">Dayan met with Khalil again on February 22, 1979, at Camp David (a meeting called Camp David 2) in an attempt to resolve the last of the disagreements. </w:delText>
        </w:r>
      </w:del>
      <w:r w:rsidR="004D4C91" w:rsidRPr="00C35C13">
        <w:rPr>
          <w:rFonts w:asciiTheme="majorBidi" w:hAnsiTheme="majorBidi" w:cstheme="majorBidi"/>
          <w:sz w:val="24"/>
          <w:szCs w:val="24"/>
        </w:rPr>
        <w:t xml:space="preserve">In February and March, Begin </w:t>
      </w:r>
      <w:del w:id="2846" w:author="Susan" w:date="2023-07-24T00:38:00Z">
        <w:r w:rsidR="008E694E" w:rsidRPr="00C35C13" w:rsidDel="00560C5D">
          <w:rPr>
            <w:rFonts w:asciiTheme="majorBidi" w:hAnsiTheme="majorBidi" w:cstheme="majorBidi"/>
            <w:sz w:val="24"/>
            <w:szCs w:val="24"/>
          </w:rPr>
          <w:delText xml:space="preserve">again </w:delText>
        </w:r>
      </w:del>
      <w:r w:rsidR="008E694E" w:rsidRPr="00C35C13">
        <w:rPr>
          <w:rFonts w:asciiTheme="majorBidi" w:hAnsiTheme="majorBidi" w:cstheme="majorBidi"/>
          <w:sz w:val="24"/>
          <w:szCs w:val="24"/>
        </w:rPr>
        <w:t>met with Carter</w:t>
      </w:r>
      <w:ins w:id="2847" w:author="Susan" w:date="2023-07-24T00:38:00Z">
        <w:r w:rsidR="00560C5D">
          <w:rPr>
            <w:rFonts w:asciiTheme="majorBidi" w:hAnsiTheme="majorBidi" w:cstheme="majorBidi"/>
            <w:sz w:val="24"/>
            <w:szCs w:val="24"/>
          </w:rPr>
          <w:t>, bo</w:t>
        </w:r>
      </w:ins>
      <w:ins w:id="2848" w:author="Susan" w:date="2023-07-24T00:39:00Z">
        <w:r w:rsidR="00560C5D">
          <w:rPr>
            <w:rFonts w:asciiTheme="majorBidi" w:hAnsiTheme="majorBidi" w:cstheme="majorBidi"/>
            <w:sz w:val="24"/>
            <w:szCs w:val="24"/>
          </w:rPr>
          <w:t>th meetings not</w:t>
        </w:r>
      </w:ins>
      <w:del w:id="2849" w:author="Susan" w:date="2023-07-24T00:39:00Z">
        <w:r w:rsidR="004D4C91" w:rsidRPr="00C35C13" w:rsidDel="00560C5D">
          <w:rPr>
            <w:rFonts w:asciiTheme="majorBidi" w:hAnsiTheme="majorBidi" w:cstheme="majorBidi"/>
            <w:sz w:val="24"/>
            <w:szCs w:val="24"/>
          </w:rPr>
          <w:delText>. Neither meeting was</w:delText>
        </w:r>
      </w:del>
      <w:r w:rsidR="004D4C91" w:rsidRPr="00C35C13">
        <w:rPr>
          <w:rFonts w:asciiTheme="majorBidi" w:hAnsiTheme="majorBidi" w:cstheme="majorBidi"/>
          <w:sz w:val="24"/>
          <w:szCs w:val="24"/>
        </w:rPr>
        <w:t xml:space="preserve"> pleasant. </w:t>
      </w:r>
      <w:del w:id="2850" w:author="Susan" w:date="2023-07-24T00:39:00Z">
        <w:r w:rsidR="00FE6644" w:rsidRPr="00C35C13" w:rsidDel="00560C5D">
          <w:rPr>
            <w:rFonts w:asciiTheme="majorBidi" w:hAnsiTheme="majorBidi" w:cstheme="majorBidi"/>
            <w:sz w:val="24"/>
            <w:szCs w:val="24"/>
          </w:rPr>
          <w:delText xml:space="preserve">The intervention of </w:delText>
        </w:r>
        <w:r w:rsidR="004D308B" w:rsidRPr="00C35C13" w:rsidDel="00560C5D">
          <w:rPr>
            <w:rFonts w:asciiTheme="majorBidi" w:hAnsiTheme="majorBidi" w:cstheme="majorBidi"/>
            <w:sz w:val="24"/>
            <w:szCs w:val="24"/>
          </w:rPr>
          <w:delText xml:space="preserve">the </w:delText>
        </w:r>
      </w:del>
      <w:ins w:id="2851" w:author="Susan" w:date="2023-07-24T00:39:00Z">
        <w:r w:rsidR="00560C5D">
          <w:rPr>
            <w:rFonts w:asciiTheme="majorBidi" w:hAnsiTheme="majorBidi" w:cstheme="majorBidi"/>
            <w:sz w:val="24"/>
            <w:szCs w:val="24"/>
          </w:rPr>
          <w:t>The leaders</w:t>
        </w:r>
      </w:ins>
      <w:del w:id="2852" w:author="Susan" w:date="2023-07-24T00:39:00Z">
        <w:r w:rsidR="004D308B" w:rsidRPr="00C35C13" w:rsidDel="00560C5D">
          <w:rPr>
            <w:rFonts w:asciiTheme="majorBidi" w:hAnsiTheme="majorBidi" w:cstheme="majorBidi"/>
            <w:sz w:val="24"/>
            <w:szCs w:val="24"/>
          </w:rPr>
          <w:delText>national</w:delText>
        </w:r>
        <w:r w:rsidR="000A5097" w:rsidRPr="00C35C13" w:rsidDel="00560C5D">
          <w:rPr>
            <w:rFonts w:asciiTheme="majorBidi" w:hAnsiTheme="majorBidi" w:cstheme="majorBidi"/>
            <w:sz w:val="24"/>
            <w:szCs w:val="24"/>
          </w:rPr>
          <w:delText xml:space="preserve"> leaders</w:delText>
        </w:r>
      </w:del>
      <w:r w:rsidR="000A5097" w:rsidRPr="00C35C13">
        <w:rPr>
          <w:rFonts w:asciiTheme="majorBidi" w:hAnsiTheme="majorBidi" w:cstheme="majorBidi"/>
          <w:sz w:val="24"/>
          <w:szCs w:val="24"/>
        </w:rPr>
        <w:t xml:space="preserve">, </w:t>
      </w:r>
      <w:r w:rsidR="00FE6644" w:rsidRPr="00C35C13">
        <w:rPr>
          <w:rFonts w:asciiTheme="majorBidi" w:hAnsiTheme="majorBidi" w:cstheme="majorBidi"/>
          <w:sz w:val="24"/>
          <w:szCs w:val="24"/>
        </w:rPr>
        <w:t>Begin, Carter, and Sadat were again needed to get the talks back on track</w:t>
      </w:r>
      <w:ins w:id="2853" w:author="Susan" w:date="2023-07-24T00:40:00Z">
        <w:r w:rsidR="00560C5D">
          <w:rPr>
            <w:rFonts w:asciiTheme="majorBidi" w:hAnsiTheme="majorBidi" w:cstheme="majorBidi"/>
            <w:sz w:val="24"/>
            <w:szCs w:val="24"/>
          </w:rPr>
          <w:t>, and meetings among the three were held in March, with Carter traveling to the Middle East to</w:t>
        </w:r>
      </w:ins>
      <w:del w:id="2854" w:author="Susan" w:date="2023-07-24T00:40:00Z">
        <w:r w:rsidR="00FE6644" w:rsidRPr="00C35C13" w:rsidDel="00560C5D">
          <w:rPr>
            <w:rFonts w:asciiTheme="majorBidi" w:hAnsiTheme="majorBidi" w:cstheme="majorBidi"/>
            <w:sz w:val="24"/>
            <w:szCs w:val="24"/>
          </w:rPr>
          <w:delText>.</w:delText>
        </w:r>
        <w:r w:rsidR="00ED2D8F" w:rsidRPr="00C35C13" w:rsidDel="00560C5D">
          <w:rPr>
            <w:rFonts w:asciiTheme="majorBidi" w:hAnsiTheme="majorBidi" w:cstheme="majorBidi"/>
            <w:sz w:val="24"/>
            <w:szCs w:val="24"/>
          </w:rPr>
          <w:delText xml:space="preserve"> In March, Begin and Sadat invited President Carter to conclude the discussion of the details necessary for the treaty. A few days later, Carter </w:delText>
        </w:r>
        <w:r w:rsidR="00EA5512" w:rsidRPr="00C35C13" w:rsidDel="00560C5D">
          <w:rPr>
            <w:rFonts w:asciiTheme="majorBidi" w:hAnsiTheme="majorBidi" w:cstheme="majorBidi"/>
            <w:sz w:val="24"/>
            <w:szCs w:val="24"/>
          </w:rPr>
          <w:delText>traveled to</w:delText>
        </w:r>
        <w:r w:rsidR="00ED2D8F" w:rsidRPr="00C35C13" w:rsidDel="00560C5D">
          <w:rPr>
            <w:rFonts w:asciiTheme="majorBidi" w:hAnsiTheme="majorBidi" w:cstheme="majorBidi"/>
            <w:sz w:val="24"/>
            <w:szCs w:val="24"/>
          </w:rPr>
          <w:delText xml:space="preserve"> the Middle East for a round of meetings in Cairo and Jerusalem to </w:delText>
        </w:r>
        <w:r w:rsidR="00D978F2" w:rsidRPr="00C35C13" w:rsidDel="00560C5D">
          <w:rPr>
            <w:rFonts w:asciiTheme="majorBidi" w:hAnsiTheme="majorBidi" w:cstheme="majorBidi"/>
            <w:sz w:val="24"/>
            <w:szCs w:val="24"/>
          </w:rPr>
          <w:delText>push the talks along and</w:delText>
        </w:r>
      </w:del>
      <w:r w:rsidR="00D978F2" w:rsidRPr="00C35C13">
        <w:rPr>
          <w:rFonts w:asciiTheme="majorBidi" w:hAnsiTheme="majorBidi" w:cstheme="majorBidi"/>
          <w:sz w:val="24"/>
          <w:szCs w:val="24"/>
        </w:rPr>
        <w:t xml:space="preserve"> close the remaining gaps.</w:t>
      </w:r>
    </w:p>
    <w:p w14:paraId="3CC39979" w14:textId="21169128" w:rsidR="00B25F98" w:rsidRPr="00C35C13" w:rsidRDefault="00EA5512" w:rsidP="00B3379C">
      <w:pPr>
        <w:spacing w:line="360" w:lineRule="auto"/>
        <w:jc w:val="both"/>
        <w:rPr>
          <w:rFonts w:asciiTheme="majorBidi" w:hAnsiTheme="majorBidi" w:cstheme="majorBidi"/>
          <w:sz w:val="24"/>
          <w:szCs w:val="24"/>
        </w:rPr>
      </w:pPr>
      <w:del w:id="2855" w:author="Susan" w:date="2023-07-24T07:54:00Z">
        <w:r w:rsidRPr="00C35C13" w:rsidDel="0033284F">
          <w:rPr>
            <w:rFonts w:asciiTheme="majorBidi" w:hAnsiTheme="majorBidi" w:cstheme="majorBidi"/>
            <w:sz w:val="24"/>
            <w:szCs w:val="24"/>
          </w:rPr>
          <w:delText xml:space="preserve">During this period, </w:delText>
        </w:r>
      </w:del>
      <w:ins w:id="2856" w:author="Susan" w:date="2023-07-24T07:54:00Z">
        <w:r w:rsidR="0033284F">
          <w:rPr>
            <w:rFonts w:asciiTheme="majorBidi" w:hAnsiTheme="majorBidi" w:cstheme="majorBidi"/>
            <w:sz w:val="24"/>
            <w:szCs w:val="24"/>
          </w:rPr>
          <w:t>T</w:t>
        </w:r>
      </w:ins>
      <w:del w:id="2857" w:author="Susan" w:date="2023-07-24T07:54:00Z">
        <w:r w:rsidR="00B25F98" w:rsidRPr="00C35C13" w:rsidDel="0033284F">
          <w:rPr>
            <w:rFonts w:asciiTheme="majorBidi" w:hAnsiTheme="majorBidi" w:cstheme="majorBidi"/>
            <w:sz w:val="24"/>
            <w:szCs w:val="24"/>
          </w:rPr>
          <w:delText>t</w:delText>
        </w:r>
      </w:del>
      <w:r w:rsidR="00B25F98" w:rsidRPr="00C35C13">
        <w:rPr>
          <w:rFonts w:asciiTheme="majorBidi" w:hAnsiTheme="majorBidi" w:cstheme="majorBidi"/>
          <w:sz w:val="24"/>
          <w:szCs w:val="24"/>
        </w:rPr>
        <w:t xml:space="preserve">ensions between the sides were at an all-time high: would Carter finally be able to resolve the differences? At a briefing Dayan </w:t>
      </w:r>
      <w:del w:id="2858" w:author="Susan" w:date="2023-07-24T00:41:00Z">
        <w:r w:rsidR="00B25F98" w:rsidRPr="00C35C13" w:rsidDel="00AC635A">
          <w:rPr>
            <w:rFonts w:asciiTheme="majorBidi" w:hAnsiTheme="majorBidi" w:cstheme="majorBidi"/>
            <w:sz w:val="24"/>
            <w:szCs w:val="24"/>
          </w:rPr>
          <w:delText xml:space="preserve">held for the deputy directors general of the Foreign Ministry </w:delText>
        </w:r>
      </w:del>
      <w:r w:rsidR="00B25F98" w:rsidRPr="00C35C13">
        <w:rPr>
          <w:rFonts w:asciiTheme="majorBidi" w:hAnsiTheme="majorBidi" w:cstheme="majorBidi"/>
          <w:sz w:val="24"/>
          <w:szCs w:val="24"/>
        </w:rPr>
        <w:t xml:space="preserve">before Carter’s </w:t>
      </w:r>
      <w:ins w:id="2859" w:author="Susan" w:date="2023-07-24T00:41:00Z">
        <w:r w:rsidR="00AC635A">
          <w:rPr>
            <w:rFonts w:asciiTheme="majorBidi" w:hAnsiTheme="majorBidi" w:cstheme="majorBidi"/>
            <w:sz w:val="24"/>
            <w:szCs w:val="24"/>
          </w:rPr>
          <w:t xml:space="preserve">March </w:t>
        </w:r>
      </w:ins>
      <w:r w:rsidR="00B25F98" w:rsidRPr="00C35C13">
        <w:rPr>
          <w:rFonts w:asciiTheme="majorBidi" w:hAnsiTheme="majorBidi" w:cstheme="majorBidi"/>
          <w:sz w:val="24"/>
          <w:szCs w:val="24"/>
        </w:rPr>
        <w:t xml:space="preserve">visit, Dayan </w:t>
      </w:r>
      <w:del w:id="2860" w:author="Susan" w:date="2023-07-24T07:55:00Z">
        <w:r w:rsidR="00B25F98" w:rsidRPr="00C35C13" w:rsidDel="0033284F">
          <w:rPr>
            <w:rFonts w:asciiTheme="majorBidi" w:hAnsiTheme="majorBidi" w:cstheme="majorBidi"/>
            <w:sz w:val="24"/>
            <w:szCs w:val="24"/>
          </w:rPr>
          <w:delText xml:space="preserve">attributed the </w:delText>
        </w:r>
      </w:del>
      <w:ins w:id="2861" w:author="Susan" w:date="2023-07-24T07:55:00Z">
        <w:r w:rsidR="0033284F">
          <w:rPr>
            <w:rFonts w:asciiTheme="majorBidi" w:hAnsiTheme="majorBidi" w:cstheme="majorBidi"/>
            <w:sz w:val="24"/>
            <w:szCs w:val="24"/>
          </w:rPr>
          <w:t xml:space="preserve">explained that the Americans urgently needed </w:t>
        </w:r>
      </w:ins>
      <w:ins w:id="2862" w:author="Susan" w:date="2023-07-24T07:58:00Z">
        <w:r w:rsidR="0033284F">
          <w:rPr>
            <w:rFonts w:asciiTheme="majorBidi" w:hAnsiTheme="majorBidi" w:cstheme="majorBidi"/>
            <w:sz w:val="24"/>
            <w:szCs w:val="24"/>
          </w:rPr>
          <w:t>a Middle East success</w:t>
        </w:r>
      </w:ins>
      <w:ins w:id="2863" w:author="Susan" w:date="2023-07-24T07:56:00Z">
        <w:r w:rsidR="0033284F">
          <w:rPr>
            <w:rFonts w:asciiTheme="majorBidi" w:hAnsiTheme="majorBidi" w:cstheme="majorBidi"/>
            <w:sz w:val="24"/>
            <w:szCs w:val="24"/>
          </w:rPr>
          <w:t xml:space="preserve"> </w:t>
        </w:r>
      </w:ins>
      <w:ins w:id="2864" w:author="Susan" w:date="2023-07-24T07:55:00Z">
        <w:r w:rsidR="0033284F">
          <w:rPr>
            <w:rFonts w:asciiTheme="majorBidi" w:hAnsiTheme="majorBidi" w:cstheme="majorBidi"/>
            <w:sz w:val="24"/>
            <w:szCs w:val="24"/>
          </w:rPr>
          <w:t xml:space="preserve">now to </w:t>
        </w:r>
      </w:ins>
      <w:ins w:id="2865" w:author="Susan" w:date="2023-07-24T07:56:00Z">
        <w:r w:rsidR="0033284F">
          <w:rPr>
            <w:rFonts w:asciiTheme="majorBidi" w:hAnsiTheme="majorBidi" w:cstheme="majorBidi"/>
            <w:sz w:val="24"/>
            <w:szCs w:val="24"/>
          </w:rPr>
          <w:t>compensate for the loss of Iran as an ally following the revolution there the preceding month.</w:t>
        </w:r>
      </w:ins>
      <w:del w:id="2866" w:author="Susan" w:date="2023-07-24T07:57:00Z">
        <w:r w:rsidR="00B25F98" w:rsidRPr="00C35C13" w:rsidDel="0033284F">
          <w:rPr>
            <w:rFonts w:asciiTheme="majorBidi" w:hAnsiTheme="majorBidi" w:cstheme="majorBidi"/>
            <w:sz w:val="24"/>
            <w:szCs w:val="24"/>
          </w:rPr>
          <w:delText>urgency of the visit and the need for the process to succeed to a revolution that had</w:delText>
        </w:r>
        <w:r w:rsidR="00834243" w:rsidRPr="00C35C13" w:rsidDel="0033284F">
          <w:rPr>
            <w:rFonts w:asciiTheme="majorBidi" w:hAnsiTheme="majorBidi" w:cstheme="majorBidi"/>
            <w:sz w:val="24"/>
            <w:szCs w:val="24"/>
          </w:rPr>
          <w:delText xml:space="preserve"> </w:delText>
        </w:r>
        <w:r w:rsidR="00B25F98" w:rsidRPr="00C35C13" w:rsidDel="0033284F">
          <w:rPr>
            <w:rFonts w:asciiTheme="majorBidi" w:hAnsiTheme="majorBidi" w:cstheme="majorBidi"/>
            <w:sz w:val="24"/>
            <w:szCs w:val="24"/>
          </w:rPr>
          <w:delText>broken out in Iran</w:delText>
        </w:r>
        <w:r w:rsidR="00834243" w:rsidRPr="00C35C13" w:rsidDel="0033284F">
          <w:rPr>
            <w:rFonts w:asciiTheme="majorBidi" w:hAnsiTheme="majorBidi" w:cstheme="majorBidi"/>
            <w:sz w:val="24"/>
            <w:szCs w:val="24"/>
          </w:rPr>
          <w:delText xml:space="preserve"> in February</w:delText>
        </w:r>
        <w:r w:rsidR="00B25F98" w:rsidRPr="00C35C13" w:rsidDel="0033284F">
          <w:rPr>
            <w:rFonts w:asciiTheme="majorBidi" w:hAnsiTheme="majorBidi" w:cstheme="majorBidi"/>
            <w:sz w:val="24"/>
            <w:szCs w:val="24"/>
          </w:rPr>
          <w:delText xml:space="preserve">, about a month </w:delText>
        </w:r>
      </w:del>
      <w:del w:id="2867" w:author="Susan" w:date="2023-07-24T07:54:00Z">
        <w:r w:rsidR="00B25F98" w:rsidRPr="00C35C13" w:rsidDel="0033284F">
          <w:rPr>
            <w:rFonts w:asciiTheme="majorBidi" w:hAnsiTheme="majorBidi" w:cstheme="majorBidi"/>
            <w:sz w:val="24"/>
            <w:szCs w:val="24"/>
          </w:rPr>
          <w:delText>before Carter’s visit to Jerusalem</w:delText>
        </w:r>
      </w:del>
      <w:del w:id="2868" w:author="Susan" w:date="2023-07-24T07:57:00Z">
        <w:r w:rsidR="00B25F98" w:rsidRPr="00C35C13" w:rsidDel="0033284F">
          <w:rPr>
            <w:rFonts w:asciiTheme="majorBidi" w:hAnsiTheme="majorBidi" w:cstheme="majorBidi"/>
            <w:sz w:val="24"/>
            <w:szCs w:val="24"/>
          </w:rPr>
          <w:delText>.</w:delText>
        </w:r>
        <w:r w:rsidR="009A1116" w:rsidRPr="00C35C13" w:rsidDel="0033284F">
          <w:rPr>
            <w:rFonts w:asciiTheme="majorBidi" w:hAnsiTheme="majorBidi" w:cstheme="majorBidi"/>
            <w:sz w:val="24"/>
            <w:szCs w:val="24"/>
          </w:rPr>
          <w:delText xml:space="preserve"> Dayan explained that now, the United States needed Egypt on its side to compensate for the loss of Iran.</w:delText>
        </w:r>
      </w:del>
      <w:r w:rsidR="009A1116" w:rsidRPr="00C35C13">
        <w:rPr>
          <w:rFonts w:asciiTheme="majorBidi" w:hAnsiTheme="majorBidi" w:cstheme="majorBidi"/>
          <w:sz w:val="24"/>
          <w:szCs w:val="24"/>
        </w:rPr>
        <w:t xml:space="preserve"> He stated that “[the Americans] need Egypt and Egypt needs them</w:t>
      </w:r>
      <w:ins w:id="2869" w:author="Susan" w:date="2023-07-24T07:58:00Z">
        <w:r w:rsidR="0033284F">
          <w:rPr>
            <w:rFonts w:asciiTheme="majorBidi" w:hAnsiTheme="majorBidi" w:cstheme="majorBidi"/>
            <w:sz w:val="24"/>
            <w:szCs w:val="24"/>
          </w:rPr>
          <w:t>,</w:t>
        </w:r>
      </w:ins>
      <w:del w:id="2870" w:author="Susan" w:date="2023-07-24T07:58:00Z">
        <w:r w:rsidR="008848A6" w:rsidRPr="00C35C13" w:rsidDel="0033284F">
          <w:rPr>
            <w:rFonts w:asciiTheme="majorBidi" w:hAnsiTheme="majorBidi" w:cstheme="majorBidi"/>
            <w:sz w:val="24"/>
            <w:szCs w:val="24"/>
          </w:rPr>
          <w:delText>.</w:delText>
        </w:r>
      </w:del>
      <w:r w:rsidR="008848A6" w:rsidRPr="00C35C13">
        <w:rPr>
          <w:rFonts w:asciiTheme="majorBidi" w:hAnsiTheme="majorBidi" w:cstheme="majorBidi"/>
          <w:sz w:val="24"/>
          <w:szCs w:val="24"/>
        </w:rPr>
        <w:t xml:space="preserve">” </w:t>
      </w:r>
      <w:ins w:id="2871" w:author="Susan" w:date="2023-07-24T07:58:00Z">
        <w:r w:rsidR="0033284F">
          <w:rPr>
            <w:rFonts w:asciiTheme="majorBidi" w:hAnsiTheme="majorBidi" w:cstheme="majorBidi"/>
            <w:sz w:val="24"/>
            <w:szCs w:val="24"/>
          </w:rPr>
          <w:t>and</w:t>
        </w:r>
      </w:ins>
      <w:del w:id="2872" w:author="Susan" w:date="2023-07-24T07:58:00Z">
        <w:r w:rsidR="008848A6" w:rsidRPr="00C35C13" w:rsidDel="0033284F">
          <w:rPr>
            <w:rFonts w:asciiTheme="majorBidi" w:hAnsiTheme="majorBidi" w:cstheme="majorBidi"/>
            <w:sz w:val="24"/>
            <w:szCs w:val="24"/>
          </w:rPr>
          <w:delText>He c</w:delText>
        </w:r>
      </w:del>
      <w:del w:id="2873" w:author="Susan" w:date="2023-07-24T07:59:00Z">
        <w:r w:rsidR="008848A6" w:rsidRPr="00C35C13" w:rsidDel="0033284F">
          <w:rPr>
            <w:rFonts w:asciiTheme="majorBidi" w:hAnsiTheme="majorBidi" w:cstheme="majorBidi"/>
            <w:sz w:val="24"/>
            <w:szCs w:val="24"/>
          </w:rPr>
          <w:delText>ontinued by saying</w:delText>
        </w:r>
      </w:del>
      <w:r w:rsidR="008848A6" w:rsidRPr="00C35C13">
        <w:rPr>
          <w:rFonts w:asciiTheme="majorBidi" w:hAnsiTheme="majorBidi" w:cstheme="majorBidi"/>
          <w:sz w:val="24"/>
          <w:szCs w:val="24"/>
        </w:rPr>
        <w:t xml:space="preserve"> that even if Carter did not achieve a peace treaty, he “will not toss away the Middle East; he won’t toss away either Israel or Egypt.” </w:t>
      </w:r>
      <w:ins w:id="2874" w:author="Susan" w:date="2023-07-24T08:00:00Z">
        <w:r w:rsidR="00976DA4">
          <w:rPr>
            <w:rFonts w:asciiTheme="majorBidi" w:hAnsiTheme="majorBidi" w:cstheme="majorBidi"/>
            <w:sz w:val="24"/>
            <w:szCs w:val="24"/>
          </w:rPr>
          <w:t xml:space="preserve">Dayan added that the Americans would make aid to Egypt contingent on signing </w:t>
        </w:r>
      </w:ins>
      <w:del w:id="2875" w:author="Susan" w:date="2023-07-24T08:00:00Z">
        <w:r w:rsidR="008848A6" w:rsidRPr="00C35C13" w:rsidDel="00976DA4">
          <w:rPr>
            <w:rFonts w:asciiTheme="majorBidi" w:hAnsiTheme="majorBidi" w:cstheme="majorBidi"/>
            <w:sz w:val="24"/>
            <w:szCs w:val="24"/>
          </w:rPr>
          <w:delText xml:space="preserve">According to him, the Egyptians needed aid, but Carter would tell them that Congress </w:delText>
        </w:r>
        <w:r w:rsidR="00B3379C" w:rsidRPr="00C35C13" w:rsidDel="00976DA4">
          <w:rPr>
            <w:rFonts w:asciiTheme="majorBidi" w:hAnsiTheme="majorBidi" w:cstheme="majorBidi"/>
            <w:sz w:val="24"/>
            <w:szCs w:val="24"/>
          </w:rPr>
          <w:delText>would approve</w:delText>
        </w:r>
        <w:r w:rsidR="003A3793" w:rsidRPr="00C35C13" w:rsidDel="00976DA4">
          <w:rPr>
            <w:rFonts w:asciiTheme="majorBidi" w:hAnsiTheme="majorBidi" w:cstheme="majorBidi"/>
            <w:sz w:val="24"/>
            <w:szCs w:val="24"/>
          </w:rPr>
          <w:delText xml:space="preserve"> aid </w:delText>
        </w:r>
        <w:r w:rsidR="00B3379C" w:rsidRPr="00C35C13" w:rsidDel="00976DA4">
          <w:rPr>
            <w:rFonts w:asciiTheme="majorBidi" w:hAnsiTheme="majorBidi" w:cstheme="majorBidi"/>
            <w:sz w:val="24"/>
            <w:szCs w:val="24"/>
          </w:rPr>
          <w:delText>only if</w:delText>
        </w:r>
      </w:del>
      <w:r w:rsidR="00B3379C" w:rsidRPr="00C35C13">
        <w:rPr>
          <w:rFonts w:asciiTheme="majorBidi" w:hAnsiTheme="majorBidi" w:cstheme="majorBidi"/>
          <w:sz w:val="24"/>
          <w:szCs w:val="24"/>
        </w:rPr>
        <w:t xml:space="preserve"> a</w:t>
      </w:r>
      <w:r w:rsidR="003A3793" w:rsidRPr="00C35C13">
        <w:rPr>
          <w:rFonts w:asciiTheme="majorBidi" w:hAnsiTheme="majorBidi" w:cstheme="majorBidi"/>
          <w:sz w:val="24"/>
          <w:szCs w:val="24"/>
        </w:rPr>
        <w:t xml:space="preserve"> peace treaty</w:t>
      </w:r>
      <w:del w:id="2876" w:author="Susan" w:date="2023-07-24T08:00:00Z">
        <w:r w:rsidR="00B3379C" w:rsidRPr="00C35C13" w:rsidDel="00976DA4">
          <w:rPr>
            <w:rFonts w:asciiTheme="majorBidi" w:hAnsiTheme="majorBidi" w:cstheme="majorBidi"/>
            <w:sz w:val="24"/>
            <w:szCs w:val="24"/>
          </w:rPr>
          <w:delText xml:space="preserve"> was signed</w:delText>
        </w:r>
      </w:del>
      <w:r w:rsidR="003A3793" w:rsidRPr="00C35C13">
        <w:rPr>
          <w:rFonts w:asciiTheme="majorBidi" w:hAnsiTheme="majorBidi" w:cstheme="majorBidi"/>
          <w:sz w:val="24"/>
          <w:szCs w:val="24"/>
        </w:rPr>
        <w:t>.</w:t>
      </w:r>
      <w:r w:rsidR="003A3793" w:rsidRPr="00C35C13">
        <w:rPr>
          <w:rStyle w:val="FootnoteReference"/>
          <w:rFonts w:asciiTheme="majorBidi" w:hAnsiTheme="majorBidi" w:cstheme="majorBidi"/>
          <w:sz w:val="24"/>
          <w:szCs w:val="24"/>
        </w:rPr>
        <w:footnoteReference w:id="151"/>
      </w:r>
    </w:p>
    <w:p w14:paraId="2E0E3BF8" w14:textId="2260173F" w:rsidR="005503C4" w:rsidRPr="00C35C13" w:rsidRDefault="003A3793" w:rsidP="00AE07EE">
      <w:pPr>
        <w:spacing w:line="360" w:lineRule="auto"/>
        <w:jc w:val="both"/>
        <w:rPr>
          <w:rFonts w:asciiTheme="majorBidi" w:hAnsiTheme="majorBidi" w:cstheme="majorBidi"/>
          <w:sz w:val="24"/>
          <w:szCs w:val="24"/>
        </w:rPr>
      </w:pPr>
      <w:r w:rsidRPr="00C35C13">
        <w:rPr>
          <w:rFonts w:asciiTheme="majorBidi" w:hAnsiTheme="majorBidi" w:cstheme="majorBidi"/>
          <w:sz w:val="24"/>
          <w:szCs w:val="24"/>
        </w:rPr>
        <w:t xml:space="preserve">Carter </w:t>
      </w:r>
      <w:ins w:id="2877" w:author="Susan" w:date="2023-07-24T08:01:00Z">
        <w:r w:rsidR="00976DA4">
          <w:rPr>
            <w:rFonts w:asciiTheme="majorBidi" w:hAnsiTheme="majorBidi" w:cstheme="majorBidi"/>
            <w:sz w:val="24"/>
            <w:szCs w:val="24"/>
          </w:rPr>
          <w:t>reached</w:t>
        </w:r>
      </w:ins>
      <w:del w:id="2878" w:author="Susan" w:date="2023-07-24T08:01:00Z">
        <w:r w:rsidRPr="00C35C13" w:rsidDel="00976DA4">
          <w:rPr>
            <w:rFonts w:asciiTheme="majorBidi" w:hAnsiTheme="majorBidi" w:cstheme="majorBidi"/>
            <w:sz w:val="24"/>
            <w:szCs w:val="24"/>
          </w:rPr>
          <w:delText>arrived in</w:delText>
        </w:r>
      </w:del>
      <w:r w:rsidRPr="00C35C13">
        <w:rPr>
          <w:rFonts w:asciiTheme="majorBidi" w:hAnsiTheme="majorBidi" w:cstheme="majorBidi"/>
          <w:sz w:val="24"/>
          <w:szCs w:val="24"/>
        </w:rPr>
        <w:t xml:space="preserve"> Cairo on </w:t>
      </w:r>
      <w:r w:rsidR="000A5097" w:rsidRPr="00C35C13">
        <w:rPr>
          <w:rFonts w:asciiTheme="majorBidi" w:hAnsiTheme="majorBidi" w:cstheme="majorBidi"/>
          <w:sz w:val="24"/>
          <w:szCs w:val="24"/>
        </w:rPr>
        <w:t>March 8, 1979 and</w:t>
      </w:r>
      <w:r w:rsidRPr="00C35C13">
        <w:rPr>
          <w:rFonts w:asciiTheme="majorBidi" w:hAnsiTheme="majorBidi" w:cstheme="majorBidi"/>
          <w:sz w:val="24"/>
          <w:szCs w:val="24"/>
        </w:rPr>
        <w:t xml:space="preserve"> </w:t>
      </w:r>
      <w:del w:id="2879" w:author="Susan" w:date="2023-07-24T08:01:00Z">
        <w:r w:rsidRPr="00C35C13" w:rsidDel="00976DA4">
          <w:rPr>
            <w:rFonts w:asciiTheme="majorBidi" w:hAnsiTheme="majorBidi" w:cstheme="majorBidi"/>
            <w:sz w:val="24"/>
            <w:szCs w:val="24"/>
          </w:rPr>
          <w:delText xml:space="preserve">landed in </w:delText>
        </w:r>
      </w:del>
      <w:r w:rsidRPr="00C35C13">
        <w:rPr>
          <w:rFonts w:asciiTheme="majorBidi" w:hAnsiTheme="majorBidi" w:cstheme="majorBidi"/>
          <w:sz w:val="24"/>
          <w:szCs w:val="24"/>
        </w:rPr>
        <w:t>Israel the next day. Vance presented</w:t>
      </w:r>
      <w:r w:rsidR="003C7EF9" w:rsidRPr="00C35C13">
        <w:rPr>
          <w:rFonts w:asciiTheme="majorBidi" w:hAnsiTheme="majorBidi" w:cstheme="majorBidi"/>
          <w:sz w:val="24"/>
          <w:szCs w:val="24"/>
        </w:rPr>
        <w:t xml:space="preserve"> Dayan with</w:t>
      </w:r>
      <w:r w:rsidRPr="00C35C13">
        <w:rPr>
          <w:rFonts w:asciiTheme="majorBidi" w:hAnsiTheme="majorBidi" w:cstheme="majorBidi"/>
          <w:sz w:val="24"/>
          <w:szCs w:val="24"/>
        </w:rPr>
        <w:t xml:space="preserve"> Egypt’s positions on </w:t>
      </w:r>
      <w:del w:id="2880" w:author="Susan" w:date="2023-07-24T08:02:00Z">
        <w:r w:rsidRPr="00C35C13" w:rsidDel="00976DA4">
          <w:rPr>
            <w:rFonts w:asciiTheme="majorBidi" w:hAnsiTheme="majorBidi" w:cstheme="majorBidi"/>
            <w:sz w:val="24"/>
            <w:szCs w:val="24"/>
          </w:rPr>
          <w:delText>the s</w:delText>
        </w:r>
      </w:del>
      <w:r w:rsidRPr="00C35C13">
        <w:rPr>
          <w:rFonts w:asciiTheme="majorBidi" w:hAnsiTheme="majorBidi" w:cstheme="majorBidi"/>
          <w:sz w:val="24"/>
          <w:szCs w:val="24"/>
        </w:rPr>
        <w:t>till-open issues</w:t>
      </w:r>
      <w:r w:rsidR="00834243" w:rsidRPr="00C35C13">
        <w:rPr>
          <w:rFonts w:asciiTheme="majorBidi" w:hAnsiTheme="majorBidi" w:cstheme="majorBidi"/>
          <w:sz w:val="24"/>
          <w:szCs w:val="24"/>
        </w:rPr>
        <w:t>:</w:t>
      </w:r>
      <w:r w:rsidR="003C7EF9" w:rsidRPr="00C35C13">
        <w:rPr>
          <w:rFonts w:asciiTheme="majorBidi" w:hAnsiTheme="majorBidi" w:cstheme="majorBidi"/>
          <w:sz w:val="24"/>
          <w:szCs w:val="24"/>
        </w:rPr>
        <w:t xml:space="preserve"> stationing </w:t>
      </w:r>
      <w:r w:rsidRPr="00C35C13">
        <w:rPr>
          <w:rFonts w:asciiTheme="majorBidi" w:hAnsiTheme="majorBidi" w:cstheme="majorBidi"/>
          <w:sz w:val="24"/>
          <w:szCs w:val="24"/>
        </w:rPr>
        <w:t>Egyptian</w:t>
      </w:r>
      <w:r w:rsidR="002862C0" w:rsidRPr="00C35C13">
        <w:rPr>
          <w:rFonts w:asciiTheme="majorBidi" w:hAnsiTheme="majorBidi" w:cstheme="majorBidi"/>
          <w:sz w:val="24"/>
          <w:szCs w:val="24"/>
        </w:rPr>
        <w:t xml:space="preserve"> </w:t>
      </w:r>
      <w:r w:rsidR="00834243" w:rsidRPr="00C35C13">
        <w:rPr>
          <w:rFonts w:asciiTheme="majorBidi" w:hAnsiTheme="majorBidi" w:cstheme="majorBidi"/>
          <w:sz w:val="24"/>
          <w:szCs w:val="24"/>
        </w:rPr>
        <w:t>liaison</w:t>
      </w:r>
      <w:r w:rsidRPr="00C35C13">
        <w:rPr>
          <w:rFonts w:asciiTheme="majorBidi" w:hAnsiTheme="majorBidi" w:cstheme="majorBidi"/>
          <w:sz w:val="24"/>
          <w:szCs w:val="24"/>
        </w:rPr>
        <w:t xml:space="preserve"> officers</w:t>
      </w:r>
      <w:r w:rsidR="003C7EF9" w:rsidRPr="00C35C13">
        <w:rPr>
          <w:rFonts w:asciiTheme="majorBidi" w:hAnsiTheme="majorBidi" w:cstheme="majorBidi"/>
          <w:sz w:val="24"/>
          <w:szCs w:val="24"/>
        </w:rPr>
        <w:t xml:space="preserve"> </w:t>
      </w:r>
      <w:r w:rsidR="00834243" w:rsidRPr="00C35C13">
        <w:rPr>
          <w:rFonts w:asciiTheme="majorBidi" w:hAnsiTheme="majorBidi" w:cstheme="majorBidi"/>
          <w:sz w:val="24"/>
          <w:szCs w:val="24"/>
        </w:rPr>
        <w:t>between Gaza and Egypt</w:t>
      </w:r>
      <w:r w:rsidR="003C7EF9" w:rsidRPr="00C35C13">
        <w:rPr>
          <w:rFonts w:asciiTheme="majorBidi" w:hAnsiTheme="majorBidi" w:cstheme="majorBidi"/>
          <w:sz w:val="24"/>
          <w:szCs w:val="24"/>
        </w:rPr>
        <w:t xml:space="preserve">, </w:t>
      </w:r>
      <w:del w:id="2881" w:author="Susan" w:date="2023-07-24T08:02:00Z">
        <w:r w:rsidR="003C7EF9" w:rsidRPr="00C35C13" w:rsidDel="00976DA4">
          <w:rPr>
            <w:rFonts w:asciiTheme="majorBidi" w:hAnsiTheme="majorBidi" w:cstheme="majorBidi"/>
            <w:sz w:val="24"/>
            <w:szCs w:val="24"/>
          </w:rPr>
          <w:delText xml:space="preserve">the agreement to </w:delText>
        </w:r>
      </w:del>
      <w:r w:rsidR="003C7EF9" w:rsidRPr="00C35C13">
        <w:rPr>
          <w:rFonts w:asciiTheme="majorBidi" w:hAnsiTheme="majorBidi" w:cstheme="majorBidi"/>
          <w:sz w:val="24"/>
          <w:szCs w:val="24"/>
        </w:rPr>
        <w:t>provid</w:t>
      </w:r>
      <w:ins w:id="2882" w:author="Susan" w:date="2023-07-24T08:02:00Z">
        <w:r w:rsidR="00976DA4">
          <w:rPr>
            <w:rFonts w:asciiTheme="majorBidi" w:hAnsiTheme="majorBidi" w:cstheme="majorBidi"/>
            <w:sz w:val="24"/>
            <w:szCs w:val="24"/>
          </w:rPr>
          <w:t>ing</w:t>
        </w:r>
      </w:ins>
      <w:del w:id="2883" w:author="Susan" w:date="2023-07-24T08:02:00Z">
        <w:r w:rsidR="003C7EF9" w:rsidRPr="00C35C13" w:rsidDel="00976DA4">
          <w:rPr>
            <w:rFonts w:asciiTheme="majorBidi" w:hAnsiTheme="majorBidi" w:cstheme="majorBidi"/>
            <w:sz w:val="24"/>
            <w:szCs w:val="24"/>
          </w:rPr>
          <w:delText>e</w:delText>
        </w:r>
      </w:del>
      <w:r w:rsidR="003C7EF9" w:rsidRPr="00C35C13">
        <w:rPr>
          <w:rFonts w:asciiTheme="majorBidi" w:hAnsiTheme="majorBidi" w:cstheme="majorBidi"/>
          <w:sz w:val="24"/>
          <w:szCs w:val="24"/>
        </w:rPr>
        <w:t xml:space="preserve"> oil from Sinai, and the con</w:t>
      </w:r>
      <w:ins w:id="2884" w:author="Susan" w:date="2023-07-24T08:02:00Z">
        <w:r w:rsidR="00976DA4">
          <w:rPr>
            <w:rFonts w:asciiTheme="majorBidi" w:hAnsiTheme="majorBidi" w:cstheme="majorBidi"/>
            <w:sz w:val="24"/>
            <w:szCs w:val="24"/>
          </w:rPr>
          <w:t>flict</w:t>
        </w:r>
      </w:ins>
      <w:del w:id="2885" w:author="Susan" w:date="2023-07-24T08:02:00Z">
        <w:r w:rsidR="003C7EF9" w:rsidRPr="00C35C13" w:rsidDel="00976DA4">
          <w:rPr>
            <w:rFonts w:asciiTheme="majorBidi" w:hAnsiTheme="majorBidi" w:cstheme="majorBidi"/>
            <w:sz w:val="24"/>
            <w:szCs w:val="24"/>
          </w:rPr>
          <w:delText>tradiction</w:delText>
        </w:r>
      </w:del>
      <w:r w:rsidR="003C7EF9" w:rsidRPr="00C35C13">
        <w:rPr>
          <w:rFonts w:asciiTheme="majorBidi" w:hAnsiTheme="majorBidi" w:cstheme="majorBidi"/>
          <w:sz w:val="24"/>
          <w:szCs w:val="24"/>
        </w:rPr>
        <w:t xml:space="preserve"> between Egypt’s prior defense treaties with other Arab nations and the peace treaty with Israel</w:t>
      </w:r>
      <w:del w:id="2886" w:author="Susan" w:date="2023-07-24T08:03:00Z">
        <w:r w:rsidR="003C7EF9" w:rsidRPr="00C35C13" w:rsidDel="00976DA4">
          <w:rPr>
            <w:rFonts w:asciiTheme="majorBidi" w:hAnsiTheme="majorBidi" w:cstheme="majorBidi"/>
            <w:sz w:val="24"/>
            <w:szCs w:val="24"/>
          </w:rPr>
          <w:delText xml:space="preserve">, because Egypt refused to </w:delText>
        </w:r>
        <w:r w:rsidR="00B03D2D" w:rsidRPr="00C35C13" w:rsidDel="00976DA4">
          <w:rPr>
            <w:rFonts w:asciiTheme="majorBidi" w:hAnsiTheme="majorBidi" w:cstheme="majorBidi"/>
            <w:sz w:val="24"/>
            <w:szCs w:val="24"/>
          </w:rPr>
          <w:delText>agree that the latter would prevail</w:delText>
        </w:r>
        <w:r w:rsidR="004729A2" w:rsidRPr="00C35C13" w:rsidDel="00976DA4">
          <w:rPr>
            <w:rFonts w:asciiTheme="majorBidi" w:hAnsiTheme="majorBidi" w:cstheme="majorBidi"/>
            <w:sz w:val="24"/>
            <w:szCs w:val="24"/>
          </w:rPr>
          <w:delText xml:space="preserve"> over</w:delText>
        </w:r>
        <w:r w:rsidR="003C7EF9" w:rsidRPr="00C35C13" w:rsidDel="00976DA4">
          <w:rPr>
            <w:rFonts w:asciiTheme="majorBidi" w:hAnsiTheme="majorBidi" w:cstheme="majorBidi"/>
            <w:sz w:val="24"/>
            <w:szCs w:val="24"/>
          </w:rPr>
          <w:delText xml:space="preserve"> the former</w:delText>
        </w:r>
      </w:del>
      <w:r w:rsidR="003C7EF9" w:rsidRPr="00C35C13">
        <w:rPr>
          <w:rFonts w:asciiTheme="majorBidi" w:hAnsiTheme="majorBidi" w:cstheme="majorBidi"/>
          <w:sz w:val="24"/>
          <w:szCs w:val="24"/>
        </w:rPr>
        <w:t xml:space="preserve">. </w:t>
      </w:r>
      <w:ins w:id="2887" w:author="Susan" w:date="2023-07-24T08:04:00Z">
        <w:r w:rsidR="00AD3E9D">
          <w:rPr>
            <w:rFonts w:asciiTheme="majorBidi" w:hAnsiTheme="majorBidi" w:cstheme="majorBidi"/>
            <w:sz w:val="24"/>
            <w:szCs w:val="24"/>
          </w:rPr>
          <w:t>This was critical for Israel, unwilling to</w:t>
        </w:r>
      </w:ins>
      <w:del w:id="2888" w:author="Susan" w:date="2023-07-24T08:05:00Z">
        <w:r w:rsidR="003C7EF9" w:rsidRPr="00C35C13" w:rsidDel="00AD3E9D">
          <w:rPr>
            <w:rFonts w:asciiTheme="majorBidi" w:hAnsiTheme="majorBidi" w:cstheme="majorBidi"/>
            <w:sz w:val="24"/>
            <w:szCs w:val="24"/>
          </w:rPr>
          <w:delText>For Israel, this was a matter of principle. It did not want to</w:delText>
        </w:r>
      </w:del>
      <w:r w:rsidR="003C7EF9" w:rsidRPr="00C35C13">
        <w:rPr>
          <w:rFonts w:asciiTheme="majorBidi" w:hAnsiTheme="majorBidi" w:cstheme="majorBidi"/>
          <w:sz w:val="24"/>
          <w:szCs w:val="24"/>
        </w:rPr>
        <w:t xml:space="preserve"> find itself in a military conf</w:t>
      </w:r>
      <w:r w:rsidR="00AE07EE" w:rsidRPr="00C35C13">
        <w:rPr>
          <w:rFonts w:asciiTheme="majorBidi" w:hAnsiTheme="majorBidi" w:cstheme="majorBidi"/>
          <w:sz w:val="24"/>
          <w:szCs w:val="24"/>
        </w:rPr>
        <w:t>lict</w:t>
      </w:r>
      <w:r w:rsidR="003C7EF9" w:rsidRPr="00C35C13">
        <w:rPr>
          <w:rFonts w:asciiTheme="majorBidi" w:hAnsiTheme="majorBidi" w:cstheme="majorBidi"/>
          <w:sz w:val="24"/>
          <w:szCs w:val="24"/>
        </w:rPr>
        <w:t xml:space="preserve"> with another Arab nation </w:t>
      </w:r>
      <w:ins w:id="2889" w:author="Susan" w:date="2023-07-24T08:05:00Z">
        <w:r w:rsidR="00AD3E9D">
          <w:rPr>
            <w:rFonts w:asciiTheme="majorBidi" w:hAnsiTheme="majorBidi" w:cstheme="majorBidi"/>
            <w:sz w:val="24"/>
            <w:szCs w:val="24"/>
          </w:rPr>
          <w:t>that</w:t>
        </w:r>
      </w:ins>
      <w:del w:id="2890" w:author="Susan" w:date="2023-07-24T08:05:00Z">
        <w:r w:rsidR="003C7EF9" w:rsidRPr="00C35C13" w:rsidDel="00AD3E9D">
          <w:rPr>
            <w:rFonts w:asciiTheme="majorBidi" w:hAnsiTheme="majorBidi" w:cstheme="majorBidi"/>
            <w:sz w:val="24"/>
            <w:szCs w:val="24"/>
          </w:rPr>
          <w:delText>in which</w:delText>
        </w:r>
      </w:del>
      <w:r w:rsidR="003C7EF9" w:rsidRPr="00C35C13">
        <w:rPr>
          <w:rFonts w:asciiTheme="majorBidi" w:hAnsiTheme="majorBidi" w:cstheme="majorBidi"/>
          <w:sz w:val="24"/>
          <w:szCs w:val="24"/>
        </w:rPr>
        <w:t xml:space="preserve"> Egypt would </w:t>
      </w:r>
      <w:r w:rsidR="00B03D2D" w:rsidRPr="00C35C13">
        <w:rPr>
          <w:rFonts w:asciiTheme="majorBidi" w:hAnsiTheme="majorBidi" w:cstheme="majorBidi"/>
          <w:sz w:val="24"/>
          <w:szCs w:val="24"/>
        </w:rPr>
        <w:lastRenderedPageBreak/>
        <w:t>join</w:t>
      </w:r>
      <w:r w:rsidR="003C7EF9" w:rsidRPr="00C35C13">
        <w:rPr>
          <w:rFonts w:asciiTheme="majorBidi" w:hAnsiTheme="majorBidi" w:cstheme="majorBidi"/>
          <w:sz w:val="24"/>
          <w:szCs w:val="24"/>
        </w:rPr>
        <w:t xml:space="preserve"> </w:t>
      </w:r>
      <w:del w:id="2891" w:author="Susan" w:date="2023-07-24T08:05:00Z">
        <w:r w:rsidR="003C7EF9" w:rsidRPr="00C35C13" w:rsidDel="00AD3E9D">
          <w:rPr>
            <w:rFonts w:asciiTheme="majorBidi" w:hAnsiTheme="majorBidi" w:cstheme="majorBidi"/>
            <w:sz w:val="24"/>
            <w:szCs w:val="24"/>
          </w:rPr>
          <w:delText xml:space="preserve">Israel’s enemy </w:delText>
        </w:r>
      </w:del>
      <w:r w:rsidR="003C7EF9" w:rsidRPr="00C35C13">
        <w:rPr>
          <w:rFonts w:asciiTheme="majorBidi" w:hAnsiTheme="majorBidi" w:cstheme="majorBidi"/>
          <w:sz w:val="24"/>
          <w:szCs w:val="24"/>
        </w:rPr>
        <w:t xml:space="preserve">because of a previous agreement. </w:t>
      </w:r>
      <w:del w:id="2892" w:author="Susan" w:date="2023-07-24T08:06:00Z">
        <w:r w:rsidR="003C7EF9" w:rsidRPr="00C35C13" w:rsidDel="00AD3E9D">
          <w:rPr>
            <w:rFonts w:asciiTheme="majorBidi" w:hAnsiTheme="majorBidi" w:cstheme="majorBidi"/>
            <w:sz w:val="24"/>
            <w:szCs w:val="24"/>
          </w:rPr>
          <w:delText xml:space="preserve">U.S. pressure on Israel to give in was more intense than ever before. And while Israel now agreed that the target date for concluding the autonomy talks would be the next year, Egypt was refusing. This was the case with other paragraphs as well. </w:delText>
        </w:r>
      </w:del>
      <w:r w:rsidR="003C7EF9" w:rsidRPr="00C35C13">
        <w:rPr>
          <w:rFonts w:asciiTheme="majorBidi" w:hAnsiTheme="majorBidi" w:cstheme="majorBidi"/>
          <w:sz w:val="24"/>
          <w:szCs w:val="24"/>
        </w:rPr>
        <w:t xml:space="preserve">Although the Israeli cabinet met and approved other concessions, the </w:t>
      </w:r>
      <w:r w:rsidR="00B03D2D" w:rsidRPr="00C35C13">
        <w:rPr>
          <w:rFonts w:asciiTheme="majorBidi" w:hAnsiTheme="majorBidi" w:cstheme="majorBidi"/>
          <w:sz w:val="24"/>
          <w:szCs w:val="24"/>
        </w:rPr>
        <w:t xml:space="preserve">U.S. </w:t>
      </w:r>
      <w:r w:rsidR="003C7EF9" w:rsidRPr="00C35C13">
        <w:rPr>
          <w:rFonts w:asciiTheme="majorBidi" w:hAnsiTheme="majorBidi" w:cstheme="majorBidi"/>
          <w:sz w:val="24"/>
          <w:szCs w:val="24"/>
        </w:rPr>
        <w:t xml:space="preserve">administration announced they were </w:t>
      </w:r>
      <w:r w:rsidR="00B03D2D" w:rsidRPr="00C35C13">
        <w:rPr>
          <w:rFonts w:asciiTheme="majorBidi" w:hAnsiTheme="majorBidi" w:cstheme="majorBidi"/>
          <w:sz w:val="24"/>
          <w:szCs w:val="24"/>
        </w:rPr>
        <w:t>not enough</w:t>
      </w:r>
      <w:r w:rsidR="003C7EF9" w:rsidRPr="00C35C13">
        <w:rPr>
          <w:rFonts w:asciiTheme="majorBidi" w:hAnsiTheme="majorBidi" w:cstheme="majorBidi"/>
          <w:sz w:val="24"/>
          <w:szCs w:val="24"/>
        </w:rPr>
        <w:t xml:space="preserve">. In light of this, Carter’s March 12 meeting with the Israeli government was very tense. Carter supported Egypt’s demand to deploy liaison officers in Gaza, </w:t>
      </w:r>
      <w:ins w:id="2893" w:author="Susan" w:date="2023-07-24T08:06:00Z">
        <w:r w:rsidR="00AD3E9D">
          <w:rPr>
            <w:rFonts w:asciiTheme="majorBidi" w:hAnsiTheme="majorBidi" w:cstheme="majorBidi"/>
            <w:sz w:val="24"/>
            <w:szCs w:val="24"/>
          </w:rPr>
          <w:t>a major</w:t>
        </w:r>
      </w:ins>
      <w:del w:id="2894" w:author="Susan" w:date="2023-07-24T08:06:00Z">
        <w:r w:rsidR="003C7EF9" w:rsidRPr="00C35C13" w:rsidDel="00AD3E9D">
          <w:rPr>
            <w:rFonts w:asciiTheme="majorBidi" w:hAnsiTheme="majorBidi" w:cstheme="majorBidi"/>
            <w:sz w:val="24"/>
            <w:szCs w:val="24"/>
          </w:rPr>
          <w:delText xml:space="preserve">which became the main </w:delText>
        </w:r>
      </w:del>
      <w:ins w:id="2895" w:author="Susan" w:date="2023-07-24T08:06:00Z">
        <w:r w:rsidR="00AD3E9D">
          <w:rPr>
            <w:rFonts w:asciiTheme="majorBidi" w:hAnsiTheme="majorBidi" w:cstheme="majorBidi"/>
            <w:sz w:val="24"/>
            <w:szCs w:val="24"/>
          </w:rPr>
          <w:t xml:space="preserve"> </w:t>
        </w:r>
      </w:ins>
      <w:r w:rsidR="00B03D2D" w:rsidRPr="00C35C13">
        <w:rPr>
          <w:rFonts w:asciiTheme="majorBidi" w:hAnsiTheme="majorBidi" w:cstheme="majorBidi"/>
          <w:sz w:val="24"/>
          <w:szCs w:val="24"/>
        </w:rPr>
        <w:t>stumbling block</w:t>
      </w:r>
      <w:r w:rsidR="003C7EF9" w:rsidRPr="00C35C13">
        <w:rPr>
          <w:rFonts w:asciiTheme="majorBidi" w:hAnsiTheme="majorBidi" w:cstheme="majorBidi"/>
          <w:sz w:val="24"/>
          <w:szCs w:val="24"/>
        </w:rPr>
        <w:t xml:space="preserve">. </w:t>
      </w:r>
      <w:ins w:id="2896" w:author="Susan" w:date="2023-07-24T08:07:00Z">
        <w:r w:rsidR="00AD3E9D">
          <w:rPr>
            <w:rFonts w:asciiTheme="majorBidi" w:hAnsiTheme="majorBidi" w:cstheme="majorBidi"/>
            <w:sz w:val="24"/>
            <w:szCs w:val="24"/>
          </w:rPr>
          <w:t>The U.S. proposal that</w:t>
        </w:r>
      </w:ins>
      <w:del w:id="2897" w:author="Susan" w:date="2023-07-24T08:07:00Z">
        <w:r w:rsidR="003C7EF9" w:rsidRPr="00C35C13" w:rsidDel="00AD3E9D">
          <w:rPr>
            <w:rFonts w:asciiTheme="majorBidi" w:hAnsiTheme="majorBidi" w:cstheme="majorBidi"/>
            <w:sz w:val="24"/>
            <w:szCs w:val="24"/>
          </w:rPr>
          <w:delText>As for the oil, the United States proposed that</w:delText>
        </w:r>
      </w:del>
      <w:r w:rsidR="003C7EF9" w:rsidRPr="00C35C13">
        <w:rPr>
          <w:rFonts w:asciiTheme="majorBidi" w:hAnsiTheme="majorBidi" w:cstheme="majorBidi"/>
          <w:sz w:val="24"/>
          <w:szCs w:val="24"/>
        </w:rPr>
        <w:t xml:space="preserve"> Israel buy oil from Egypt via a</w:t>
      </w:r>
      <w:r w:rsidR="00B03D2D" w:rsidRPr="00C35C13">
        <w:rPr>
          <w:rFonts w:asciiTheme="majorBidi" w:hAnsiTheme="majorBidi" w:cstheme="majorBidi"/>
          <w:sz w:val="24"/>
          <w:szCs w:val="24"/>
        </w:rPr>
        <w:t xml:space="preserve">n intermediary </w:t>
      </w:r>
      <w:ins w:id="2898" w:author="Susan" w:date="2023-07-24T08:07:00Z">
        <w:r w:rsidR="00AD3E9D">
          <w:rPr>
            <w:rFonts w:asciiTheme="majorBidi" w:hAnsiTheme="majorBidi" w:cstheme="majorBidi"/>
            <w:sz w:val="24"/>
            <w:szCs w:val="24"/>
          </w:rPr>
          <w:t>clearly</w:t>
        </w:r>
      </w:ins>
      <w:del w:id="2899" w:author="Susan" w:date="2023-07-24T08:07:00Z">
        <w:r w:rsidR="00B03D2D" w:rsidRPr="00C35C13" w:rsidDel="00AD3E9D">
          <w:rPr>
            <w:rFonts w:asciiTheme="majorBidi" w:hAnsiTheme="majorBidi" w:cstheme="majorBidi"/>
            <w:sz w:val="24"/>
            <w:szCs w:val="24"/>
          </w:rPr>
          <w:delText>– that is,</w:delText>
        </w:r>
        <w:r w:rsidR="003C7EF9" w:rsidRPr="00C35C13" w:rsidDel="00AD3E9D">
          <w:rPr>
            <w:rFonts w:asciiTheme="majorBidi" w:hAnsiTheme="majorBidi" w:cstheme="majorBidi"/>
            <w:sz w:val="24"/>
            <w:szCs w:val="24"/>
          </w:rPr>
          <w:delText xml:space="preserve"> a U.S. company</w:delText>
        </w:r>
        <w:r w:rsidR="002B39A1" w:rsidRPr="00C35C13" w:rsidDel="00AD3E9D">
          <w:rPr>
            <w:rFonts w:asciiTheme="majorBidi" w:hAnsiTheme="majorBidi" w:cstheme="majorBidi"/>
            <w:sz w:val="24"/>
            <w:szCs w:val="24"/>
          </w:rPr>
          <w:delText>. This clearly</w:delText>
        </w:r>
      </w:del>
      <w:r w:rsidR="002B39A1" w:rsidRPr="00C35C13">
        <w:rPr>
          <w:rFonts w:asciiTheme="majorBidi" w:hAnsiTheme="majorBidi" w:cstheme="majorBidi"/>
          <w:sz w:val="24"/>
          <w:szCs w:val="24"/>
        </w:rPr>
        <w:t xml:space="preserve"> indicated</w:t>
      </w:r>
      <w:r w:rsidR="003C7EF9" w:rsidRPr="00C35C13">
        <w:rPr>
          <w:rFonts w:asciiTheme="majorBidi" w:hAnsiTheme="majorBidi" w:cstheme="majorBidi"/>
          <w:sz w:val="24"/>
          <w:szCs w:val="24"/>
        </w:rPr>
        <w:t xml:space="preserve"> that Egypt intended to maintain its commercial embargo on Israel. The meetings ended that evening</w:t>
      </w:r>
      <w:ins w:id="2900" w:author="Susan" w:date="2023-07-24T08:07:00Z">
        <w:r w:rsidR="00AD3E9D">
          <w:rPr>
            <w:rFonts w:asciiTheme="majorBidi" w:hAnsiTheme="majorBidi" w:cstheme="majorBidi"/>
            <w:sz w:val="24"/>
            <w:szCs w:val="24"/>
          </w:rPr>
          <w:t xml:space="preserve"> with</w:t>
        </w:r>
      </w:ins>
      <w:del w:id="2901" w:author="Susan" w:date="2023-07-24T08:08:00Z">
        <w:r w:rsidR="003C7EF9" w:rsidRPr="00C35C13" w:rsidDel="00AD3E9D">
          <w:rPr>
            <w:rFonts w:asciiTheme="majorBidi" w:hAnsiTheme="majorBidi" w:cstheme="majorBidi"/>
            <w:sz w:val="24"/>
            <w:szCs w:val="24"/>
          </w:rPr>
          <w:delText>. It seemed that Carter was ready to leave the next morning with</w:delText>
        </w:r>
      </w:del>
      <w:r w:rsidR="003C7EF9" w:rsidRPr="00C35C13">
        <w:rPr>
          <w:rFonts w:asciiTheme="majorBidi" w:hAnsiTheme="majorBidi" w:cstheme="majorBidi"/>
          <w:sz w:val="24"/>
          <w:szCs w:val="24"/>
        </w:rPr>
        <w:t xml:space="preserve"> the problems still unresolved.</w:t>
      </w:r>
    </w:p>
    <w:p w14:paraId="0DBF9AB3" w14:textId="77777777" w:rsidR="00372900" w:rsidRDefault="003C7EF9" w:rsidP="00AA3635">
      <w:pPr>
        <w:spacing w:line="360" w:lineRule="auto"/>
        <w:jc w:val="both"/>
        <w:rPr>
          <w:ins w:id="2902" w:author="Susan" w:date="2023-07-24T22:41:00Z"/>
          <w:rFonts w:asciiTheme="majorBidi" w:hAnsiTheme="majorBidi" w:cstheme="majorBidi"/>
          <w:sz w:val="24"/>
          <w:szCs w:val="24"/>
        </w:rPr>
      </w:pPr>
      <w:r w:rsidRPr="00C35C13">
        <w:rPr>
          <w:rFonts w:asciiTheme="majorBidi" w:hAnsiTheme="majorBidi" w:cstheme="majorBidi"/>
          <w:sz w:val="24"/>
          <w:szCs w:val="24"/>
        </w:rPr>
        <w:t>Around 9 p.m., Dayan, with Weizman’s help, persuaded Begin to let him meet with Vance for a last-ditch effort at a solution. Vance described this meeting</w:t>
      </w:r>
      <w:del w:id="2903" w:author="Susan" w:date="2023-07-24T08:08:00Z">
        <w:r w:rsidRPr="00C35C13" w:rsidDel="00AD3E9D">
          <w:rPr>
            <w:rFonts w:asciiTheme="majorBidi" w:hAnsiTheme="majorBidi" w:cstheme="majorBidi"/>
            <w:sz w:val="24"/>
            <w:szCs w:val="24"/>
          </w:rPr>
          <w:delText xml:space="preserve">, which took place in his hotel room, </w:delText>
        </w:r>
      </w:del>
      <w:ins w:id="2904" w:author="Susan" w:date="2023-07-24T08:08:00Z">
        <w:r w:rsidR="00AD3E9D">
          <w:rPr>
            <w:rFonts w:asciiTheme="majorBidi" w:hAnsiTheme="majorBidi" w:cstheme="majorBidi"/>
            <w:sz w:val="24"/>
            <w:szCs w:val="24"/>
          </w:rPr>
          <w:t xml:space="preserve"> </w:t>
        </w:r>
      </w:ins>
      <w:r w:rsidRPr="00C35C13">
        <w:rPr>
          <w:rFonts w:asciiTheme="majorBidi" w:hAnsiTheme="majorBidi" w:cstheme="majorBidi"/>
          <w:sz w:val="24"/>
          <w:szCs w:val="24"/>
        </w:rPr>
        <w:t>as the most critical of the entire negotiations process. In his book, Dayan would write that he and Vance had established a relationship based on mutual trust and a common language. Vance did not disagree.</w:t>
      </w:r>
      <w:r w:rsidRPr="00C35C13">
        <w:rPr>
          <w:rStyle w:val="FootnoteReference"/>
          <w:rFonts w:asciiTheme="majorBidi" w:hAnsiTheme="majorBidi" w:cstheme="majorBidi"/>
          <w:sz w:val="24"/>
          <w:szCs w:val="24"/>
        </w:rPr>
        <w:footnoteReference w:id="152"/>
      </w:r>
      <w:r w:rsidRPr="00C35C13">
        <w:rPr>
          <w:rFonts w:asciiTheme="majorBidi" w:hAnsiTheme="majorBidi" w:cstheme="majorBidi"/>
          <w:sz w:val="24"/>
          <w:szCs w:val="24"/>
        </w:rPr>
        <w:t xml:space="preserve"> Dayan used this meeting to convince </w:t>
      </w:r>
      <w:ins w:id="2905" w:author="Susan" w:date="2023-07-24T08:09:00Z">
        <w:r w:rsidR="00AD3E9D">
          <w:rPr>
            <w:rFonts w:asciiTheme="majorBidi" w:hAnsiTheme="majorBidi" w:cstheme="majorBidi"/>
            <w:sz w:val="24"/>
            <w:szCs w:val="24"/>
          </w:rPr>
          <w:t>Vance</w:t>
        </w:r>
      </w:ins>
      <w:del w:id="2906" w:author="Susan" w:date="2023-07-24T08:09:00Z">
        <w:r w:rsidRPr="00C35C13" w:rsidDel="00AD3E9D">
          <w:rPr>
            <w:rFonts w:asciiTheme="majorBidi" w:hAnsiTheme="majorBidi" w:cstheme="majorBidi"/>
            <w:sz w:val="24"/>
            <w:szCs w:val="24"/>
          </w:rPr>
          <w:delText xml:space="preserve">him </w:delText>
        </w:r>
      </w:del>
      <w:ins w:id="2907" w:author="Susan" w:date="2023-07-24T08:09:00Z">
        <w:r w:rsidR="00AD3E9D">
          <w:rPr>
            <w:rFonts w:asciiTheme="majorBidi" w:hAnsiTheme="majorBidi" w:cstheme="majorBidi"/>
            <w:sz w:val="24"/>
            <w:szCs w:val="24"/>
          </w:rPr>
          <w:t xml:space="preserve"> </w:t>
        </w:r>
      </w:ins>
      <w:r w:rsidRPr="00C35C13">
        <w:rPr>
          <w:rFonts w:asciiTheme="majorBidi" w:hAnsiTheme="majorBidi" w:cstheme="majorBidi"/>
          <w:sz w:val="24"/>
          <w:szCs w:val="24"/>
        </w:rPr>
        <w:t xml:space="preserve">to </w:t>
      </w:r>
      <w:ins w:id="2908" w:author="Susan" w:date="2023-07-24T08:10:00Z">
        <w:r w:rsidR="005C2CAB">
          <w:rPr>
            <w:rFonts w:asciiTheme="majorBidi" w:hAnsiTheme="majorBidi" w:cstheme="majorBidi"/>
            <w:sz w:val="24"/>
            <w:szCs w:val="24"/>
          </w:rPr>
          <w:t>convince</w:t>
        </w:r>
      </w:ins>
      <w:del w:id="2909" w:author="Susan" w:date="2023-07-24T08:10:00Z">
        <w:r w:rsidRPr="00C35C13" w:rsidDel="005C2CAB">
          <w:rPr>
            <w:rFonts w:asciiTheme="majorBidi" w:hAnsiTheme="majorBidi" w:cstheme="majorBidi"/>
            <w:sz w:val="24"/>
            <w:szCs w:val="24"/>
          </w:rPr>
          <w:delText>appeal to</w:delText>
        </w:r>
      </w:del>
      <w:r w:rsidRPr="00C35C13">
        <w:rPr>
          <w:rFonts w:asciiTheme="majorBidi" w:hAnsiTheme="majorBidi" w:cstheme="majorBidi"/>
          <w:sz w:val="24"/>
          <w:szCs w:val="24"/>
        </w:rPr>
        <w:t xml:space="preserve"> Sadat to </w:t>
      </w:r>
      <w:ins w:id="2910" w:author="Susan" w:date="2023-07-24T08:10:00Z">
        <w:r w:rsidR="005C2CAB">
          <w:rPr>
            <w:rFonts w:asciiTheme="majorBidi" w:hAnsiTheme="majorBidi" w:cstheme="majorBidi"/>
            <w:sz w:val="24"/>
            <w:szCs w:val="24"/>
          </w:rPr>
          <w:t>relinquish</w:t>
        </w:r>
      </w:ins>
      <w:del w:id="2911" w:author="Susan" w:date="2023-07-24T08:10:00Z">
        <w:r w:rsidRPr="00C35C13" w:rsidDel="005C2CAB">
          <w:rPr>
            <w:rFonts w:asciiTheme="majorBidi" w:hAnsiTheme="majorBidi" w:cstheme="majorBidi"/>
            <w:sz w:val="24"/>
            <w:szCs w:val="24"/>
          </w:rPr>
          <w:delText>give up on</w:delText>
        </w:r>
      </w:del>
      <w:r w:rsidRPr="00C35C13">
        <w:rPr>
          <w:rFonts w:asciiTheme="majorBidi" w:hAnsiTheme="majorBidi" w:cstheme="majorBidi"/>
          <w:sz w:val="24"/>
          <w:szCs w:val="24"/>
        </w:rPr>
        <w:t xml:space="preserve"> his demand for liaison officers in Gaza. Vance agreed</w:t>
      </w:r>
      <w:del w:id="2912" w:author="Susan" w:date="2023-07-24T08:11:00Z">
        <w:r w:rsidRPr="00C35C13" w:rsidDel="005C2CAB">
          <w:rPr>
            <w:rFonts w:asciiTheme="majorBidi" w:hAnsiTheme="majorBidi" w:cstheme="majorBidi"/>
            <w:sz w:val="24"/>
            <w:szCs w:val="24"/>
          </w:rPr>
          <w:delText>, but</w:delText>
        </w:r>
      </w:del>
      <w:r w:rsidRPr="00C35C13">
        <w:rPr>
          <w:rFonts w:asciiTheme="majorBidi" w:hAnsiTheme="majorBidi" w:cstheme="majorBidi"/>
          <w:sz w:val="24"/>
          <w:szCs w:val="24"/>
        </w:rPr>
        <w:t xml:space="preserve"> in exchange </w:t>
      </w:r>
      <w:del w:id="2913" w:author="Susan" w:date="2023-07-24T08:11:00Z">
        <w:r w:rsidRPr="00C35C13" w:rsidDel="005C2CAB">
          <w:rPr>
            <w:rFonts w:asciiTheme="majorBidi" w:hAnsiTheme="majorBidi" w:cstheme="majorBidi"/>
            <w:sz w:val="24"/>
            <w:szCs w:val="24"/>
          </w:rPr>
          <w:delText xml:space="preserve">asked </w:delText>
        </w:r>
      </w:del>
      <w:r w:rsidRPr="00C35C13">
        <w:rPr>
          <w:rFonts w:asciiTheme="majorBidi" w:hAnsiTheme="majorBidi" w:cstheme="majorBidi"/>
          <w:sz w:val="24"/>
          <w:szCs w:val="24"/>
        </w:rPr>
        <w:t>for Israeli flexibility on the oil issue. Dayan</w:t>
      </w:r>
      <w:ins w:id="2914" w:author="Susan" w:date="2023-07-24T08:11:00Z">
        <w:r w:rsidR="005C2CAB">
          <w:rPr>
            <w:rFonts w:asciiTheme="majorBidi" w:hAnsiTheme="majorBidi" w:cstheme="majorBidi"/>
            <w:sz w:val="24"/>
            <w:szCs w:val="24"/>
          </w:rPr>
          <w:t xml:space="preserve"> assented</w:t>
        </w:r>
      </w:ins>
      <w:del w:id="2915" w:author="Susan" w:date="2023-07-24T08:11:00Z">
        <w:r w:rsidRPr="00C35C13" w:rsidDel="005C2CAB">
          <w:rPr>
            <w:rFonts w:asciiTheme="majorBidi" w:hAnsiTheme="majorBidi" w:cstheme="majorBidi"/>
            <w:sz w:val="24"/>
            <w:szCs w:val="24"/>
          </w:rPr>
          <w:delText xml:space="preserve"> agreed</w:delText>
        </w:r>
      </w:del>
      <w:r w:rsidRPr="00C35C13">
        <w:rPr>
          <w:rFonts w:asciiTheme="majorBidi" w:hAnsiTheme="majorBidi" w:cstheme="majorBidi"/>
          <w:sz w:val="24"/>
          <w:szCs w:val="24"/>
        </w:rPr>
        <w:t xml:space="preserve">, but he </w:t>
      </w:r>
      <w:ins w:id="2916" w:author="Susan" w:date="2023-07-24T08:10:00Z">
        <w:r w:rsidR="005C2CAB">
          <w:rPr>
            <w:rFonts w:asciiTheme="majorBidi" w:hAnsiTheme="majorBidi" w:cstheme="majorBidi"/>
            <w:sz w:val="24"/>
            <w:szCs w:val="24"/>
          </w:rPr>
          <w:t>wanted a U.S. commitment to supply</w:t>
        </w:r>
      </w:ins>
      <w:del w:id="2917" w:author="Susan" w:date="2023-07-24T08:10:00Z">
        <w:r w:rsidRPr="00C35C13" w:rsidDel="005C2CAB">
          <w:rPr>
            <w:rFonts w:asciiTheme="majorBidi" w:hAnsiTheme="majorBidi" w:cstheme="majorBidi"/>
            <w:sz w:val="24"/>
            <w:szCs w:val="24"/>
          </w:rPr>
          <w:delText>too wanted something in return: the United States had to commit itself to supplying</w:delText>
        </w:r>
      </w:del>
      <w:r w:rsidRPr="00C35C13">
        <w:rPr>
          <w:rFonts w:asciiTheme="majorBidi" w:hAnsiTheme="majorBidi" w:cstheme="majorBidi"/>
          <w:sz w:val="24"/>
          <w:szCs w:val="24"/>
        </w:rPr>
        <w:t xml:space="preserve"> oil to Israel for 20 – not 10 – years and </w:t>
      </w:r>
      <w:ins w:id="2918" w:author="Susan" w:date="2023-07-24T08:12:00Z">
        <w:r w:rsidR="005C2CAB">
          <w:rPr>
            <w:rFonts w:asciiTheme="majorBidi" w:hAnsiTheme="majorBidi" w:cstheme="majorBidi"/>
            <w:sz w:val="24"/>
            <w:szCs w:val="24"/>
          </w:rPr>
          <w:t>an explicit</w:t>
        </w:r>
      </w:ins>
      <w:del w:id="2919" w:author="Susan" w:date="2023-07-24T08:12:00Z">
        <w:r w:rsidRPr="00C35C13" w:rsidDel="005C2CAB">
          <w:rPr>
            <w:rFonts w:asciiTheme="majorBidi" w:hAnsiTheme="majorBidi" w:cstheme="majorBidi"/>
            <w:sz w:val="24"/>
            <w:szCs w:val="24"/>
          </w:rPr>
          <w:delText>add a</w:delText>
        </w:r>
      </w:del>
      <w:ins w:id="2920" w:author="Susan" w:date="2023-07-24T08:12:00Z">
        <w:r w:rsidR="005C2CAB">
          <w:rPr>
            <w:rFonts w:asciiTheme="majorBidi" w:hAnsiTheme="majorBidi" w:cstheme="majorBidi"/>
            <w:sz w:val="24"/>
            <w:szCs w:val="24"/>
          </w:rPr>
          <w:t xml:space="preserve"> clause</w:t>
        </w:r>
      </w:ins>
      <w:del w:id="2921" w:author="Susan" w:date="2023-07-24T08:12:00Z">
        <w:r w:rsidRPr="00C35C13" w:rsidDel="005C2CAB">
          <w:rPr>
            <w:rFonts w:asciiTheme="majorBidi" w:hAnsiTheme="majorBidi" w:cstheme="majorBidi"/>
            <w:sz w:val="24"/>
            <w:szCs w:val="24"/>
          </w:rPr>
          <w:delText xml:space="preserve"> paragraph</w:delText>
        </w:r>
      </w:del>
      <w:r w:rsidRPr="00C35C13">
        <w:rPr>
          <w:rFonts w:asciiTheme="majorBidi" w:hAnsiTheme="majorBidi" w:cstheme="majorBidi"/>
          <w:sz w:val="24"/>
          <w:szCs w:val="24"/>
        </w:rPr>
        <w:t xml:space="preserve"> that </w:t>
      </w:r>
      <w:del w:id="2922" w:author="Susan" w:date="2023-07-24T08:12:00Z">
        <w:r w:rsidRPr="00C35C13" w:rsidDel="005C2CAB">
          <w:rPr>
            <w:rFonts w:asciiTheme="majorBidi" w:hAnsiTheme="majorBidi" w:cstheme="majorBidi"/>
            <w:sz w:val="24"/>
            <w:szCs w:val="24"/>
          </w:rPr>
          <w:delText xml:space="preserve">would explicitly state that </w:delText>
        </w:r>
      </w:del>
      <w:r w:rsidRPr="00C35C13">
        <w:rPr>
          <w:rFonts w:asciiTheme="majorBidi" w:hAnsiTheme="majorBidi" w:cstheme="majorBidi"/>
          <w:sz w:val="24"/>
          <w:szCs w:val="24"/>
        </w:rPr>
        <w:t xml:space="preserve">Israel would be able to buy oil directly from Egypt. This </w:t>
      </w:r>
      <w:ins w:id="2923" w:author="Susan" w:date="2023-07-24T08:12:00Z">
        <w:r w:rsidR="005C2CAB">
          <w:rPr>
            <w:rFonts w:asciiTheme="majorBidi" w:hAnsiTheme="majorBidi" w:cstheme="majorBidi"/>
            <w:sz w:val="24"/>
            <w:szCs w:val="24"/>
          </w:rPr>
          <w:t>clause had important declarative value</w:t>
        </w:r>
      </w:ins>
      <w:del w:id="2924" w:author="Susan" w:date="2023-07-24T08:12:00Z">
        <w:r w:rsidRPr="00C35C13" w:rsidDel="005C2CAB">
          <w:rPr>
            <w:rFonts w:asciiTheme="majorBidi" w:hAnsiTheme="majorBidi" w:cstheme="majorBidi"/>
            <w:sz w:val="24"/>
            <w:szCs w:val="24"/>
          </w:rPr>
          <w:delText>paragraph was importan</w:delText>
        </w:r>
        <w:r w:rsidR="00D95268" w:rsidRPr="00C35C13" w:rsidDel="005C2CAB">
          <w:rPr>
            <w:rFonts w:asciiTheme="majorBidi" w:hAnsiTheme="majorBidi" w:cstheme="majorBidi"/>
            <w:sz w:val="24"/>
            <w:szCs w:val="24"/>
          </w:rPr>
          <w:delText>t on the declarative level</w:delText>
        </w:r>
      </w:del>
      <w:r w:rsidR="00D95268" w:rsidRPr="00C35C13">
        <w:rPr>
          <w:rFonts w:asciiTheme="majorBidi" w:hAnsiTheme="majorBidi" w:cstheme="majorBidi"/>
          <w:sz w:val="24"/>
          <w:szCs w:val="24"/>
        </w:rPr>
        <w:t xml:space="preserve"> as a</w:t>
      </w:r>
      <w:r w:rsidRPr="00C35C13">
        <w:rPr>
          <w:rFonts w:asciiTheme="majorBidi" w:hAnsiTheme="majorBidi" w:cstheme="majorBidi"/>
          <w:sz w:val="24"/>
          <w:szCs w:val="24"/>
        </w:rPr>
        <w:t xml:space="preserve"> </w:t>
      </w:r>
      <w:r w:rsidR="00D95268" w:rsidRPr="00C35C13">
        <w:rPr>
          <w:rFonts w:asciiTheme="majorBidi" w:hAnsiTheme="majorBidi" w:cstheme="majorBidi"/>
          <w:sz w:val="24"/>
          <w:szCs w:val="24"/>
        </w:rPr>
        <w:t>repeal</w:t>
      </w:r>
      <w:r w:rsidRPr="00C35C13">
        <w:rPr>
          <w:rFonts w:asciiTheme="majorBidi" w:hAnsiTheme="majorBidi" w:cstheme="majorBidi"/>
          <w:sz w:val="24"/>
          <w:szCs w:val="24"/>
        </w:rPr>
        <w:t xml:space="preserve"> of the boycott o</w:t>
      </w:r>
      <w:r w:rsidR="00AA3635" w:rsidRPr="00C35C13">
        <w:rPr>
          <w:rFonts w:asciiTheme="majorBidi" w:hAnsiTheme="majorBidi" w:cstheme="majorBidi"/>
          <w:sz w:val="24"/>
          <w:szCs w:val="24"/>
        </w:rPr>
        <w:t>n</w:t>
      </w:r>
      <w:r w:rsidRPr="00C35C13">
        <w:rPr>
          <w:rFonts w:asciiTheme="majorBidi" w:hAnsiTheme="majorBidi" w:cstheme="majorBidi"/>
          <w:sz w:val="24"/>
          <w:szCs w:val="24"/>
        </w:rPr>
        <w:t xml:space="preserve"> Israel, even if</w:t>
      </w:r>
      <w:del w:id="2925" w:author="Susan" w:date="2023-07-24T08:12:00Z">
        <w:r w:rsidRPr="00C35C13" w:rsidDel="005C2CAB">
          <w:rPr>
            <w:rFonts w:asciiTheme="majorBidi" w:hAnsiTheme="majorBidi" w:cstheme="majorBidi"/>
            <w:sz w:val="24"/>
            <w:szCs w:val="24"/>
          </w:rPr>
          <w:delText>, in practice</w:delText>
        </w:r>
      </w:del>
      <w:del w:id="2926" w:author="Susan" w:date="2023-07-24T22:41:00Z">
        <w:r w:rsidRPr="00C35C13" w:rsidDel="00372900">
          <w:rPr>
            <w:rFonts w:asciiTheme="majorBidi" w:hAnsiTheme="majorBidi" w:cstheme="majorBidi"/>
            <w:sz w:val="24"/>
            <w:szCs w:val="24"/>
          </w:rPr>
          <w:delText>,</w:delText>
        </w:r>
      </w:del>
      <w:r w:rsidRPr="00C35C13">
        <w:rPr>
          <w:rFonts w:asciiTheme="majorBidi" w:hAnsiTheme="majorBidi" w:cstheme="majorBidi"/>
          <w:sz w:val="24"/>
          <w:szCs w:val="24"/>
        </w:rPr>
        <w:t xml:space="preserve"> the oil </w:t>
      </w:r>
      <w:ins w:id="2927" w:author="Susan" w:date="2023-07-24T08:12:00Z">
        <w:r w:rsidR="005C2CAB">
          <w:rPr>
            <w:rFonts w:asciiTheme="majorBidi" w:hAnsiTheme="majorBidi" w:cstheme="majorBidi"/>
            <w:sz w:val="24"/>
            <w:szCs w:val="24"/>
          </w:rPr>
          <w:t>was actua</w:t>
        </w:r>
      </w:ins>
      <w:ins w:id="2928" w:author="Susan" w:date="2023-07-24T08:13:00Z">
        <w:r w:rsidR="005C2CAB">
          <w:rPr>
            <w:rFonts w:asciiTheme="majorBidi" w:hAnsiTheme="majorBidi" w:cstheme="majorBidi"/>
            <w:sz w:val="24"/>
            <w:szCs w:val="24"/>
          </w:rPr>
          <w:t>lly</w:t>
        </w:r>
      </w:ins>
      <w:del w:id="2929" w:author="Susan" w:date="2023-07-24T08:13:00Z">
        <w:r w:rsidRPr="00C35C13" w:rsidDel="005C2CAB">
          <w:rPr>
            <w:rFonts w:asciiTheme="majorBidi" w:hAnsiTheme="majorBidi" w:cstheme="majorBidi"/>
            <w:sz w:val="24"/>
            <w:szCs w:val="24"/>
          </w:rPr>
          <w:delText>would be</w:delText>
        </w:r>
      </w:del>
      <w:r w:rsidRPr="00C35C13">
        <w:rPr>
          <w:rFonts w:asciiTheme="majorBidi" w:hAnsiTheme="majorBidi" w:cstheme="majorBidi"/>
          <w:sz w:val="24"/>
          <w:szCs w:val="24"/>
        </w:rPr>
        <w:t xml:space="preserve"> sold via a U.S. company. Vance noted </w:t>
      </w:r>
      <w:r w:rsidR="00042E93">
        <w:rPr>
          <w:rFonts w:asciiTheme="majorBidi" w:hAnsiTheme="majorBidi" w:cstheme="majorBidi"/>
          <w:sz w:val="24"/>
          <w:szCs w:val="24"/>
        </w:rPr>
        <w:t xml:space="preserve">later </w:t>
      </w:r>
      <w:r w:rsidRPr="00C35C13">
        <w:rPr>
          <w:rFonts w:asciiTheme="majorBidi" w:hAnsiTheme="majorBidi" w:cstheme="majorBidi"/>
          <w:sz w:val="24"/>
          <w:szCs w:val="24"/>
        </w:rPr>
        <w:t>that when Dayan made th</w:t>
      </w:r>
      <w:r w:rsidR="000A5097" w:rsidRPr="00C35C13">
        <w:rPr>
          <w:rFonts w:asciiTheme="majorBidi" w:hAnsiTheme="majorBidi" w:cstheme="majorBidi"/>
          <w:sz w:val="24"/>
          <w:szCs w:val="24"/>
        </w:rPr>
        <w:t>e</w:t>
      </w:r>
      <w:r w:rsidRPr="00C35C13">
        <w:rPr>
          <w:rFonts w:asciiTheme="majorBidi" w:hAnsiTheme="majorBidi" w:cstheme="majorBidi"/>
          <w:sz w:val="24"/>
          <w:szCs w:val="24"/>
        </w:rPr>
        <w:t>s</w:t>
      </w:r>
      <w:r w:rsidR="000A5097" w:rsidRPr="00C35C13">
        <w:rPr>
          <w:rFonts w:asciiTheme="majorBidi" w:hAnsiTheme="majorBidi" w:cstheme="majorBidi"/>
          <w:sz w:val="24"/>
          <w:szCs w:val="24"/>
        </w:rPr>
        <w:t>e</w:t>
      </w:r>
      <w:r w:rsidRPr="00C35C13">
        <w:rPr>
          <w:rFonts w:asciiTheme="majorBidi" w:hAnsiTheme="majorBidi" w:cstheme="majorBidi"/>
          <w:sz w:val="24"/>
          <w:szCs w:val="24"/>
        </w:rPr>
        <w:t xml:space="preserve"> suggestion</w:t>
      </w:r>
      <w:r w:rsidR="000A5097" w:rsidRPr="00C35C13">
        <w:rPr>
          <w:rFonts w:asciiTheme="majorBidi" w:hAnsiTheme="majorBidi" w:cstheme="majorBidi"/>
          <w:sz w:val="24"/>
          <w:szCs w:val="24"/>
        </w:rPr>
        <w:t>s</w:t>
      </w:r>
      <w:r w:rsidRPr="00C35C13">
        <w:rPr>
          <w:rFonts w:asciiTheme="majorBidi" w:hAnsiTheme="majorBidi" w:cstheme="majorBidi"/>
          <w:sz w:val="24"/>
          <w:szCs w:val="24"/>
        </w:rPr>
        <w:t>, he knew that a breakthrough had just taken place.</w:t>
      </w:r>
      <w:r w:rsidRPr="00C35C13">
        <w:rPr>
          <w:rStyle w:val="FootnoteReference"/>
          <w:rFonts w:asciiTheme="majorBidi" w:hAnsiTheme="majorBidi" w:cstheme="majorBidi"/>
          <w:sz w:val="24"/>
          <w:szCs w:val="24"/>
        </w:rPr>
        <w:footnoteReference w:id="153"/>
      </w:r>
      <w:r w:rsidRPr="00C35C13">
        <w:rPr>
          <w:rFonts w:asciiTheme="majorBidi" w:hAnsiTheme="majorBidi" w:cstheme="majorBidi"/>
          <w:sz w:val="24"/>
          <w:szCs w:val="24"/>
        </w:rPr>
        <w:t xml:space="preserve"> </w:t>
      </w:r>
    </w:p>
    <w:p w14:paraId="67B30CCA" w14:textId="3453CBD6" w:rsidR="00AA31D3" w:rsidRPr="00C35C13" w:rsidRDefault="003C7EF9" w:rsidP="00AA3635">
      <w:pPr>
        <w:spacing w:line="360" w:lineRule="auto"/>
        <w:jc w:val="both"/>
        <w:rPr>
          <w:rFonts w:asciiTheme="majorBidi" w:hAnsiTheme="majorBidi" w:cstheme="majorBidi"/>
          <w:sz w:val="24"/>
          <w:szCs w:val="24"/>
        </w:rPr>
      </w:pPr>
      <w:r w:rsidRPr="00C35C13">
        <w:rPr>
          <w:rFonts w:asciiTheme="majorBidi" w:hAnsiTheme="majorBidi" w:cstheme="majorBidi"/>
          <w:sz w:val="24"/>
          <w:szCs w:val="24"/>
        </w:rPr>
        <w:t xml:space="preserve">Vance </w:t>
      </w:r>
      <w:r w:rsidR="00042E93">
        <w:rPr>
          <w:rFonts w:asciiTheme="majorBidi" w:hAnsiTheme="majorBidi" w:cstheme="majorBidi"/>
          <w:sz w:val="24"/>
          <w:szCs w:val="24"/>
        </w:rPr>
        <w:t xml:space="preserve">then </w:t>
      </w:r>
      <w:r w:rsidRPr="00C35C13">
        <w:rPr>
          <w:rFonts w:asciiTheme="majorBidi" w:hAnsiTheme="majorBidi" w:cstheme="majorBidi"/>
          <w:sz w:val="24"/>
          <w:szCs w:val="24"/>
        </w:rPr>
        <w:t xml:space="preserve">called Carter </w:t>
      </w:r>
      <w:r w:rsidR="00042E93">
        <w:rPr>
          <w:rFonts w:asciiTheme="majorBidi" w:hAnsiTheme="majorBidi" w:cstheme="majorBidi"/>
          <w:sz w:val="24"/>
          <w:szCs w:val="24"/>
        </w:rPr>
        <w:t>while</w:t>
      </w:r>
      <w:r w:rsidRPr="00C35C13">
        <w:rPr>
          <w:rFonts w:asciiTheme="majorBidi" w:hAnsiTheme="majorBidi" w:cstheme="majorBidi"/>
          <w:sz w:val="24"/>
          <w:szCs w:val="24"/>
        </w:rPr>
        <w:t xml:space="preserve"> Dayan called Begin to get their authorization.</w:t>
      </w:r>
      <w:r w:rsidRPr="00C35C13">
        <w:rPr>
          <w:rStyle w:val="FootnoteReference"/>
          <w:rFonts w:asciiTheme="majorBidi" w:hAnsiTheme="majorBidi" w:cstheme="majorBidi"/>
          <w:sz w:val="24"/>
          <w:szCs w:val="24"/>
        </w:rPr>
        <w:footnoteReference w:id="154"/>
      </w:r>
      <w:r w:rsidRPr="00C35C13">
        <w:rPr>
          <w:rFonts w:asciiTheme="majorBidi" w:hAnsiTheme="majorBidi" w:cstheme="majorBidi"/>
          <w:sz w:val="24"/>
          <w:szCs w:val="24"/>
        </w:rPr>
        <w:t xml:space="preserve"> Vance was </w:t>
      </w:r>
      <w:r w:rsidR="002B39A1" w:rsidRPr="00C35C13">
        <w:rPr>
          <w:rFonts w:asciiTheme="majorBidi" w:hAnsiTheme="majorBidi" w:cstheme="majorBidi"/>
          <w:sz w:val="24"/>
          <w:szCs w:val="24"/>
        </w:rPr>
        <w:t>on cloud nine</w:t>
      </w:r>
      <w:r w:rsidRPr="00C35C13">
        <w:rPr>
          <w:rFonts w:asciiTheme="majorBidi" w:hAnsiTheme="majorBidi" w:cstheme="majorBidi"/>
          <w:sz w:val="24"/>
          <w:szCs w:val="24"/>
        </w:rPr>
        <w:t>. He would write: “When we shook hands at the elevator, I thanked heaved for Dayan and his patience, imagination, and courage.”</w:t>
      </w:r>
      <w:r w:rsidRPr="00C35C13">
        <w:rPr>
          <w:rStyle w:val="FootnoteReference"/>
          <w:rFonts w:asciiTheme="majorBidi" w:hAnsiTheme="majorBidi" w:cstheme="majorBidi"/>
          <w:sz w:val="24"/>
          <w:szCs w:val="24"/>
        </w:rPr>
        <w:footnoteReference w:id="155"/>
      </w:r>
      <w:r w:rsidR="00AA31D3" w:rsidRPr="00C35C13">
        <w:rPr>
          <w:rFonts w:asciiTheme="majorBidi" w:hAnsiTheme="majorBidi" w:cstheme="majorBidi"/>
          <w:sz w:val="24"/>
          <w:szCs w:val="24"/>
        </w:rPr>
        <w:t xml:space="preserve"> </w:t>
      </w:r>
      <w:ins w:id="2930" w:author="Susan" w:date="2023-07-24T08:13:00Z">
        <w:r w:rsidR="005C2CAB">
          <w:rPr>
            <w:rFonts w:asciiTheme="majorBidi" w:hAnsiTheme="majorBidi" w:cstheme="majorBidi"/>
            <w:sz w:val="24"/>
            <w:szCs w:val="24"/>
          </w:rPr>
          <w:t>Back at his hotel, Dayan</w:t>
        </w:r>
      </w:ins>
      <w:del w:id="2931" w:author="Susan" w:date="2023-07-24T08:13:00Z">
        <w:r w:rsidR="00AA31D3" w:rsidRPr="00C35C13" w:rsidDel="005C2CAB">
          <w:rPr>
            <w:rFonts w:asciiTheme="majorBidi" w:hAnsiTheme="majorBidi" w:cstheme="majorBidi"/>
            <w:sz w:val="24"/>
            <w:szCs w:val="24"/>
          </w:rPr>
          <w:delText>When Dayan went back to the hotel, he</w:delText>
        </w:r>
      </w:del>
      <w:r w:rsidR="00AA31D3" w:rsidRPr="00C35C13">
        <w:rPr>
          <w:rFonts w:asciiTheme="majorBidi" w:hAnsiTheme="majorBidi" w:cstheme="majorBidi"/>
          <w:sz w:val="24"/>
          <w:szCs w:val="24"/>
        </w:rPr>
        <w:t xml:space="preserve"> told </w:t>
      </w:r>
      <w:del w:id="2932" w:author="Susan" w:date="2023-07-24T08:10:00Z">
        <w:r w:rsidR="00AA31D3" w:rsidRPr="00C35C13" w:rsidDel="005C2CAB">
          <w:rPr>
            <w:rFonts w:asciiTheme="majorBidi" w:hAnsiTheme="majorBidi" w:cstheme="majorBidi"/>
            <w:sz w:val="24"/>
            <w:szCs w:val="24"/>
          </w:rPr>
          <w:delText xml:space="preserve">Rachel, </w:delText>
        </w:r>
      </w:del>
      <w:r w:rsidR="00AA31D3" w:rsidRPr="00C35C13">
        <w:rPr>
          <w:rFonts w:asciiTheme="majorBidi" w:hAnsiTheme="majorBidi" w:cstheme="majorBidi"/>
          <w:sz w:val="24"/>
          <w:szCs w:val="24"/>
        </w:rPr>
        <w:t>his wife, “The crisis is over.” Carter then traveled to Cairo to present the proposals to Sadat</w:t>
      </w:r>
      <w:ins w:id="2933" w:author="Susan" w:date="2023-07-24T08:13:00Z">
        <w:r w:rsidR="005C2CAB">
          <w:rPr>
            <w:rFonts w:asciiTheme="majorBidi" w:hAnsiTheme="majorBidi" w:cstheme="majorBidi"/>
            <w:sz w:val="24"/>
            <w:szCs w:val="24"/>
          </w:rPr>
          <w:t>, which</w:t>
        </w:r>
      </w:ins>
      <w:del w:id="2934" w:author="Susan" w:date="2023-07-24T08:14:00Z">
        <w:r w:rsidR="00AA31D3" w:rsidRPr="00C35C13" w:rsidDel="005C2CAB">
          <w:rPr>
            <w:rFonts w:asciiTheme="majorBidi" w:hAnsiTheme="majorBidi" w:cstheme="majorBidi"/>
            <w:sz w:val="24"/>
            <w:szCs w:val="24"/>
          </w:rPr>
          <w:delText xml:space="preserve">. </w:delText>
        </w:r>
      </w:del>
      <w:ins w:id="2935" w:author="Susan" w:date="2023-07-24T08:14:00Z">
        <w:r w:rsidR="005C2CAB">
          <w:rPr>
            <w:rFonts w:asciiTheme="majorBidi" w:hAnsiTheme="majorBidi" w:cstheme="majorBidi"/>
            <w:sz w:val="24"/>
            <w:szCs w:val="24"/>
          </w:rPr>
          <w:t xml:space="preserve"> </w:t>
        </w:r>
      </w:ins>
      <w:r w:rsidR="00AA31D3" w:rsidRPr="00C35C13">
        <w:rPr>
          <w:rFonts w:asciiTheme="majorBidi" w:hAnsiTheme="majorBidi" w:cstheme="majorBidi"/>
          <w:sz w:val="24"/>
          <w:szCs w:val="24"/>
        </w:rPr>
        <w:t xml:space="preserve">Sadat approved </w:t>
      </w:r>
      <w:del w:id="2936" w:author="Susan" w:date="2023-07-24T08:14:00Z">
        <w:r w:rsidR="00AA31D3" w:rsidRPr="00C35C13" w:rsidDel="005C2CAB">
          <w:rPr>
            <w:rFonts w:asciiTheme="majorBidi" w:hAnsiTheme="majorBidi" w:cstheme="majorBidi"/>
            <w:sz w:val="24"/>
            <w:szCs w:val="24"/>
          </w:rPr>
          <w:delText>them [</w:delText>
        </w:r>
      </w:del>
      <w:r w:rsidR="00AA31D3" w:rsidRPr="00C35C13">
        <w:rPr>
          <w:rFonts w:asciiTheme="majorBidi" w:hAnsiTheme="majorBidi" w:cstheme="majorBidi"/>
          <w:sz w:val="24"/>
          <w:szCs w:val="24"/>
        </w:rPr>
        <w:t>immediately</w:t>
      </w:r>
      <w:del w:id="2937" w:author="Susan" w:date="2023-07-24T08:14:00Z">
        <w:r w:rsidR="00AA31D3" w:rsidRPr="00C35C13" w:rsidDel="005C2CAB">
          <w:rPr>
            <w:rFonts w:asciiTheme="majorBidi" w:hAnsiTheme="majorBidi" w:cstheme="majorBidi"/>
            <w:sz w:val="24"/>
            <w:szCs w:val="24"/>
          </w:rPr>
          <w:delText>]</w:delText>
        </w:r>
      </w:del>
      <w:r w:rsidR="00AA31D3" w:rsidRPr="00C35C13">
        <w:rPr>
          <w:rFonts w:asciiTheme="majorBidi" w:hAnsiTheme="majorBidi" w:cstheme="majorBidi"/>
          <w:sz w:val="24"/>
          <w:szCs w:val="24"/>
        </w:rPr>
        <w:t>. Only then did Begin show the draft of the agreement to his cabinet, which also approved it. On March 20, the Knesset, too, voted in favor of the agreement</w:t>
      </w:r>
      <w:r w:rsidR="007931B2" w:rsidRPr="00C35C13">
        <w:rPr>
          <w:rFonts w:asciiTheme="majorBidi" w:hAnsiTheme="majorBidi" w:cstheme="majorBidi"/>
          <w:sz w:val="24"/>
          <w:szCs w:val="24"/>
        </w:rPr>
        <w:t xml:space="preserve"> by a large majority</w:t>
      </w:r>
      <w:r w:rsidR="00AA31D3" w:rsidRPr="00C35C13">
        <w:rPr>
          <w:rFonts w:asciiTheme="majorBidi" w:hAnsiTheme="majorBidi" w:cstheme="majorBidi"/>
          <w:sz w:val="24"/>
          <w:szCs w:val="24"/>
        </w:rPr>
        <w:t>.</w:t>
      </w:r>
    </w:p>
    <w:p w14:paraId="6CD21404" w14:textId="56859AF1" w:rsidR="001E76BC" w:rsidRPr="00C35C13" w:rsidRDefault="00FC12DB" w:rsidP="00A66A15">
      <w:pPr>
        <w:spacing w:line="360" w:lineRule="auto"/>
        <w:jc w:val="both"/>
        <w:rPr>
          <w:rFonts w:asciiTheme="majorBidi" w:hAnsiTheme="majorBidi" w:cstheme="majorBidi"/>
          <w:sz w:val="24"/>
          <w:szCs w:val="24"/>
        </w:rPr>
      </w:pPr>
      <w:ins w:id="2938" w:author="Susan" w:date="2023-07-24T08:16:00Z">
        <w:r>
          <w:rPr>
            <w:rFonts w:asciiTheme="majorBidi" w:hAnsiTheme="majorBidi" w:cstheme="majorBidi"/>
            <w:sz w:val="24"/>
            <w:szCs w:val="24"/>
          </w:rPr>
          <w:lastRenderedPageBreak/>
          <w:t>The peace</w:t>
        </w:r>
      </w:ins>
      <w:del w:id="2939" w:author="Susan" w:date="2023-07-24T08:16:00Z">
        <w:r w:rsidR="001E76BC" w:rsidRPr="00C35C13" w:rsidDel="00FC12DB">
          <w:rPr>
            <w:rFonts w:asciiTheme="majorBidi" w:hAnsiTheme="majorBidi" w:cstheme="majorBidi"/>
            <w:sz w:val="24"/>
            <w:szCs w:val="24"/>
          </w:rPr>
          <w:delText xml:space="preserve">The </w:delText>
        </w:r>
        <w:r w:rsidR="007931B2" w:rsidRPr="00C35C13" w:rsidDel="00FC12DB">
          <w:rPr>
            <w:rFonts w:asciiTheme="majorBidi" w:hAnsiTheme="majorBidi" w:cstheme="majorBidi"/>
            <w:sz w:val="24"/>
            <w:szCs w:val="24"/>
          </w:rPr>
          <w:delText>solemn</w:delText>
        </w:r>
        <w:r w:rsidR="001E76BC" w:rsidRPr="00C35C13" w:rsidDel="00FC12DB">
          <w:rPr>
            <w:rFonts w:asciiTheme="majorBidi" w:hAnsiTheme="majorBidi" w:cstheme="majorBidi"/>
            <w:sz w:val="24"/>
            <w:szCs w:val="24"/>
          </w:rPr>
          <w:delText xml:space="preserve"> ceremony at which the peace</w:delText>
        </w:r>
      </w:del>
      <w:r w:rsidR="001E76BC" w:rsidRPr="00C35C13">
        <w:rPr>
          <w:rFonts w:asciiTheme="majorBidi" w:hAnsiTheme="majorBidi" w:cstheme="majorBidi"/>
          <w:sz w:val="24"/>
          <w:szCs w:val="24"/>
        </w:rPr>
        <w:t xml:space="preserve"> treaty between Israel and Egypt was signed </w:t>
      </w:r>
      <w:del w:id="2940" w:author="Susan" w:date="2023-07-24T08:16:00Z">
        <w:r w:rsidR="001E76BC" w:rsidRPr="00C35C13" w:rsidDel="00FC12DB">
          <w:rPr>
            <w:rFonts w:asciiTheme="majorBidi" w:hAnsiTheme="majorBidi" w:cstheme="majorBidi"/>
            <w:sz w:val="24"/>
            <w:szCs w:val="24"/>
          </w:rPr>
          <w:delText xml:space="preserve">took place </w:delText>
        </w:r>
      </w:del>
      <w:r w:rsidR="001E76BC" w:rsidRPr="00C35C13">
        <w:rPr>
          <w:rFonts w:asciiTheme="majorBidi" w:hAnsiTheme="majorBidi" w:cstheme="majorBidi"/>
          <w:sz w:val="24"/>
          <w:szCs w:val="24"/>
        </w:rPr>
        <w:t xml:space="preserve">on March 26, 1979. Dayan, </w:t>
      </w:r>
      <w:del w:id="2941" w:author="Susan" w:date="2023-07-24T08:16:00Z">
        <w:r w:rsidR="001E76BC" w:rsidRPr="00C35C13" w:rsidDel="00FC12DB">
          <w:rPr>
            <w:rFonts w:asciiTheme="majorBidi" w:hAnsiTheme="majorBidi" w:cstheme="majorBidi"/>
            <w:sz w:val="24"/>
            <w:szCs w:val="24"/>
          </w:rPr>
          <w:delText xml:space="preserve">who </w:delText>
        </w:r>
      </w:del>
      <w:r w:rsidR="001E76BC" w:rsidRPr="00C35C13">
        <w:rPr>
          <w:rFonts w:asciiTheme="majorBidi" w:hAnsiTheme="majorBidi" w:cstheme="majorBidi"/>
          <w:sz w:val="24"/>
          <w:szCs w:val="24"/>
        </w:rPr>
        <w:t>detest</w:t>
      </w:r>
      <w:ins w:id="2942" w:author="Susan" w:date="2023-07-24T08:16:00Z">
        <w:r>
          <w:rPr>
            <w:rFonts w:asciiTheme="majorBidi" w:hAnsiTheme="majorBidi" w:cstheme="majorBidi"/>
            <w:sz w:val="24"/>
            <w:szCs w:val="24"/>
          </w:rPr>
          <w:t>ing</w:t>
        </w:r>
      </w:ins>
      <w:del w:id="2943" w:author="Susan" w:date="2023-07-24T08:16:00Z">
        <w:r w:rsidR="001E76BC" w:rsidRPr="00C35C13" w:rsidDel="00FC12DB">
          <w:rPr>
            <w:rFonts w:asciiTheme="majorBidi" w:hAnsiTheme="majorBidi" w:cstheme="majorBidi"/>
            <w:sz w:val="24"/>
            <w:szCs w:val="24"/>
          </w:rPr>
          <w:delText>ed</w:delText>
        </w:r>
      </w:del>
      <w:r w:rsidR="001E76BC" w:rsidRPr="00C35C13">
        <w:rPr>
          <w:rFonts w:asciiTheme="majorBidi" w:hAnsiTheme="majorBidi" w:cstheme="majorBidi"/>
          <w:sz w:val="24"/>
          <w:szCs w:val="24"/>
        </w:rPr>
        <w:t xml:space="preserve"> ceremonies, </w:t>
      </w:r>
      <w:ins w:id="2944" w:author="Susan" w:date="2023-07-24T08:16:00Z">
        <w:r>
          <w:rPr>
            <w:rFonts w:asciiTheme="majorBidi" w:hAnsiTheme="majorBidi" w:cstheme="majorBidi"/>
            <w:sz w:val="24"/>
            <w:szCs w:val="24"/>
          </w:rPr>
          <w:t>found the speeches uninspiring,</w:t>
        </w:r>
      </w:ins>
      <w:del w:id="2945" w:author="Susan" w:date="2023-07-24T08:16:00Z">
        <w:r w:rsidR="001E76BC" w:rsidRPr="00C35C13" w:rsidDel="00FC12DB">
          <w:rPr>
            <w:rFonts w:asciiTheme="majorBidi" w:hAnsiTheme="majorBidi" w:cstheme="majorBidi"/>
            <w:sz w:val="24"/>
            <w:szCs w:val="24"/>
          </w:rPr>
          <w:delText>said the speeches were not particularly inspiring</w:delText>
        </w:r>
      </w:del>
      <w:r w:rsidR="001E76BC" w:rsidRPr="00C35C13">
        <w:rPr>
          <w:rFonts w:asciiTheme="majorBidi" w:hAnsiTheme="majorBidi" w:cstheme="majorBidi"/>
          <w:sz w:val="24"/>
          <w:szCs w:val="24"/>
        </w:rPr>
        <w:t xml:space="preserve"> as everything had already been said. Vance wrote that </w:t>
      </w:r>
      <w:ins w:id="2946" w:author="Susan" w:date="2023-07-24T08:17:00Z">
        <w:r w:rsidRPr="00C35C13">
          <w:rPr>
            <w:rFonts w:asciiTheme="majorBidi" w:hAnsiTheme="majorBidi" w:cstheme="majorBidi"/>
            <w:sz w:val="24"/>
            <w:szCs w:val="24"/>
          </w:rPr>
          <w:t>the future held many difficult problems</w:t>
        </w:r>
        <w:r>
          <w:rPr>
            <w:rFonts w:asciiTheme="majorBidi" w:hAnsiTheme="majorBidi" w:cstheme="majorBidi"/>
            <w:sz w:val="24"/>
            <w:szCs w:val="24"/>
          </w:rPr>
          <w:t xml:space="preserve"> </w:t>
        </w:r>
      </w:ins>
      <w:ins w:id="2947" w:author="Susan" w:date="2023-07-24T08:18:00Z">
        <w:r>
          <w:rPr>
            <w:rFonts w:asciiTheme="majorBidi" w:hAnsiTheme="majorBidi" w:cstheme="majorBidi"/>
            <w:sz w:val="24"/>
            <w:szCs w:val="24"/>
          </w:rPr>
          <w:t xml:space="preserve">regarding </w:t>
        </w:r>
      </w:ins>
      <w:del w:id="2948" w:author="Susan" w:date="2023-07-24T08:18:00Z">
        <w:r w:rsidR="00042E93" w:rsidDel="00FC12DB">
          <w:rPr>
            <w:rFonts w:asciiTheme="majorBidi" w:hAnsiTheme="majorBidi" w:cstheme="majorBidi"/>
            <w:sz w:val="24"/>
            <w:szCs w:val="24"/>
          </w:rPr>
          <w:delText>a</w:delText>
        </w:r>
        <w:r w:rsidR="001E76BC" w:rsidRPr="00C35C13" w:rsidDel="00FC12DB">
          <w:rPr>
            <w:rFonts w:asciiTheme="majorBidi" w:hAnsiTheme="majorBidi" w:cstheme="majorBidi"/>
            <w:sz w:val="24"/>
            <w:szCs w:val="24"/>
          </w:rPr>
          <w:delText xml:space="preserve">s far as the </w:delText>
        </w:r>
      </w:del>
      <w:r w:rsidR="001E76BC" w:rsidRPr="00C35C13">
        <w:rPr>
          <w:rFonts w:asciiTheme="majorBidi" w:hAnsiTheme="majorBidi" w:cstheme="majorBidi"/>
          <w:sz w:val="24"/>
          <w:szCs w:val="24"/>
        </w:rPr>
        <w:t>self-rule</w:t>
      </w:r>
      <w:del w:id="2949" w:author="Susan" w:date="2023-07-24T08:18:00Z">
        <w:r w:rsidR="001E76BC" w:rsidRPr="00C35C13" w:rsidDel="00FC12DB">
          <w:rPr>
            <w:rFonts w:asciiTheme="majorBidi" w:hAnsiTheme="majorBidi" w:cstheme="majorBidi"/>
            <w:sz w:val="24"/>
            <w:szCs w:val="24"/>
          </w:rPr>
          <w:delText xml:space="preserve"> plan was concerned,</w:delText>
        </w:r>
      </w:del>
      <w:del w:id="2950" w:author="Susan" w:date="2023-07-24T08:17:00Z">
        <w:r w:rsidR="001E76BC" w:rsidRPr="00C35C13" w:rsidDel="00FC12DB">
          <w:rPr>
            <w:rFonts w:asciiTheme="majorBidi" w:hAnsiTheme="majorBidi" w:cstheme="majorBidi"/>
            <w:sz w:val="24"/>
            <w:szCs w:val="24"/>
          </w:rPr>
          <w:delText xml:space="preserve"> the future held many difficult problems</w:delText>
        </w:r>
      </w:del>
      <w:ins w:id="2951" w:author="Susan" w:date="2023-07-24T08:18:00Z">
        <w:r>
          <w:rPr>
            <w:rFonts w:asciiTheme="majorBidi" w:hAnsiTheme="majorBidi" w:cstheme="majorBidi"/>
            <w:sz w:val="24"/>
            <w:szCs w:val="24"/>
          </w:rPr>
          <w:t>,</w:t>
        </w:r>
      </w:ins>
      <w:del w:id="2952" w:author="Susan" w:date="2023-07-24T08:18:00Z">
        <w:r w:rsidR="001E76BC" w:rsidRPr="00C35C13" w:rsidDel="00FC12DB">
          <w:rPr>
            <w:rFonts w:asciiTheme="majorBidi" w:hAnsiTheme="majorBidi" w:cstheme="majorBidi"/>
            <w:sz w:val="24"/>
            <w:szCs w:val="24"/>
          </w:rPr>
          <w:delText>.</w:delText>
        </w:r>
      </w:del>
      <w:r w:rsidR="001E76BC" w:rsidRPr="00C35C13">
        <w:rPr>
          <w:rStyle w:val="FootnoteReference"/>
          <w:rFonts w:asciiTheme="majorBidi" w:hAnsiTheme="majorBidi" w:cstheme="majorBidi"/>
          <w:sz w:val="24"/>
          <w:szCs w:val="24"/>
        </w:rPr>
        <w:footnoteReference w:id="156"/>
      </w:r>
      <w:r w:rsidR="001E76BC" w:rsidRPr="00C35C13">
        <w:rPr>
          <w:rFonts w:asciiTheme="majorBidi" w:hAnsiTheme="majorBidi" w:cstheme="majorBidi"/>
          <w:sz w:val="24"/>
          <w:szCs w:val="24"/>
        </w:rPr>
        <w:t xml:space="preserve"> </w:t>
      </w:r>
      <w:ins w:id="2954" w:author="Susan" w:date="2023-07-24T08:18:00Z">
        <w:r>
          <w:rPr>
            <w:rFonts w:asciiTheme="majorBidi" w:hAnsiTheme="majorBidi" w:cstheme="majorBidi"/>
            <w:sz w:val="24"/>
            <w:szCs w:val="24"/>
          </w:rPr>
          <w:t xml:space="preserve">as </w:t>
        </w:r>
      </w:ins>
      <w:r w:rsidR="001E76BC" w:rsidRPr="00C35C13">
        <w:rPr>
          <w:rFonts w:asciiTheme="majorBidi" w:hAnsiTheme="majorBidi" w:cstheme="majorBidi"/>
          <w:sz w:val="24"/>
          <w:szCs w:val="24"/>
        </w:rPr>
        <w:t xml:space="preserve">Dayan knew </w:t>
      </w:r>
      <w:del w:id="2955" w:author="Susan" w:date="2023-07-24T08:18:00Z">
        <w:r w:rsidR="001E76BC" w:rsidRPr="00C35C13" w:rsidDel="00FC12DB">
          <w:rPr>
            <w:rFonts w:asciiTheme="majorBidi" w:hAnsiTheme="majorBidi" w:cstheme="majorBidi"/>
            <w:sz w:val="24"/>
            <w:szCs w:val="24"/>
          </w:rPr>
          <w:delText xml:space="preserve">it </w:delText>
        </w:r>
      </w:del>
      <w:r w:rsidR="001E76BC" w:rsidRPr="00C35C13">
        <w:rPr>
          <w:rFonts w:asciiTheme="majorBidi" w:hAnsiTheme="majorBidi" w:cstheme="majorBidi"/>
          <w:sz w:val="24"/>
          <w:szCs w:val="24"/>
        </w:rPr>
        <w:t>too</w:t>
      </w:r>
      <w:ins w:id="2956" w:author="Susan" w:date="2023-07-24T08:18:00Z">
        <w:r>
          <w:rPr>
            <w:rFonts w:asciiTheme="majorBidi" w:hAnsiTheme="majorBidi" w:cstheme="majorBidi"/>
            <w:sz w:val="24"/>
            <w:szCs w:val="24"/>
          </w:rPr>
          <w:t>.</w:t>
        </w:r>
      </w:ins>
      <w:del w:id="2957" w:author="Susan" w:date="2023-07-24T08:15:00Z">
        <w:r w:rsidR="001E76BC" w:rsidRPr="00C35C13" w:rsidDel="00FC12DB">
          <w:rPr>
            <w:rFonts w:asciiTheme="majorBidi" w:hAnsiTheme="majorBidi" w:cstheme="majorBidi"/>
            <w:sz w:val="24"/>
            <w:szCs w:val="24"/>
          </w:rPr>
          <w:delText xml:space="preserve">. </w:delText>
        </w:r>
      </w:del>
      <w:ins w:id="2958" w:author="Susan" w:date="2023-07-24T08:18:00Z">
        <w:r>
          <w:rPr>
            <w:rFonts w:asciiTheme="majorBidi" w:hAnsiTheme="majorBidi" w:cstheme="majorBidi"/>
            <w:sz w:val="24"/>
            <w:szCs w:val="24"/>
          </w:rPr>
          <w:t xml:space="preserve"> </w:t>
        </w:r>
      </w:ins>
      <w:r w:rsidR="001E76BC" w:rsidRPr="00C35C13">
        <w:rPr>
          <w:rFonts w:asciiTheme="majorBidi" w:hAnsiTheme="majorBidi" w:cstheme="majorBidi"/>
          <w:sz w:val="24"/>
          <w:szCs w:val="24"/>
        </w:rPr>
        <w:t xml:space="preserve">After the ceremony, the sides </w:t>
      </w:r>
      <w:ins w:id="2959" w:author="Susan" w:date="2023-07-24T08:14:00Z">
        <w:r>
          <w:rPr>
            <w:rFonts w:asciiTheme="majorBidi" w:hAnsiTheme="majorBidi" w:cstheme="majorBidi"/>
            <w:sz w:val="24"/>
            <w:szCs w:val="24"/>
          </w:rPr>
          <w:t>prepared</w:t>
        </w:r>
      </w:ins>
      <w:del w:id="2960" w:author="Susan" w:date="2023-07-24T08:14:00Z">
        <w:r w:rsidR="001E76BC" w:rsidRPr="00C35C13" w:rsidDel="00FC12DB">
          <w:rPr>
            <w:rFonts w:asciiTheme="majorBidi" w:hAnsiTheme="majorBidi" w:cstheme="majorBidi"/>
            <w:sz w:val="24"/>
            <w:szCs w:val="24"/>
          </w:rPr>
          <w:delText>got ready</w:delText>
        </w:r>
      </w:del>
      <w:r w:rsidR="001E76BC" w:rsidRPr="00C35C13">
        <w:rPr>
          <w:rFonts w:asciiTheme="majorBidi" w:hAnsiTheme="majorBidi" w:cstheme="majorBidi"/>
          <w:sz w:val="24"/>
          <w:szCs w:val="24"/>
        </w:rPr>
        <w:t xml:space="preserve"> for the autonomy talks</w:t>
      </w:r>
      <w:r w:rsidR="007931B2" w:rsidRPr="00C35C13">
        <w:rPr>
          <w:rFonts w:asciiTheme="majorBidi" w:hAnsiTheme="majorBidi" w:cstheme="majorBidi"/>
          <w:sz w:val="24"/>
          <w:szCs w:val="24"/>
        </w:rPr>
        <w:t xml:space="preserve">, which would be followed by the end of </w:t>
      </w:r>
      <w:r w:rsidR="001E76BC" w:rsidRPr="00C35C13">
        <w:rPr>
          <w:rFonts w:asciiTheme="majorBidi" w:hAnsiTheme="majorBidi" w:cstheme="majorBidi"/>
          <w:sz w:val="24"/>
          <w:szCs w:val="24"/>
        </w:rPr>
        <w:t>Dayan’s role in the Begin government.</w:t>
      </w:r>
    </w:p>
    <w:p w14:paraId="19EAE01C" w14:textId="31CC8D86" w:rsidR="00E91F2B" w:rsidRPr="00C35C13" w:rsidRDefault="00E91F2B" w:rsidP="00F20EAB">
      <w:pPr>
        <w:spacing w:line="360" w:lineRule="auto"/>
        <w:jc w:val="both"/>
        <w:rPr>
          <w:rFonts w:asciiTheme="majorBidi" w:hAnsiTheme="majorBidi" w:cstheme="majorBidi"/>
          <w:sz w:val="24"/>
          <w:szCs w:val="24"/>
        </w:rPr>
      </w:pPr>
      <w:del w:id="2961" w:author="Susan" w:date="2023-07-24T08:19:00Z">
        <w:r w:rsidRPr="00C35C13" w:rsidDel="00FC12DB">
          <w:rPr>
            <w:rFonts w:asciiTheme="majorBidi" w:hAnsiTheme="majorBidi" w:cstheme="majorBidi"/>
            <w:sz w:val="24"/>
            <w:szCs w:val="24"/>
          </w:rPr>
          <w:delText xml:space="preserve">There is no doubt that the United States came to rely greatly on </w:delText>
        </w:r>
      </w:del>
      <w:r w:rsidRPr="00C35C13">
        <w:rPr>
          <w:rFonts w:asciiTheme="majorBidi" w:hAnsiTheme="majorBidi" w:cstheme="majorBidi"/>
          <w:sz w:val="24"/>
          <w:szCs w:val="24"/>
        </w:rPr>
        <w:t xml:space="preserve">Dayan </w:t>
      </w:r>
      <w:ins w:id="2962" w:author="Susan" w:date="2023-07-24T08:19:00Z">
        <w:r w:rsidR="00FC12DB">
          <w:rPr>
            <w:rFonts w:asciiTheme="majorBidi" w:hAnsiTheme="majorBidi" w:cstheme="majorBidi"/>
            <w:sz w:val="24"/>
            <w:szCs w:val="24"/>
          </w:rPr>
          <w:t>was a crucial figure for the United States, serving</w:t>
        </w:r>
      </w:ins>
      <w:del w:id="2963" w:author="Susan" w:date="2023-07-24T08:19:00Z">
        <w:r w:rsidRPr="00C35C13" w:rsidDel="00FC12DB">
          <w:rPr>
            <w:rFonts w:asciiTheme="majorBidi" w:hAnsiTheme="majorBidi" w:cstheme="majorBidi"/>
            <w:sz w:val="24"/>
            <w:szCs w:val="24"/>
          </w:rPr>
          <w:delText>who served</w:delText>
        </w:r>
      </w:del>
      <w:r w:rsidRPr="00C35C13">
        <w:rPr>
          <w:rFonts w:asciiTheme="majorBidi" w:hAnsiTheme="majorBidi" w:cstheme="majorBidi"/>
          <w:sz w:val="24"/>
          <w:szCs w:val="24"/>
        </w:rPr>
        <w:t xml:space="preserve"> as a buffer between the administration and Begin, </w:t>
      </w:r>
      <w:del w:id="2964" w:author="Susan" w:date="2023-07-24T08:19:00Z">
        <w:r w:rsidRPr="00C35C13" w:rsidDel="007F522E">
          <w:rPr>
            <w:rFonts w:asciiTheme="majorBidi" w:hAnsiTheme="majorBidi" w:cstheme="majorBidi"/>
            <w:sz w:val="24"/>
            <w:szCs w:val="24"/>
          </w:rPr>
          <w:delText>help</w:delText>
        </w:r>
      </w:del>
      <w:ins w:id="2965" w:author="Susan" w:date="2023-07-24T08:19:00Z">
        <w:r w:rsidR="007F522E">
          <w:rPr>
            <w:rFonts w:asciiTheme="majorBidi" w:hAnsiTheme="majorBidi" w:cstheme="majorBidi"/>
            <w:sz w:val="24"/>
            <w:szCs w:val="24"/>
          </w:rPr>
          <w:t>helping to</w:t>
        </w:r>
      </w:ins>
      <w:del w:id="2966" w:author="Susan" w:date="2023-07-24T08:19:00Z">
        <w:r w:rsidRPr="00C35C13" w:rsidDel="007F522E">
          <w:rPr>
            <w:rFonts w:asciiTheme="majorBidi" w:hAnsiTheme="majorBidi" w:cstheme="majorBidi"/>
            <w:sz w:val="24"/>
            <w:szCs w:val="24"/>
          </w:rPr>
          <w:delText>ed the administration</w:delText>
        </w:r>
      </w:del>
      <w:r w:rsidRPr="00C35C13">
        <w:rPr>
          <w:rFonts w:asciiTheme="majorBidi" w:hAnsiTheme="majorBidi" w:cstheme="majorBidi"/>
          <w:sz w:val="24"/>
          <w:szCs w:val="24"/>
        </w:rPr>
        <w:t xml:space="preserve"> understand the Egyptian side, and generat</w:t>
      </w:r>
      <w:ins w:id="2967" w:author="Susan" w:date="2023-07-24T08:19:00Z">
        <w:r w:rsidR="007F522E">
          <w:rPr>
            <w:rFonts w:asciiTheme="majorBidi" w:hAnsiTheme="majorBidi" w:cstheme="majorBidi"/>
            <w:sz w:val="24"/>
            <w:szCs w:val="24"/>
          </w:rPr>
          <w:t>ing</w:t>
        </w:r>
      </w:ins>
      <w:del w:id="2968" w:author="Susan" w:date="2023-07-24T08:19:00Z">
        <w:r w:rsidRPr="00C35C13" w:rsidDel="007F522E">
          <w:rPr>
            <w:rFonts w:asciiTheme="majorBidi" w:hAnsiTheme="majorBidi" w:cstheme="majorBidi"/>
            <w:sz w:val="24"/>
            <w:szCs w:val="24"/>
          </w:rPr>
          <w:delText>ed</w:delText>
        </w:r>
      </w:del>
      <w:r w:rsidRPr="00C35C13">
        <w:rPr>
          <w:rFonts w:asciiTheme="majorBidi" w:hAnsiTheme="majorBidi" w:cstheme="majorBidi"/>
          <w:sz w:val="24"/>
          <w:szCs w:val="24"/>
        </w:rPr>
        <w:t xml:space="preserve"> many </w:t>
      </w:r>
      <w:del w:id="2969" w:author="Susan" w:date="2023-07-24T08:20:00Z">
        <w:r w:rsidRPr="00C35C13" w:rsidDel="007F522E">
          <w:rPr>
            <w:rFonts w:asciiTheme="majorBidi" w:hAnsiTheme="majorBidi" w:cstheme="majorBidi"/>
            <w:sz w:val="24"/>
            <w:szCs w:val="24"/>
          </w:rPr>
          <w:delText xml:space="preserve">a </w:delText>
        </w:r>
      </w:del>
      <w:r w:rsidRPr="00C35C13">
        <w:rPr>
          <w:rFonts w:asciiTheme="majorBidi" w:hAnsiTheme="majorBidi" w:cstheme="majorBidi"/>
          <w:sz w:val="24"/>
          <w:szCs w:val="24"/>
        </w:rPr>
        <w:t xml:space="preserve">creative </w:t>
      </w:r>
      <w:ins w:id="2970" w:author="Susan" w:date="2023-07-24T08:20:00Z">
        <w:r w:rsidR="007F522E">
          <w:rPr>
            <w:rFonts w:asciiTheme="majorBidi" w:hAnsiTheme="majorBidi" w:cstheme="majorBidi"/>
            <w:sz w:val="24"/>
            <w:szCs w:val="24"/>
          </w:rPr>
          <w:t>solutions</w:t>
        </w:r>
      </w:ins>
      <w:del w:id="2971" w:author="Susan" w:date="2023-07-24T08:20:00Z">
        <w:r w:rsidRPr="00C35C13" w:rsidDel="007F522E">
          <w:rPr>
            <w:rFonts w:asciiTheme="majorBidi" w:hAnsiTheme="majorBidi" w:cstheme="majorBidi"/>
            <w:sz w:val="24"/>
            <w:szCs w:val="24"/>
          </w:rPr>
          <w:delText>idea</w:delText>
        </w:r>
      </w:del>
      <w:r w:rsidRPr="00C35C13">
        <w:rPr>
          <w:rFonts w:asciiTheme="majorBidi" w:hAnsiTheme="majorBidi" w:cstheme="majorBidi"/>
          <w:sz w:val="24"/>
          <w:szCs w:val="24"/>
        </w:rPr>
        <w:t>. Carter viewed him as a friend and an ally</w:t>
      </w:r>
      <w:ins w:id="2972" w:author="Susan" w:date="2023-07-24T22:42:00Z">
        <w:r w:rsidR="00372900">
          <w:rPr>
            <w:rFonts w:asciiTheme="majorBidi" w:hAnsiTheme="majorBidi" w:cstheme="majorBidi"/>
            <w:sz w:val="24"/>
            <w:szCs w:val="24"/>
          </w:rPr>
          <w:t>,</w:t>
        </w:r>
      </w:ins>
      <w:r w:rsidRPr="00C35C13">
        <w:rPr>
          <w:rFonts w:asciiTheme="majorBidi" w:hAnsiTheme="majorBidi" w:cstheme="majorBidi"/>
          <w:sz w:val="24"/>
          <w:szCs w:val="24"/>
        </w:rPr>
        <w:t xml:space="preserve"> and Vance wrote </w:t>
      </w:r>
      <w:del w:id="2973" w:author="Susan" w:date="2023-07-24T08:21:00Z">
        <w:r w:rsidRPr="00C35C13" w:rsidDel="007F522E">
          <w:rPr>
            <w:rFonts w:asciiTheme="majorBidi" w:hAnsiTheme="majorBidi" w:cstheme="majorBidi"/>
            <w:sz w:val="24"/>
            <w:szCs w:val="24"/>
          </w:rPr>
          <w:delText xml:space="preserve">that as early as December 1977, during his visit to Israel, </w:delText>
        </w:r>
      </w:del>
      <w:r w:rsidRPr="00C35C13">
        <w:rPr>
          <w:rFonts w:asciiTheme="majorBidi" w:hAnsiTheme="majorBidi" w:cstheme="majorBidi"/>
          <w:sz w:val="24"/>
          <w:szCs w:val="24"/>
        </w:rPr>
        <w:t>he came to admire Dayan greatly</w:t>
      </w:r>
      <w:ins w:id="2974" w:author="Susan" w:date="2023-07-24T08:21:00Z">
        <w:r w:rsidR="007F522E">
          <w:rPr>
            <w:rFonts w:asciiTheme="majorBidi" w:hAnsiTheme="majorBidi" w:cstheme="majorBidi"/>
            <w:sz w:val="24"/>
            <w:szCs w:val="24"/>
          </w:rPr>
          <w:t>, finding him</w:t>
        </w:r>
      </w:ins>
      <w:del w:id="2975" w:author="Susan" w:date="2023-07-24T08:21:00Z">
        <w:r w:rsidRPr="00C35C13" w:rsidDel="007F522E">
          <w:rPr>
            <w:rFonts w:asciiTheme="majorBidi" w:hAnsiTheme="majorBidi" w:cstheme="majorBidi"/>
            <w:sz w:val="24"/>
            <w:szCs w:val="24"/>
          </w:rPr>
          <w:delText>; in his book, he wrote that he found Dayan</w:delText>
        </w:r>
      </w:del>
      <w:r w:rsidRPr="00C35C13">
        <w:rPr>
          <w:rFonts w:asciiTheme="majorBidi" w:hAnsiTheme="majorBidi" w:cstheme="majorBidi"/>
          <w:sz w:val="24"/>
          <w:szCs w:val="24"/>
        </w:rPr>
        <w:t xml:space="preserve"> “to be a brilliant</w:t>
      </w:r>
      <w:ins w:id="2976" w:author="Susan" w:date="2023-07-24T22:42:00Z">
        <w:r w:rsidR="00372900">
          <w:rPr>
            <w:rFonts w:asciiTheme="majorBidi" w:hAnsiTheme="majorBidi" w:cstheme="majorBidi"/>
            <w:sz w:val="24"/>
            <w:szCs w:val="24"/>
          </w:rPr>
          <w:t>,</w:t>
        </w:r>
      </w:ins>
      <w:r w:rsidRPr="00C35C13">
        <w:rPr>
          <w:rFonts w:asciiTheme="majorBidi" w:hAnsiTheme="majorBidi" w:cstheme="majorBidi"/>
          <w:sz w:val="24"/>
          <w:szCs w:val="24"/>
        </w:rPr>
        <w:t xml:space="preserve"> imaginative</w:t>
      </w:r>
      <w:ins w:id="2977" w:author="Susan" w:date="2023-07-24T22:42:00Z">
        <w:r w:rsidR="00372900">
          <w:rPr>
            <w:rFonts w:asciiTheme="majorBidi" w:hAnsiTheme="majorBidi" w:cstheme="majorBidi"/>
            <w:sz w:val="24"/>
            <w:szCs w:val="24"/>
          </w:rPr>
          <w:t>,</w:t>
        </w:r>
      </w:ins>
      <w:r w:rsidRPr="00C35C13">
        <w:rPr>
          <w:rFonts w:asciiTheme="majorBidi" w:hAnsiTheme="majorBidi" w:cstheme="majorBidi"/>
          <w:sz w:val="24"/>
          <w:szCs w:val="24"/>
        </w:rPr>
        <w:t xml:space="preserve"> and honest man.”</w:t>
      </w:r>
      <w:r w:rsidRPr="00C35C13">
        <w:rPr>
          <w:rStyle w:val="FootnoteReference"/>
          <w:rFonts w:asciiTheme="majorBidi" w:hAnsiTheme="majorBidi" w:cstheme="majorBidi"/>
          <w:sz w:val="24"/>
          <w:szCs w:val="24"/>
        </w:rPr>
        <w:footnoteReference w:id="157"/>
      </w:r>
      <w:r w:rsidR="00E257EB" w:rsidRPr="00C35C13">
        <w:rPr>
          <w:rFonts w:asciiTheme="majorBidi" w:hAnsiTheme="majorBidi" w:cstheme="majorBidi"/>
          <w:sz w:val="24"/>
          <w:szCs w:val="24"/>
        </w:rPr>
        <w:t xml:space="preserve"> With Sadat, however, Dayan never developed any closeness</w:t>
      </w:r>
      <w:ins w:id="2978" w:author="Susan" w:date="2023-07-24T08:24:00Z">
        <w:r w:rsidR="007F522E">
          <w:rPr>
            <w:rFonts w:asciiTheme="majorBidi" w:hAnsiTheme="majorBidi" w:cstheme="majorBidi"/>
            <w:sz w:val="24"/>
            <w:szCs w:val="24"/>
          </w:rPr>
          <w:t xml:space="preserve">. </w:t>
        </w:r>
      </w:ins>
      <w:del w:id="2979" w:author="Susan" w:date="2023-07-24T08:24:00Z">
        <w:r w:rsidR="00E257EB" w:rsidRPr="00C35C13" w:rsidDel="007F522E">
          <w:rPr>
            <w:rFonts w:asciiTheme="majorBidi" w:hAnsiTheme="majorBidi" w:cstheme="majorBidi"/>
            <w:sz w:val="24"/>
            <w:szCs w:val="24"/>
          </w:rPr>
          <w:delText xml:space="preserve">, probably for three reasons. </w:delText>
        </w:r>
      </w:del>
      <w:del w:id="2980" w:author="Susan" w:date="2023-07-24T08:22:00Z">
        <w:r w:rsidR="00E257EB" w:rsidRPr="00C35C13" w:rsidDel="007F522E">
          <w:rPr>
            <w:rFonts w:asciiTheme="majorBidi" w:hAnsiTheme="majorBidi" w:cstheme="majorBidi"/>
            <w:sz w:val="24"/>
            <w:szCs w:val="24"/>
          </w:rPr>
          <w:delText>To begin with,</w:delText>
        </w:r>
      </w:del>
      <w:del w:id="2981" w:author="Susan" w:date="2023-07-24T08:24:00Z">
        <w:r w:rsidR="00E257EB" w:rsidRPr="00C35C13" w:rsidDel="007F522E">
          <w:rPr>
            <w:rFonts w:asciiTheme="majorBidi" w:hAnsiTheme="majorBidi" w:cstheme="majorBidi"/>
            <w:sz w:val="24"/>
            <w:szCs w:val="24"/>
          </w:rPr>
          <w:delText xml:space="preserve"> </w:delText>
        </w:r>
      </w:del>
      <w:r w:rsidR="00E257EB" w:rsidRPr="00C35C13">
        <w:rPr>
          <w:rFonts w:asciiTheme="majorBidi" w:hAnsiTheme="majorBidi" w:cstheme="majorBidi"/>
          <w:sz w:val="24"/>
          <w:szCs w:val="24"/>
        </w:rPr>
        <w:t>Dayan</w:t>
      </w:r>
      <w:ins w:id="2982" w:author="Susan" w:date="2023-07-24T08:22:00Z">
        <w:r w:rsidR="007F522E">
          <w:rPr>
            <w:rFonts w:asciiTheme="majorBidi" w:hAnsiTheme="majorBidi" w:cstheme="majorBidi"/>
            <w:sz w:val="24"/>
            <w:szCs w:val="24"/>
          </w:rPr>
          <w:t>,</w:t>
        </w:r>
      </w:ins>
      <w:r w:rsidR="00E257EB" w:rsidRPr="00C35C13">
        <w:rPr>
          <w:rFonts w:asciiTheme="majorBidi" w:hAnsiTheme="majorBidi" w:cstheme="majorBidi"/>
          <w:sz w:val="24"/>
          <w:szCs w:val="24"/>
        </w:rPr>
        <w:t xml:space="preserve"> </w:t>
      </w:r>
      <w:ins w:id="2983" w:author="Susan" w:date="2023-07-24T08:22:00Z">
        <w:r w:rsidR="007F522E" w:rsidRPr="00C35C13">
          <w:rPr>
            <w:rFonts w:asciiTheme="majorBidi" w:hAnsiTheme="majorBidi" w:cstheme="majorBidi"/>
            <w:sz w:val="24"/>
            <w:szCs w:val="24"/>
          </w:rPr>
          <w:t>an introvert who preferred his own company to that of others</w:t>
        </w:r>
        <w:r w:rsidR="007F522E">
          <w:rPr>
            <w:rFonts w:asciiTheme="majorBidi" w:hAnsiTheme="majorBidi" w:cstheme="majorBidi"/>
            <w:sz w:val="24"/>
            <w:szCs w:val="24"/>
          </w:rPr>
          <w:t>,</w:t>
        </w:r>
        <w:r w:rsidR="007F522E" w:rsidRPr="00C35C13">
          <w:rPr>
            <w:rFonts w:asciiTheme="majorBidi" w:hAnsiTheme="majorBidi" w:cstheme="majorBidi"/>
            <w:sz w:val="24"/>
            <w:szCs w:val="24"/>
          </w:rPr>
          <w:t xml:space="preserve"> </w:t>
        </w:r>
      </w:ins>
      <w:r w:rsidR="00E257EB" w:rsidRPr="00C35C13">
        <w:rPr>
          <w:rFonts w:asciiTheme="majorBidi" w:hAnsiTheme="majorBidi" w:cstheme="majorBidi"/>
          <w:sz w:val="24"/>
          <w:szCs w:val="24"/>
        </w:rPr>
        <w:t>wasn’t particularly sociable or friendly, especially in that period.</w:t>
      </w:r>
      <w:del w:id="2984" w:author="Susan" w:date="2023-07-24T12:48:00Z">
        <w:r w:rsidR="00E257EB" w:rsidRPr="00C35C13" w:rsidDel="00357895">
          <w:rPr>
            <w:rFonts w:asciiTheme="majorBidi" w:hAnsiTheme="majorBidi" w:cstheme="majorBidi"/>
            <w:sz w:val="24"/>
            <w:szCs w:val="24"/>
          </w:rPr>
          <w:delText xml:space="preserve"> </w:delText>
        </w:r>
      </w:del>
      <w:del w:id="2985" w:author="Susan" w:date="2023-07-24T08:22:00Z">
        <w:r w:rsidR="00E257EB" w:rsidRPr="00C35C13" w:rsidDel="007F522E">
          <w:rPr>
            <w:rFonts w:asciiTheme="majorBidi" w:hAnsiTheme="majorBidi" w:cstheme="majorBidi"/>
            <w:sz w:val="24"/>
            <w:szCs w:val="24"/>
          </w:rPr>
          <w:delText>He was an introvert who preferred his own company to that of others</w:delText>
        </w:r>
      </w:del>
      <w:del w:id="2986" w:author="Susan" w:date="2023-07-24T12:48:00Z">
        <w:r w:rsidR="00E257EB" w:rsidRPr="00C35C13" w:rsidDel="00357895">
          <w:rPr>
            <w:rFonts w:asciiTheme="majorBidi" w:hAnsiTheme="majorBidi" w:cstheme="majorBidi"/>
            <w:sz w:val="24"/>
            <w:szCs w:val="24"/>
          </w:rPr>
          <w:delText>.</w:delText>
        </w:r>
      </w:del>
      <w:r w:rsidR="00E257EB" w:rsidRPr="00C35C13">
        <w:rPr>
          <w:rFonts w:asciiTheme="majorBidi" w:hAnsiTheme="majorBidi" w:cstheme="majorBidi"/>
          <w:sz w:val="24"/>
          <w:szCs w:val="24"/>
        </w:rPr>
        <w:t xml:space="preserve"> </w:t>
      </w:r>
      <w:ins w:id="2987" w:author="Susan" w:date="2023-07-24T08:24:00Z">
        <w:r w:rsidR="007F522E">
          <w:rPr>
            <w:rFonts w:asciiTheme="majorBidi" w:hAnsiTheme="majorBidi" w:cstheme="majorBidi"/>
            <w:sz w:val="24"/>
            <w:szCs w:val="24"/>
          </w:rPr>
          <w:t>In addition,</w:t>
        </w:r>
      </w:ins>
      <w:ins w:id="2988" w:author="Susan" w:date="2023-07-24T08:22:00Z">
        <w:r w:rsidR="007F522E">
          <w:rPr>
            <w:rFonts w:asciiTheme="majorBidi" w:hAnsiTheme="majorBidi" w:cstheme="majorBidi"/>
            <w:sz w:val="24"/>
            <w:szCs w:val="24"/>
          </w:rPr>
          <w:t xml:space="preserve"> many </w:t>
        </w:r>
      </w:ins>
      <w:ins w:id="2989" w:author="Susan" w:date="2023-07-24T08:24:00Z">
        <w:r w:rsidR="00B516AB">
          <w:rPr>
            <w:rFonts w:asciiTheme="majorBidi" w:hAnsiTheme="majorBidi" w:cstheme="majorBidi"/>
            <w:sz w:val="24"/>
            <w:szCs w:val="24"/>
          </w:rPr>
          <w:t>of the Egyptians</w:t>
        </w:r>
      </w:ins>
      <w:del w:id="2990" w:author="Susan" w:date="2023-07-24T08:22:00Z">
        <w:r w:rsidR="00E257EB" w:rsidRPr="00C35C13" w:rsidDel="007F522E">
          <w:rPr>
            <w:rFonts w:asciiTheme="majorBidi" w:hAnsiTheme="majorBidi" w:cstheme="majorBidi"/>
            <w:sz w:val="24"/>
            <w:szCs w:val="24"/>
          </w:rPr>
          <w:delText xml:space="preserve">Then, in the eyes of many members of </w:delText>
        </w:r>
      </w:del>
      <w:del w:id="2991" w:author="Susan" w:date="2023-07-24T08:24:00Z">
        <w:r w:rsidR="00E257EB" w:rsidRPr="00C35C13" w:rsidDel="00B516AB">
          <w:rPr>
            <w:rFonts w:asciiTheme="majorBidi" w:hAnsiTheme="majorBidi" w:cstheme="majorBidi"/>
            <w:sz w:val="24"/>
            <w:szCs w:val="24"/>
          </w:rPr>
          <w:delText>the Egyptian delegation</w:delText>
        </w:r>
      </w:del>
      <w:ins w:id="2992" w:author="Susan" w:date="2023-07-24T08:23:00Z">
        <w:r w:rsidR="007F522E">
          <w:rPr>
            <w:rFonts w:asciiTheme="majorBidi" w:hAnsiTheme="majorBidi" w:cstheme="majorBidi"/>
            <w:sz w:val="24"/>
            <w:szCs w:val="24"/>
          </w:rPr>
          <w:t xml:space="preserve"> </w:t>
        </w:r>
        <w:r w:rsidR="007F522E" w:rsidRPr="00C35C13">
          <w:rPr>
            <w:rFonts w:asciiTheme="majorBidi" w:hAnsiTheme="majorBidi" w:cstheme="majorBidi"/>
            <w:sz w:val="24"/>
            <w:szCs w:val="24"/>
          </w:rPr>
          <w:t>never forgave</w:t>
        </w:r>
        <w:r w:rsidR="007F522E">
          <w:rPr>
            <w:rFonts w:asciiTheme="majorBidi" w:hAnsiTheme="majorBidi" w:cstheme="majorBidi"/>
            <w:sz w:val="24"/>
            <w:szCs w:val="24"/>
          </w:rPr>
          <w:t xml:space="preserve"> </w:t>
        </w:r>
      </w:ins>
      <w:del w:id="2993" w:author="Susan" w:date="2023-07-24T08:23:00Z">
        <w:r w:rsidR="00E257EB" w:rsidRPr="00C35C13" w:rsidDel="007F522E">
          <w:rPr>
            <w:rFonts w:asciiTheme="majorBidi" w:hAnsiTheme="majorBidi" w:cstheme="majorBidi"/>
            <w:sz w:val="24"/>
            <w:szCs w:val="24"/>
          </w:rPr>
          <w:delText xml:space="preserve">, </w:delText>
        </w:r>
      </w:del>
      <w:r w:rsidR="00E257EB" w:rsidRPr="00C35C13">
        <w:rPr>
          <w:rFonts w:asciiTheme="majorBidi" w:hAnsiTheme="majorBidi" w:cstheme="majorBidi"/>
          <w:sz w:val="24"/>
          <w:szCs w:val="24"/>
        </w:rPr>
        <w:t>Dayan</w:t>
      </w:r>
      <w:ins w:id="2994" w:author="Susan" w:date="2023-07-24T08:24:00Z">
        <w:r w:rsidR="00B516AB">
          <w:rPr>
            <w:rFonts w:asciiTheme="majorBidi" w:hAnsiTheme="majorBidi" w:cstheme="majorBidi"/>
            <w:sz w:val="24"/>
            <w:szCs w:val="24"/>
          </w:rPr>
          <w:t xml:space="preserve">, holding him personally responsible </w:t>
        </w:r>
      </w:ins>
      <w:ins w:id="2995" w:author="Susan" w:date="2023-07-24T08:23:00Z">
        <w:r w:rsidR="007F522E">
          <w:rPr>
            <w:rFonts w:asciiTheme="majorBidi" w:hAnsiTheme="majorBidi" w:cstheme="majorBidi"/>
            <w:sz w:val="24"/>
            <w:szCs w:val="24"/>
          </w:rPr>
          <w:t>for</w:t>
        </w:r>
      </w:ins>
      <w:del w:id="2996" w:author="Susan" w:date="2023-07-24T08:23:00Z">
        <w:r w:rsidR="00E257EB" w:rsidRPr="00C35C13" w:rsidDel="007F522E">
          <w:rPr>
            <w:rFonts w:asciiTheme="majorBidi" w:hAnsiTheme="majorBidi" w:cstheme="majorBidi"/>
            <w:sz w:val="24"/>
            <w:szCs w:val="24"/>
          </w:rPr>
          <w:delText xml:space="preserve"> was the chief architect of</w:delText>
        </w:r>
      </w:del>
      <w:r w:rsidR="00E257EB" w:rsidRPr="00C35C13">
        <w:rPr>
          <w:rFonts w:asciiTheme="majorBidi" w:hAnsiTheme="majorBidi" w:cstheme="majorBidi"/>
          <w:sz w:val="24"/>
          <w:szCs w:val="24"/>
        </w:rPr>
        <w:t xml:space="preserve"> their humiliation in 1956 and 1967</w:t>
      </w:r>
      <w:del w:id="2997" w:author="Susan" w:date="2023-07-24T08:23:00Z">
        <w:r w:rsidR="00E257EB" w:rsidRPr="00C35C13" w:rsidDel="007F522E">
          <w:rPr>
            <w:rFonts w:asciiTheme="majorBidi" w:hAnsiTheme="majorBidi" w:cstheme="majorBidi"/>
            <w:sz w:val="24"/>
            <w:szCs w:val="24"/>
          </w:rPr>
          <w:delText>, and they never forgave him for it</w:delText>
        </w:r>
      </w:del>
      <w:r w:rsidR="00E257EB" w:rsidRPr="00C35C13">
        <w:rPr>
          <w:rFonts w:asciiTheme="majorBidi" w:hAnsiTheme="majorBidi" w:cstheme="majorBidi"/>
          <w:sz w:val="24"/>
          <w:szCs w:val="24"/>
        </w:rPr>
        <w:t xml:space="preserve">. </w:t>
      </w:r>
      <w:r w:rsidR="00451755" w:rsidRPr="00C35C13">
        <w:rPr>
          <w:rFonts w:asciiTheme="majorBidi" w:hAnsiTheme="majorBidi" w:cstheme="majorBidi"/>
          <w:sz w:val="24"/>
          <w:szCs w:val="24"/>
        </w:rPr>
        <w:t xml:space="preserve">Nonetheless, </w:t>
      </w:r>
      <w:ins w:id="2998" w:author="Susan" w:date="2023-07-24T08:25:00Z">
        <w:r w:rsidR="00B516AB">
          <w:rPr>
            <w:rFonts w:asciiTheme="majorBidi" w:hAnsiTheme="majorBidi" w:cstheme="majorBidi"/>
            <w:sz w:val="24"/>
            <w:szCs w:val="24"/>
          </w:rPr>
          <w:t>Sadat and Dayan were able to work together to promote their</w:t>
        </w:r>
      </w:ins>
      <w:del w:id="2999" w:author="Susan" w:date="2023-07-24T08:25:00Z">
        <w:r w:rsidR="00451755" w:rsidRPr="00C35C13" w:rsidDel="00B516AB">
          <w:rPr>
            <w:rFonts w:asciiTheme="majorBidi" w:hAnsiTheme="majorBidi" w:cstheme="majorBidi"/>
            <w:sz w:val="24"/>
            <w:szCs w:val="24"/>
          </w:rPr>
          <w:delText>the uneasy personal relationship didn’t keep the two from doing business together. Their</w:delText>
        </w:r>
      </w:del>
      <w:r w:rsidR="00451755" w:rsidRPr="00C35C13">
        <w:rPr>
          <w:rFonts w:asciiTheme="majorBidi" w:hAnsiTheme="majorBidi" w:cstheme="majorBidi"/>
          <w:sz w:val="24"/>
          <w:szCs w:val="24"/>
        </w:rPr>
        <w:t xml:space="preserve"> respective national interests</w:t>
      </w:r>
      <w:del w:id="3000" w:author="Susan" w:date="2023-07-24T08:25:00Z">
        <w:r w:rsidR="00451755" w:rsidRPr="00C35C13" w:rsidDel="00B516AB">
          <w:rPr>
            <w:rFonts w:asciiTheme="majorBidi" w:hAnsiTheme="majorBidi" w:cstheme="majorBidi"/>
            <w:sz w:val="24"/>
            <w:szCs w:val="24"/>
          </w:rPr>
          <w:delText xml:space="preserve"> were at stake</w:delText>
        </w:r>
      </w:del>
      <w:r w:rsidR="00451755" w:rsidRPr="00C35C13">
        <w:rPr>
          <w:rFonts w:asciiTheme="majorBidi" w:hAnsiTheme="majorBidi" w:cstheme="majorBidi"/>
          <w:sz w:val="24"/>
          <w:szCs w:val="24"/>
        </w:rPr>
        <w:t xml:space="preserve">. </w:t>
      </w:r>
      <w:del w:id="3001" w:author="Susan" w:date="2023-07-24T08:25:00Z">
        <w:r w:rsidR="00451755" w:rsidRPr="00C35C13" w:rsidDel="00B516AB">
          <w:rPr>
            <w:rFonts w:asciiTheme="majorBidi" w:hAnsiTheme="majorBidi" w:cstheme="majorBidi"/>
            <w:sz w:val="24"/>
            <w:szCs w:val="24"/>
          </w:rPr>
          <w:delText>In any case, Dayan was engaging with the U.S. administration, which to all intents and purposes was representing Egypt, and the administration had full faith in Dayan, a component of critical importance in any talks.</w:delText>
        </w:r>
      </w:del>
    </w:p>
    <w:p w14:paraId="7D6FEF99" w14:textId="679D50C3" w:rsidR="00451755" w:rsidRPr="00C35C13" w:rsidRDefault="00451755" w:rsidP="00965EA0">
      <w:pPr>
        <w:spacing w:line="360" w:lineRule="auto"/>
        <w:jc w:val="both"/>
        <w:rPr>
          <w:rFonts w:asciiTheme="majorBidi" w:hAnsiTheme="majorBidi" w:cstheme="majorBidi"/>
          <w:sz w:val="24"/>
          <w:szCs w:val="24"/>
        </w:rPr>
      </w:pPr>
      <w:r w:rsidRPr="00C35C13">
        <w:rPr>
          <w:rFonts w:asciiTheme="majorBidi" w:hAnsiTheme="majorBidi" w:cstheme="majorBidi"/>
          <w:sz w:val="24"/>
          <w:szCs w:val="24"/>
        </w:rPr>
        <w:t xml:space="preserve">Sadat and Dayan also </w:t>
      </w:r>
      <w:r w:rsidR="002F5CB7" w:rsidRPr="00C35C13">
        <w:rPr>
          <w:rFonts w:asciiTheme="majorBidi" w:hAnsiTheme="majorBidi" w:cstheme="majorBidi"/>
          <w:sz w:val="24"/>
          <w:szCs w:val="24"/>
        </w:rPr>
        <w:t xml:space="preserve">had a shared </w:t>
      </w:r>
      <w:r w:rsidR="00042E93">
        <w:rPr>
          <w:rFonts w:asciiTheme="majorBidi" w:hAnsiTheme="majorBidi" w:cstheme="majorBidi"/>
          <w:sz w:val="24"/>
          <w:szCs w:val="24"/>
        </w:rPr>
        <w:t xml:space="preserve">strategic </w:t>
      </w:r>
      <w:r w:rsidRPr="00C35C13">
        <w:rPr>
          <w:rFonts w:asciiTheme="majorBidi" w:hAnsiTheme="majorBidi" w:cstheme="majorBidi"/>
          <w:sz w:val="24"/>
          <w:szCs w:val="24"/>
        </w:rPr>
        <w:t>goal:</w:t>
      </w:r>
      <w:ins w:id="3002" w:author="Susan" w:date="2023-07-24T08:25:00Z">
        <w:r w:rsidR="00B516AB">
          <w:rPr>
            <w:rFonts w:asciiTheme="majorBidi" w:hAnsiTheme="majorBidi" w:cstheme="majorBidi"/>
            <w:sz w:val="24"/>
            <w:szCs w:val="24"/>
          </w:rPr>
          <w:t xml:space="preserve"> of weak</w:t>
        </w:r>
      </w:ins>
      <w:ins w:id="3003" w:author="Susan" w:date="2023-07-24T08:26:00Z">
        <w:r w:rsidR="00B516AB">
          <w:rPr>
            <w:rFonts w:asciiTheme="majorBidi" w:hAnsiTheme="majorBidi" w:cstheme="majorBidi"/>
            <w:sz w:val="24"/>
            <w:szCs w:val="24"/>
          </w:rPr>
          <w:t>ing</w:t>
        </w:r>
      </w:ins>
      <w:del w:id="3004" w:author="Susan" w:date="2023-07-24T08:26:00Z">
        <w:r w:rsidRPr="00C35C13" w:rsidDel="00B516AB">
          <w:rPr>
            <w:rFonts w:asciiTheme="majorBidi" w:hAnsiTheme="majorBidi" w:cstheme="majorBidi"/>
            <w:sz w:val="24"/>
            <w:szCs w:val="24"/>
          </w:rPr>
          <w:delText xml:space="preserve"> both wanted to weaken</w:delText>
        </w:r>
      </w:del>
      <w:r w:rsidRPr="00C35C13">
        <w:rPr>
          <w:rFonts w:asciiTheme="majorBidi" w:hAnsiTheme="majorBidi" w:cstheme="majorBidi"/>
          <w:sz w:val="24"/>
          <w:szCs w:val="24"/>
        </w:rPr>
        <w:t xml:space="preserve"> the Soviets and oust </w:t>
      </w:r>
      <w:r w:rsidR="002F5CB7" w:rsidRPr="00C35C13">
        <w:rPr>
          <w:rFonts w:asciiTheme="majorBidi" w:hAnsiTheme="majorBidi" w:cstheme="majorBidi"/>
          <w:sz w:val="24"/>
          <w:szCs w:val="24"/>
        </w:rPr>
        <w:t xml:space="preserve">them </w:t>
      </w:r>
      <w:r w:rsidRPr="00C35C13">
        <w:rPr>
          <w:rFonts w:asciiTheme="majorBidi" w:hAnsiTheme="majorBidi" w:cstheme="majorBidi"/>
          <w:sz w:val="24"/>
          <w:szCs w:val="24"/>
        </w:rPr>
        <w:t xml:space="preserve">from the region while </w:t>
      </w:r>
      <w:ins w:id="3005" w:author="Susan" w:date="2023-07-24T08:26:00Z">
        <w:r w:rsidR="00B516AB">
          <w:rPr>
            <w:rFonts w:asciiTheme="majorBidi" w:hAnsiTheme="majorBidi" w:cstheme="majorBidi"/>
            <w:sz w:val="24"/>
            <w:szCs w:val="24"/>
          </w:rPr>
          <w:t>increasing</w:t>
        </w:r>
      </w:ins>
      <w:del w:id="3006" w:author="Susan" w:date="2023-07-24T08:26:00Z">
        <w:r w:rsidRPr="00C35C13" w:rsidDel="00B516AB">
          <w:rPr>
            <w:rFonts w:asciiTheme="majorBidi" w:hAnsiTheme="majorBidi" w:cstheme="majorBidi"/>
            <w:sz w:val="24"/>
            <w:szCs w:val="24"/>
          </w:rPr>
          <w:delText>striving to increase</w:delText>
        </w:r>
      </w:del>
      <w:r w:rsidRPr="00C35C13">
        <w:rPr>
          <w:rFonts w:asciiTheme="majorBidi" w:hAnsiTheme="majorBidi" w:cstheme="majorBidi"/>
          <w:sz w:val="24"/>
          <w:szCs w:val="24"/>
        </w:rPr>
        <w:t xml:space="preserve"> U.S. involvement there. This shared interest helped overcome obstacles</w:t>
      </w:r>
      <w:ins w:id="3007" w:author="Susan" w:date="2023-07-24T08:26:00Z">
        <w:r w:rsidR="00B516AB">
          <w:rPr>
            <w:rFonts w:asciiTheme="majorBidi" w:hAnsiTheme="majorBidi" w:cstheme="majorBidi"/>
            <w:sz w:val="24"/>
            <w:szCs w:val="24"/>
          </w:rPr>
          <w:t xml:space="preserve"> between them</w:t>
        </w:r>
      </w:ins>
      <w:del w:id="3008" w:author="Susan" w:date="2023-07-24T08:26:00Z">
        <w:r w:rsidRPr="00C35C13" w:rsidDel="00B516AB">
          <w:rPr>
            <w:rFonts w:asciiTheme="majorBidi" w:hAnsiTheme="majorBidi" w:cstheme="majorBidi"/>
            <w:sz w:val="24"/>
            <w:szCs w:val="24"/>
          </w:rPr>
          <w:delText xml:space="preserve"> in both nations</w:delText>
        </w:r>
      </w:del>
      <w:r w:rsidRPr="00C35C13">
        <w:rPr>
          <w:rFonts w:asciiTheme="majorBidi" w:hAnsiTheme="majorBidi" w:cstheme="majorBidi"/>
          <w:sz w:val="24"/>
          <w:szCs w:val="24"/>
        </w:rPr>
        <w:t xml:space="preserve">. Both sides were in fact conducting negotiations over U.S. regional involvement rather than </w:t>
      </w:r>
      <w:r w:rsidR="00965EA0" w:rsidRPr="00C35C13">
        <w:rPr>
          <w:rFonts w:asciiTheme="majorBidi" w:hAnsiTheme="majorBidi" w:cstheme="majorBidi"/>
          <w:sz w:val="24"/>
          <w:szCs w:val="24"/>
        </w:rPr>
        <w:t>solely</w:t>
      </w:r>
      <w:r w:rsidRPr="00C35C13">
        <w:rPr>
          <w:rFonts w:asciiTheme="majorBidi" w:hAnsiTheme="majorBidi" w:cstheme="majorBidi"/>
          <w:sz w:val="24"/>
          <w:szCs w:val="24"/>
        </w:rPr>
        <w:t xml:space="preserve"> bilateral issues, even if this aspect of the talks was not overt.</w:t>
      </w:r>
    </w:p>
    <w:p w14:paraId="110045DF" w14:textId="0F5E2B1E" w:rsidR="00451755" w:rsidRPr="00C35C13" w:rsidDel="00372900" w:rsidRDefault="00451755" w:rsidP="00451755">
      <w:pPr>
        <w:spacing w:line="360" w:lineRule="auto"/>
        <w:jc w:val="both"/>
        <w:rPr>
          <w:del w:id="3009" w:author="Susan" w:date="2023-07-24T22:42:00Z"/>
          <w:rFonts w:asciiTheme="majorBidi" w:hAnsiTheme="majorBidi" w:cstheme="majorBidi"/>
          <w:sz w:val="24"/>
          <w:szCs w:val="24"/>
        </w:rPr>
      </w:pPr>
    </w:p>
    <w:bookmarkEnd w:id="2602"/>
    <w:p w14:paraId="52854212" w14:textId="7FD5E0BD" w:rsidR="00451755" w:rsidRPr="00C35C13" w:rsidRDefault="00451755" w:rsidP="00451755">
      <w:pPr>
        <w:spacing w:line="360" w:lineRule="auto"/>
        <w:jc w:val="both"/>
        <w:rPr>
          <w:rFonts w:asciiTheme="majorBidi" w:hAnsiTheme="majorBidi" w:cstheme="majorBidi"/>
          <w:b/>
          <w:bCs/>
          <w:sz w:val="24"/>
          <w:szCs w:val="24"/>
        </w:rPr>
      </w:pPr>
      <w:r w:rsidRPr="00C35C13">
        <w:rPr>
          <w:rFonts w:asciiTheme="majorBidi" w:hAnsiTheme="majorBidi" w:cstheme="majorBidi"/>
          <w:b/>
          <w:bCs/>
          <w:sz w:val="24"/>
          <w:szCs w:val="24"/>
        </w:rPr>
        <w:t>The End: A Political Last Will and Testament</w:t>
      </w:r>
    </w:p>
    <w:p w14:paraId="50C3BA7B" w14:textId="1EDC0F37" w:rsidR="00451755" w:rsidRPr="00C35C13" w:rsidRDefault="00451755" w:rsidP="00451755">
      <w:pPr>
        <w:spacing w:line="360" w:lineRule="auto"/>
        <w:jc w:val="both"/>
        <w:rPr>
          <w:rFonts w:asciiTheme="majorBidi" w:hAnsiTheme="majorBidi" w:cstheme="majorBidi"/>
          <w:sz w:val="24"/>
          <w:szCs w:val="24"/>
        </w:rPr>
      </w:pPr>
      <w:r w:rsidRPr="00C35C13">
        <w:rPr>
          <w:rFonts w:asciiTheme="majorBidi" w:hAnsiTheme="majorBidi" w:cstheme="majorBidi"/>
          <w:sz w:val="24"/>
          <w:szCs w:val="24"/>
        </w:rPr>
        <w:t xml:space="preserve">Ezer Weizman, who left the Begin government some seven months after Dayan, </w:t>
      </w:r>
      <w:ins w:id="3010" w:author="Susan" w:date="2023-07-24T08:29:00Z">
        <w:r w:rsidR="00B516AB">
          <w:rPr>
            <w:rFonts w:asciiTheme="majorBidi" w:hAnsiTheme="majorBidi" w:cstheme="majorBidi"/>
            <w:sz w:val="24"/>
            <w:szCs w:val="24"/>
          </w:rPr>
          <w:t>recalled</w:t>
        </w:r>
      </w:ins>
      <w:del w:id="3011" w:author="Susan" w:date="2023-07-24T08:28:00Z">
        <w:r w:rsidRPr="00C35C13" w:rsidDel="00B516AB">
          <w:rPr>
            <w:rFonts w:asciiTheme="majorBidi" w:hAnsiTheme="majorBidi" w:cstheme="majorBidi"/>
            <w:sz w:val="24"/>
            <w:szCs w:val="24"/>
          </w:rPr>
          <w:delText>said</w:delText>
        </w:r>
      </w:del>
      <w:r w:rsidRPr="00C35C13">
        <w:rPr>
          <w:rFonts w:asciiTheme="majorBidi" w:hAnsiTheme="majorBidi" w:cstheme="majorBidi"/>
          <w:sz w:val="24"/>
          <w:szCs w:val="24"/>
        </w:rPr>
        <w:t>:</w:t>
      </w:r>
    </w:p>
    <w:p w14:paraId="2159DF1B" w14:textId="321EC4EB" w:rsidR="00451755" w:rsidRPr="00C35C13" w:rsidRDefault="00451755" w:rsidP="00451755">
      <w:pPr>
        <w:spacing w:line="360" w:lineRule="auto"/>
        <w:ind w:left="720"/>
        <w:jc w:val="both"/>
        <w:rPr>
          <w:rFonts w:asciiTheme="majorBidi" w:hAnsiTheme="majorBidi" w:cstheme="majorBidi"/>
          <w:sz w:val="24"/>
          <w:szCs w:val="24"/>
        </w:rPr>
      </w:pPr>
      <w:r w:rsidRPr="00C35C13">
        <w:rPr>
          <w:rFonts w:asciiTheme="majorBidi" w:hAnsiTheme="majorBidi" w:cstheme="majorBidi"/>
          <w:sz w:val="24"/>
          <w:szCs w:val="24"/>
        </w:rPr>
        <w:t>To those around me, I said that it wouldn’t take long. Dayan pushed Begin to the wall when he stipulated his joining the government on not applying Israeli law to Judea and Samaria. Begin does not forget or forgive; when he is pushed to the wall, he remains silent and remembers.</w:t>
      </w:r>
      <w:r w:rsidRPr="00C35C13">
        <w:rPr>
          <w:rStyle w:val="FootnoteReference"/>
          <w:rFonts w:asciiTheme="majorBidi" w:hAnsiTheme="majorBidi" w:cstheme="majorBidi"/>
          <w:sz w:val="24"/>
          <w:szCs w:val="24"/>
        </w:rPr>
        <w:footnoteReference w:id="158"/>
      </w:r>
    </w:p>
    <w:p w14:paraId="5487814C" w14:textId="70791F7F" w:rsidR="00451755" w:rsidRDefault="00451755" w:rsidP="00CE6288">
      <w:pPr>
        <w:spacing w:line="360" w:lineRule="auto"/>
        <w:jc w:val="both"/>
        <w:rPr>
          <w:ins w:id="3012" w:author="Susan" w:date="2023-07-24T08:31:00Z"/>
          <w:rFonts w:asciiTheme="majorBidi" w:hAnsiTheme="majorBidi" w:cstheme="majorBidi"/>
          <w:sz w:val="24"/>
          <w:szCs w:val="24"/>
        </w:rPr>
      </w:pPr>
      <w:r w:rsidRPr="00C35C13">
        <w:rPr>
          <w:rFonts w:asciiTheme="majorBidi" w:hAnsiTheme="majorBidi" w:cstheme="majorBidi"/>
          <w:sz w:val="24"/>
          <w:szCs w:val="24"/>
        </w:rPr>
        <w:lastRenderedPageBreak/>
        <w:t xml:space="preserve">After the peace treaty was signed, Dayan knew that his days in the Begin government were numbered. </w:t>
      </w:r>
      <w:ins w:id="3013" w:author="Susan" w:date="2023-07-24T08:29:00Z">
        <w:r w:rsidR="00B516AB">
          <w:rPr>
            <w:rFonts w:asciiTheme="majorBidi" w:hAnsiTheme="majorBidi" w:cstheme="majorBidi"/>
            <w:sz w:val="24"/>
            <w:szCs w:val="24"/>
          </w:rPr>
          <w:t xml:space="preserve">He saw </w:t>
        </w:r>
        <w:r w:rsidR="00847AE2">
          <w:rPr>
            <w:rFonts w:asciiTheme="majorBidi" w:hAnsiTheme="majorBidi" w:cstheme="majorBidi"/>
            <w:sz w:val="24"/>
            <w:szCs w:val="24"/>
          </w:rPr>
          <w:t>two main issues threatening Israel’s existence</w:t>
        </w:r>
      </w:ins>
      <w:ins w:id="3014" w:author="Susan" w:date="2023-07-24T08:30:00Z">
        <w:r w:rsidR="00847AE2">
          <w:rPr>
            <w:rFonts w:asciiTheme="majorBidi" w:hAnsiTheme="majorBidi" w:cstheme="majorBidi"/>
            <w:sz w:val="24"/>
            <w:szCs w:val="24"/>
          </w:rPr>
          <w:t>:</w:t>
        </w:r>
      </w:ins>
      <w:del w:id="3015" w:author="Susan" w:date="2023-07-24T08:30:00Z">
        <w:r w:rsidRPr="00C35C13" w:rsidDel="00847AE2">
          <w:rPr>
            <w:rFonts w:asciiTheme="majorBidi" w:hAnsiTheme="majorBidi" w:cstheme="majorBidi"/>
            <w:sz w:val="24"/>
            <w:szCs w:val="24"/>
          </w:rPr>
          <w:delText>To Dayan’s mind, two central and inter-related conflicts pos</w:delText>
        </w:r>
        <w:r w:rsidR="004A6405" w:rsidRPr="00C35C13" w:rsidDel="00847AE2">
          <w:rPr>
            <w:rFonts w:asciiTheme="majorBidi" w:hAnsiTheme="majorBidi" w:cstheme="majorBidi"/>
            <w:sz w:val="24"/>
            <w:szCs w:val="24"/>
          </w:rPr>
          <w:delText>ed</w:delText>
        </w:r>
        <w:r w:rsidRPr="00C35C13" w:rsidDel="00847AE2">
          <w:rPr>
            <w:rFonts w:asciiTheme="majorBidi" w:hAnsiTheme="majorBidi" w:cstheme="majorBidi"/>
            <w:sz w:val="24"/>
            <w:szCs w:val="24"/>
          </w:rPr>
          <w:delText xml:space="preserve"> an existential threat to the state</w:delText>
        </w:r>
      </w:del>
      <w:r w:rsidRPr="00C35C13">
        <w:rPr>
          <w:rFonts w:asciiTheme="majorBidi" w:hAnsiTheme="majorBidi" w:cstheme="majorBidi"/>
          <w:sz w:val="24"/>
          <w:szCs w:val="24"/>
        </w:rPr>
        <w:t>: the military conflict with the Arab nations on Israel’s borders and the conflict with the Palestinian</w:t>
      </w:r>
      <w:ins w:id="3016" w:author="Susan" w:date="2023-07-24T08:30:00Z">
        <w:r w:rsidR="00847AE2">
          <w:rPr>
            <w:rFonts w:asciiTheme="majorBidi" w:hAnsiTheme="majorBidi" w:cstheme="majorBidi"/>
            <w:sz w:val="24"/>
            <w:szCs w:val="24"/>
          </w:rPr>
          <w:t>s</w:t>
        </w:r>
      </w:ins>
      <w:r w:rsidRPr="00C35C13">
        <w:rPr>
          <w:rFonts w:asciiTheme="majorBidi" w:hAnsiTheme="majorBidi" w:cstheme="majorBidi"/>
          <w:sz w:val="24"/>
          <w:szCs w:val="24"/>
        </w:rPr>
        <w:t xml:space="preserve"> </w:t>
      </w:r>
      <w:del w:id="3017" w:author="Susan" w:date="2023-07-24T08:30:00Z">
        <w:r w:rsidRPr="00C35C13" w:rsidDel="00847AE2">
          <w:rPr>
            <w:rFonts w:asciiTheme="majorBidi" w:hAnsiTheme="majorBidi" w:cstheme="majorBidi"/>
            <w:sz w:val="24"/>
            <w:szCs w:val="24"/>
          </w:rPr>
          <w:delText xml:space="preserve">people </w:delText>
        </w:r>
      </w:del>
      <w:r w:rsidRPr="00C35C13">
        <w:rPr>
          <w:rFonts w:asciiTheme="majorBidi" w:hAnsiTheme="majorBidi" w:cstheme="majorBidi"/>
          <w:sz w:val="24"/>
          <w:szCs w:val="24"/>
        </w:rPr>
        <w:t xml:space="preserve">for control of </w:t>
      </w:r>
      <w:del w:id="3018" w:author="Susan" w:date="2023-07-24T08:30:00Z">
        <w:r w:rsidRPr="00C35C13" w:rsidDel="00847AE2">
          <w:rPr>
            <w:rFonts w:asciiTheme="majorBidi" w:hAnsiTheme="majorBidi" w:cstheme="majorBidi"/>
            <w:sz w:val="24"/>
            <w:szCs w:val="24"/>
          </w:rPr>
          <w:delText xml:space="preserve">the land of </w:delText>
        </w:r>
      </w:del>
      <w:r w:rsidRPr="00C35C13">
        <w:rPr>
          <w:rFonts w:asciiTheme="majorBidi" w:hAnsiTheme="majorBidi" w:cstheme="majorBidi"/>
          <w:sz w:val="24"/>
          <w:szCs w:val="24"/>
        </w:rPr>
        <w:t xml:space="preserve">Israel. The peace treaty with Egypt </w:t>
      </w:r>
      <w:ins w:id="3019" w:author="Susan" w:date="2023-07-24T08:31:00Z">
        <w:r w:rsidR="00847AE2">
          <w:rPr>
            <w:rFonts w:asciiTheme="majorBidi" w:hAnsiTheme="majorBidi" w:cstheme="majorBidi"/>
            <w:sz w:val="24"/>
            <w:szCs w:val="24"/>
          </w:rPr>
          <w:t>had minimized any possibility of an Arab coalition</w:t>
        </w:r>
      </w:ins>
      <w:ins w:id="3020" w:author="Susan" w:date="2023-07-24T08:32:00Z">
        <w:r w:rsidR="00847AE2">
          <w:rPr>
            <w:rFonts w:asciiTheme="majorBidi" w:hAnsiTheme="majorBidi" w:cstheme="majorBidi"/>
            <w:sz w:val="24"/>
            <w:szCs w:val="24"/>
          </w:rPr>
          <w:t xml:space="preserve"> </w:t>
        </w:r>
      </w:ins>
      <w:del w:id="3021" w:author="Susan" w:date="2023-07-24T08:31:00Z">
        <w:r w:rsidRPr="00C35C13" w:rsidDel="00847AE2">
          <w:rPr>
            <w:rFonts w:asciiTheme="majorBidi" w:hAnsiTheme="majorBidi" w:cstheme="majorBidi"/>
            <w:sz w:val="24"/>
            <w:szCs w:val="24"/>
          </w:rPr>
          <w:delText>all but e</w:delText>
        </w:r>
        <w:r w:rsidR="005146CB" w:rsidRPr="00C35C13" w:rsidDel="00847AE2">
          <w:rPr>
            <w:rFonts w:asciiTheme="majorBidi" w:hAnsiTheme="majorBidi" w:cstheme="majorBidi"/>
            <w:sz w:val="24"/>
            <w:szCs w:val="24"/>
          </w:rPr>
          <w:delText>liminated</w:delText>
        </w:r>
        <w:r w:rsidRPr="00C35C13" w:rsidDel="00847AE2">
          <w:rPr>
            <w:rFonts w:asciiTheme="majorBidi" w:hAnsiTheme="majorBidi" w:cstheme="majorBidi"/>
            <w:sz w:val="24"/>
            <w:szCs w:val="24"/>
          </w:rPr>
          <w:delText xml:space="preserve"> the possibility that a coalition of Arab armies would form to </w:delText>
        </w:r>
      </w:del>
      <w:ins w:id="3022" w:author="Susan" w:date="2023-07-24T08:31:00Z">
        <w:r w:rsidR="00847AE2">
          <w:rPr>
            <w:rFonts w:asciiTheme="majorBidi" w:hAnsiTheme="majorBidi" w:cstheme="majorBidi"/>
            <w:sz w:val="24"/>
            <w:szCs w:val="24"/>
          </w:rPr>
          <w:t xml:space="preserve"> </w:t>
        </w:r>
      </w:ins>
      <w:r w:rsidRPr="00C35C13">
        <w:rPr>
          <w:rFonts w:asciiTheme="majorBidi" w:hAnsiTheme="majorBidi" w:cstheme="majorBidi"/>
          <w:sz w:val="24"/>
          <w:szCs w:val="24"/>
        </w:rPr>
        <w:t>tak</w:t>
      </w:r>
      <w:ins w:id="3023" w:author="Susan" w:date="2023-07-24T08:32:00Z">
        <w:r w:rsidR="00847AE2">
          <w:rPr>
            <w:rFonts w:asciiTheme="majorBidi" w:hAnsiTheme="majorBidi" w:cstheme="majorBidi"/>
            <w:sz w:val="24"/>
            <w:szCs w:val="24"/>
          </w:rPr>
          <w:t>ing</w:t>
        </w:r>
      </w:ins>
      <w:del w:id="3024" w:author="Susan" w:date="2023-07-24T08:32:00Z">
        <w:r w:rsidRPr="00C35C13" w:rsidDel="00847AE2">
          <w:rPr>
            <w:rFonts w:asciiTheme="majorBidi" w:hAnsiTheme="majorBidi" w:cstheme="majorBidi"/>
            <w:sz w:val="24"/>
            <w:szCs w:val="24"/>
          </w:rPr>
          <w:delText>e</w:delText>
        </w:r>
      </w:del>
      <w:r w:rsidRPr="00C35C13">
        <w:rPr>
          <w:rFonts w:asciiTheme="majorBidi" w:hAnsiTheme="majorBidi" w:cstheme="majorBidi"/>
          <w:sz w:val="24"/>
          <w:szCs w:val="24"/>
        </w:rPr>
        <w:t xml:space="preserve"> on Israel in battle. Without </w:t>
      </w:r>
      <w:del w:id="3025" w:author="Susan" w:date="2023-07-24T08:32:00Z">
        <w:r w:rsidRPr="00C35C13" w:rsidDel="00847AE2">
          <w:rPr>
            <w:rFonts w:asciiTheme="majorBidi" w:hAnsiTheme="majorBidi" w:cstheme="majorBidi"/>
            <w:sz w:val="24"/>
            <w:szCs w:val="24"/>
          </w:rPr>
          <w:delText xml:space="preserve">the leadership of </w:delText>
        </w:r>
      </w:del>
      <w:r w:rsidRPr="00C35C13">
        <w:rPr>
          <w:rFonts w:asciiTheme="majorBidi" w:hAnsiTheme="majorBidi" w:cstheme="majorBidi"/>
          <w:sz w:val="24"/>
          <w:szCs w:val="24"/>
        </w:rPr>
        <w:t xml:space="preserve">Egypt, the biggest and strongest </w:t>
      </w:r>
      <w:r w:rsidR="004A6405" w:rsidRPr="00C35C13">
        <w:rPr>
          <w:rFonts w:asciiTheme="majorBidi" w:hAnsiTheme="majorBidi" w:cstheme="majorBidi"/>
          <w:sz w:val="24"/>
          <w:szCs w:val="24"/>
        </w:rPr>
        <w:t>Arab nation</w:t>
      </w:r>
      <w:r w:rsidRPr="00C35C13">
        <w:rPr>
          <w:rFonts w:asciiTheme="majorBidi" w:hAnsiTheme="majorBidi" w:cstheme="majorBidi"/>
          <w:sz w:val="24"/>
          <w:szCs w:val="24"/>
        </w:rPr>
        <w:t xml:space="preserve">, such a coalition was not on the table. Syria was weak; Jordan </w:t>
      </w:r>
      <w:ins w:id="3026" w:author="Susan" w:date="2023-07-24T08:33:00Z">
        <w:r w:rsidR="00847AE2">
          <w:rPr>
            <w:rFonts w:asciiTheme="majorBidi" w:hAnsiTheme="majorBidi" w:cstheme="majorBidi"/>
            <w:sz w:val="24"/>
            <w:szCs w:val="24"/>
          </w:rPr>
          <w:t xml:space="preserve">did not want to attack Israel and the </w:t>
        </w:r>
      </w:ins>
      <w:del w:id="3027" w:author="Susan" w:date="2023-07-24T08:33:00Z">
        <w:r w:rsidRPr="00C35C13" w:rsidDel="00847AE2">
          <w:rPr>
            <w:rFonts w:asciiTheme="majorBidi" w:hAnsiTheme="majorBidi" w:cstheme="majorBidi"/>
            <w:sz w:val="24"/>
            <w:szCs w:val="24"/>
          </w:rPr>
          <w:delText>had no real interest in attacking I</w:delText>
        </w:r>
        <w:r w:rsidR="004A6405" w:rsidRPr="00C35C13" w:rsidDel="00847AE2">
          <w:rPr>
            <w:rFonts w:asciiTheme="majorBidi" w:hAnsiTheme="majorBidi" w:cstheme="majorBidi"/>
            <w:sz w:val="24"/>
            <w:szCs w:val="24"/>
          </w:rPr>
          <w:delText xml:space="preserve">srael, </w:delText>
        </w:r>
        <w:r w:rsidRPr="00C35C13" w:rsidDel="00847AE2">
          <w:rPr>
            <w:rFonts w:asciiTheme="majorBidi" w:hAnsiTheme="majorBidi" w:cstheme="majorBidi"/>
            <w:sz w:val="24"/>
            <w:szCs w:val="24"/>
          </w:rPr>
          <w:delText>perhaps even the opposite; and expeditionary</w:delText>
        </w:r>
      </w:del>
      <w:r w:rsidRPr="00C35C13">
        <w:rPr>
          <w:rFonts w:asciiTheme="majorBidi" w:hAnsiTheme="majorBidi" w:cstheme="majorBidi"/>
          <w:sz w:val="24"/>
          <w:szCs w:val="24"/>
        </w:rPr>
        <w:t xml:space="preserve"> forces from Iraq and others could </w:t>
      </w:r>
      <w:ins w:id="3028" w:author="Susan" w:date="2023-07-24T08:33:00Z">
        <w:r w:rsidR="00847AE2">
          <w:rPr>
            <w:rFonts w:asciiTheme="majorBidi" w:hAnsiTheme="majorBidi" w:cstheme="majorBidi"/>
            <w:sz w:val="24"/>
            <w:szCs w:val="24"/>
          </w:rPr>
          <w:t>only be</w:t>
        </w:r>
      </w:ins>
      <w:del w:id="3029" w:author="Susan" w:date="2023-07-24T08:33:00Z">
        <w:r w:rsidRPr="00C35C13" w:rsidDel="00847AE2">
          <w:rPr>
            <w:rFonts w:asciiTheme="majorBidi" w:hAnsiTheme="majorBidi" w:cstheme="majorBidi"/>
            <w:sz w:val="24"/>
            <w:szCs w:val="24"/>
          </w:rPr>
          <w:delText>never be</w:delText>
        </w:r>
      </w:del>
      <w:r w:rsidRPr="00C35C13">
        <w:rPr>
          <w:rFonts w:asciiTheme="majorBidi" w:hAnsiTheme="majorBidi" w:cstheme="majorBidi"/>
          <w:sz w:val="24"/>
          <w:szCs w:val="24"/>
        </w:rPr>
        <w:t xml:space="preserve"> </w:t>
      </w:r>
      <w:del w:id="3030" w:author="Susan" w:date="2023-07-24T08:33:00Z">
        <w:r w:rsidRPr="00C35C13" w:rsidDel="00847AE2">
          <w:rPr>
            <w:rFonts w:asciiTheme="majorBidi" w:hAnsiTheme="majorBidi" w:cstheme="majorBidi"/>
            <w:sz w:val="24"/>
            <w:szCs w:val="24"/>
          </w:rPr>
          <w:delText xml:space="preserve">more than </w:delText>
        </w:r>
      </w:del>
      <w:r w:rsidRPr="00C35C13">
        <w:rPr>
          <w:rFonts w:asciiTheme="majorBidi" w:hAnsiTheme="majorBidi" w:cstheme="majorBidi"/>
          <w:sz w:val="24"/>
          <w:szCs w:val="24"/>
        </w:rPr>
        <w:t>reinforcement</w:t>
      </w:r>
      <w:ins w:id="3031" w:author="Susan" w:date="2023-07-24T08:33:00Z">
        <w:r w:rsidR="00847AE2">
          <w:rPr>
            <w:rFonts w:asciiTheme="majorBidi" w:hAnsiTheme="majorBidi" w:cstheme="majorBidi"/>
            <w:sz w:val="24"/>
            <w:szCs w:val="24"/>
          </w:rPr>
          <w:t>s</w:t>
        </w:r>
      </w:ins>
      <w:r w:rsidRPr="00C35C13">
        <w:rPr>
          <w:rFonts w:asciiTheme="majorBidi" w:hAnsiTheme="majorBidi" w:cstheme="majorBidi"/>
          <w:sz w:val="24"/>
          <w:szCs w:val="24"/>
        </w:rPr>
        <w:t>.</w:t>
      </w:r>
      <w:r w:rsidR="00CE6288" w:rsidRPr="00C35C13">
        <w:rPr>
          <w:rFonts w:asciiTheme="majorBidi" w:hAnsiTheme="majorBidi" w:cstheme="majorBidi"/>
          <w:sz w:val="24"/>
          <w:szCs w:val="24"/>
        </w:rPr>
        <w:t xml:space="preserve"> </w:t>
      </w:r>
      <w:r w:rsidRPr="00C35C13">
        <w:rPr>
          <w:rFonts w:asciiTheme="majorBidi" w:hAnsiTheme="majorBidi" w:cstheme="majorBidi"/>
          <w:sz w:val="24"/>
          <w:szCs w:val="24"/>
        </w:rPr>
        <w:t>The remaining issue</w:t>
      </w:r>
      <w:r w:rsidR="008757D3" w:rsidRPr="00C35C13">
        <w:rPr>
          <w:rFonts w:asciiTheme="majorBidi" w:hAnsiTheme="majorBidi" w:cstheme="majorBidi"/>
          <w:sz w:val="24"/>
          <w:szCs w:val="24"/>
        </w:rPr>
        <w:t xml:space="preserve"> then</w:t>
      </w:r>
      <w:r w:rsidRPr="00C35C13">
        <w:rPr>
          <w:rFonts w:asciiTheme="majorBidi" w:hAnsiTheme="majorBidi" w:cstheme="majorBidi"/>
          <w:sz w:val="24"/>
          <w:szCs w:val="24"/>
        </w:rPr>
        <w:t xml:space="preserve">, </w:t>
      </w:r>
      <w:ins w:id="3032" w:author="Susan" w:date="2023-07-24T22:43:00Z">
        <w:r w:rsidR="00372900" w:rsidRPr="00C35C13">
          <w:rPr>
            <w:rFonts w:asciiTheme="majorBidi" w:hAnsiTheme="majorBidi" w:cstheme="majorBidi"/>
            <w:sz w:val="24"/>
            <w:szCs w:val="24"/>
          </w:rPr>
          <w:t>festering</w:t>
        </w:r>
        <w:r w:rsidR="00372900" w:rsidRPr="00C35C13">
          <w:rPr>
            <w:rFonts w:asciiTheme="majorBidi" w:hAnsiTheme="majorBidi" w:cstheme="majorBidi"/>
            <w:sz w:val="24"/>
            <w:szCs w:val="24"/>
          </w:rPr>
          <w:t xml:space="preserve"> </w:t>
        </w:r>
      </w:ins>
      <w:del w:id="3033" w:author="Susan" w:date="2023-07-24T22:43:00Z">
        <w:r w:rsidRPr="00C35C13" w:rsidDel="00372900">
          <w:rPr>
            <w:rFonts w:asciiTheme="majorBidi" w:hAnsiTheme="majorBidi" w:cstheme="majorBidi"/>
            <w:sz w:val="24"/>
            <w:szCs w:val="24"/>
          </w:rPr>
          <w:delText xml:space="preserve">open </w:delText>
        </w:r>
      </w:del>
      <w:r w:rsidRPr="00C35C13">
        <w:rPr>
          <w:rFonts w:asciiTheme="majorBidi" w:hAnsiTheme="majorBidi" w:cstheme="majorBidi"/>
          <w:sz w:val="24"/>
          <w:szCs w:val="24"/>
        </w:rPr>
        <w:t>like a</w:t>
      </w:r>
      <w:ins w:id="3034" w:author="Susan" w:date="2023-07-24T22:43:00Z">
        <w:r w:rsidR="00372900">
          <w:rPr>
            <w:rFonts w:asciiTheme="majorBidi" w:hAnsiTheme="majorBidi" w:cstheme="majorBidi"/>
            <w:sz w:val="24"/>
            <w:szCs w:val="24"/>
          </w:rPr>
          <w:t>n</w:t>
        </w:r>
      </w:ins>
      <w:r w:rsidRPr="00C35C13">
        <w:rPr>
          <w:rFonts w:asciiTheme="majorBidi" w:hAnsiTheme="majorBidi" w:cstheme="majorBidi"/>
          <w:sz w:val="24"/>
          <w:szCs w:val="24"/>
        </w:rPr>
        <w:t xml:space="preserve"> </w:t>
      </w:r>
      <w:ins w:id="3035" w:author="Susan" w:date="2023-07-24T22:43:00Z">
        <w:r w:rsidR="00372900" w:rsidRPr="00C35C13">
          <w:rPr>
            <w:rFonts w:asciiTheme="majorBidi" w:hAnsiTheme="majorBidi" w:cstheme="majorBidi"/>
            <w:sz w:val="24"/>
            <w:szCs w:val="24"/>
          </w:rPr>
          <w:t>open</w:t>
        </w:r>
        <w:r w:rsidR="00372900" w:rsidRPr="00C35C13" w:rsidDel="00372900">
          <w:rPr>
            <w:rFonts w:asciiTheme="majorBidi" w:hAnsiTheme="majorBidi" w:cstheme="majorBidi"/>
            <w:sz w:val="24"/>
            <w:szCs w:val="24"/>
          </w:rPr>
          <w:t xml:space="preserve"> </w:t>
        </w:r>
      </w:ins>
      <w:del w:id="3036" w:author="Susan" w:date="2023-07-24T22:43:00Z">
        <w:r w:rsidRPr="00C35C13" w:rsidDel="00372900">
          <w:rPr>
            <w:rFonts w:asciiTheme="majorBidi" w:hAnsiTheme="majorBidi" w:cstheme="majorBidi"/>
            <w:sz w:val="24"/>
            <w:szCs w:val="24"/>
          </w:rPr>
          <w:delText xml:space="preserve">festering </w:delText>
        </w:r>
      </w:del>
      <w:r w:rsidRPr="00C35C13">
        <w:rPr>
          <w:rFonts w:asciiTheme="majorBidi" w:hAnsiTheme="majorBidi" w:cstheme="majorBidi"/>
          <w:sz w:val="24"/>
          <w:szCs w:val="24"/>
        </w:rPr>
        <w:t xml:space="preserve">wound, was the </w:t>
      </w:r>
      <w:ins w:id="3037" w:author="Susan" w:date="2023-07-24T09:19:00Z">
        <w:r w:rsidR="00855F9E" w:rsidRPr="00C35C13">
          <w:rPr>
            <w:rFonts w:asciiTheme="majorBidi" w:hAnsiTheme="majorBidi" w:cstheme="majorBidi"/>
            <w:sz w:val="24"/>
            <w:szCs w:val="24"/>
          </w:rPr>
          <w:t>Palestinians</w:t>
        </w:r>
        <w:r w:rsidR="00855F9E" w:rsidRPr="00C35C13">
          <w:rPr>
            <w:rFonts w:asciiTheme="majorBidi" w:hAnsiTheme="majorBidi" w:cstheme="majorBidi"/>
            <w:sz w:val="24"/>
            <w:szCs w:val="24"/>
          </w:rPr>
          <w:t xml:space="preserve"> </w:t>
        </w:r>
      </w:ins>
      <w:r w:rsidRPr="00C35C13">
        <w:rPr>
          <w:rFonts w:asciiTheme="majorBidi" w:hAnsiTheme="majorBidi" w:cstheme="majorBidi"/>
          <w:sz w:val="24"/>
          <w:szCs w:val="24"/>
        </w:rPr>
        <w:t>conflict</w:t>
      </w:r>
      <w:del w:id="3038" w:author="Susan" w:date="2023-07-24T12:48:00Z">
        <w:r w:rsidRPr="00C35C13" w:rsidDel="00357895">
          <w:rPr>
            <w:rFonts w:asciiTheme="majorBidi" w:hAnsiTheme="majorBidi" w:cstheme="majorBidi"/>
            <w:sz w:val="24"/>
            <w:szCs w:val="24"/>
          </w:rPr>
          <w:delText xml:space="preserve"> </w:delText>
        </w:r>
      </w:del>
      <w:del w:id="3039" w:author="Susan" w:date="2023-07-24T09:19:00Z">
        <w:r w:rsidRPr="00C35C13" w:rsidDel="00855F9E">
          <w:rPr>
            <w:rFonts w:asciiTheme="majorBidi" w:hAnsiTheme="majorBidi" w:cstheme="majorBidi"/>
            <w:sz w:val="24"/>
            <w:szCs w:val="24"/>
          </w:rPr>
          <w:delText>with the Palestinians</w:delText>
        </w:r>
      </w:del>
      <w:r w:rsidRPr="00C35C13">
        <w:rPr>
          <w:rFonts w:asciiTheme="majorBidi" w:hAnsiTheme="majorBidi" w:cstheme="majorBidi"/>
          <w:sz w:val="24"/>
          <w:szCs w:val="24"/>
        </w:rPr>
        <w:t xml:space="preserve">. Dayan hoped he could play a role in finding a solution to the problem. </w:t>
      </w:r>
      <w:ins w:id="3040" w:author="Susan" w:date="2023-07-24T09:19:00Z">
        <w:r w:rsidR="00855F9E">
          <w:rPr>
            <w:rFonts w:asciiTheme="majorBidi" w:hAnsiTheme="majorBidi" w:cstheme="majorBidi"/>
            <w:sz w:val="24"/>
            <w:szCs w:val="24"/>
          </w:rPr>
          <w:t>Even a</w:t>
        </w:r>
      </w:ins>
      <w:del w:id="3041" w:author="Susan" w:date="2023-07-24T09:19:00Z">
        <w:r w:rsidRPr="00C35C13" w:rsidDel="00855F9E">
          <w:rPr>
            <w:rFonts w:asciiTheme="majorBidi" w:hAnsiTheme="majorBidi" w:cstheme="majorBidi"/>
            <w:sz w:val="24"/>
            <w:szCs w:val="24"/>
          </w:rPr>
          <w:delText>A</w:delText>
        </w:r>
      </w:del>
      <w:r w:rsidRPr="00C35C13">
        <w:rPr>
          <w:rFonts w:asciiTheme="majorBidi" w:hAnsiTheme="majorBidi" w:cstheme="majorBidi"/>
          <w:sz w:val="24"/>
          <w:szCs w:val="24"/>
        </w:rPr>
        <w:t xml:space="preserve">fter </w:t>
      </w:r>
      <w:ins w:id="3042" w:author="Susan" w:date="2023-07-24T09:19:00Z">
        <w:r w:rsidR="00855F9E">
          <w:rPr>
            <w:rFonts w:asciiTheme="majorBidi" w:hAnsiTheme="majorBidi" w:cstheme="majorBidi"/>
            <w:sz w:val="24"/>
            <w:szCs w:val="24"/>
          </w:rPr>
          <w:t>his ouster</w:t>
        </w:r>
      </w:ins>
      <w:del w:id="3043" w:author="Susan" w:date="2023-07-24T09:19:00Z">
        <w:r w:rsidRPr="00C35C13" w:rsidDel="00855F9E">
          <w:rPr>
            <w:rFonts w:asciiTheme="majorBidi" w:hAnsiTheme="majorBidi" w:cstheme="majorBidi"/>
            <w:sz w:val="24"/>
            <w:szCs w:val="24"/>
          </w:rPr>
          <w:delText>being ousted</w:delText>
        </w:r>
      </w:del>
      <w:r w:rsidRPr="00C35C13">
        <w:rPr>
          <w:rFonts w:asciiTheme="majorBidi" w:hAnsiTheme="majorBidi" w:cstheme="majorBidi"/>
          <w:sz w:val="24"/>
          <w:szCs w:val="24"/>
        </w:rPr>
        <w:t xml:space="preserve"> from </w:t>
      </w:r>
      <w:del w:id="3044" w:author="Susan" w:date="2023-07-24T09:19:00Z">
        <w:r w:rsidRPr="00C35C13" w:rsidDel="00855F9E">
          <w:rPr>
            <w:rFonts w:asciiTheme="majorBidi" w:hAnsiTheme="majorBidi" w:cstheme="majorBidi"/>
            <w:sz w:val="24"/>
            <w:szCs w:val="24"/>
          </w:rPr>
          <w:delText xml:space="preserve">the </w:delText>
        </w:r>
      </w:del>
      <w:r w:rsidRPr="00C35C13">
        <w:rPr>
          <w:rFonts w:asciiTheme="majorBidi" w:hAnsiTheme="majorBidi" w:cstheme="majorBidi"/>
          <w:sz w:val="24"/>
          <w:szCs w:val="24"/>
        </w:rPr>
        <w:t>Begin</w:t>
      </w:r>
      <w:ins w:id="3045" w:author="Susan" w:date="2023-07-24T09:19:00Z">
        <w:r w:rsidR="00855F9E">
          <w:rPr>
            <w:rFonts w:asciiTheme="majorBidi" w:hAnsiTheme="majorBidi" w:cstheme="majorBidi"/>
            <w:sz w:val="24"/>
            <w:szCs w:val="24"/>
          </w:rPr>
          <w:t>’s</w:t>
        </w:r>
      </w:ins>
      <w:r w:rsidRPr="00C35C13">
        <w:rPr>
          <w:rFonts w:asciiTheme="majorBidi" w:hAnsiTheme="majorBidi" w:cstheme="majorBidi"/>
          <w:sz w:val="24"/>
          <w:szCs w:val="24"/>
        </w:rPr>
        <w:t xml:space="preserve"> government, the Palestinian question became Dayan’s most pressing preoccupation until his death.</w:t>
      </w:r>
    </w:p>
    <w:p w14:paraId="24AA56AF" w14:textId="50CD856B" w:rsidR="00847AE2" w:rsidRPr="00C35C13" w:rsidDel="00847AE2" w:rsidRDefault="00847AE2" w:rsidP="00CE6288">
      <w:pPr>
        <w:spacing w:line="360" w:lineRule="auto"/>
        <w:jc w:val="both"/>
        <w:rPr>
          <w:del w:id="3046" w:author="Susan" w:date="2023-07-24T08:34:00Z"/>
          <w:rFonts w:asciiTheme="majorBidi" w:hAnsiTheme="majorBidi" w:cstheme="majorBidi"/>
          <w:sz w:val="24"/>
          <w:szCs w:val="24"/>
        </w:rPr>
      </w:pPr>
    </w:p>
    <w:p w14:paraId="32FA2556" w14:textId="71BA3801" w:rsidR="00451755" w:rsidRDefault="00451755" w:rsidP="00CE6288">
      <w:pPr>
        <w:spacing w:line="360" w:lineRule="auto"/>
        <w:jc w:val="both"/>
        <w:rPr>
          <w:ins w:id="3047" w:author="Susan" w:date="2023-07-24T08:34:00Z"/>
          <w:rFonts w:asciiTheme="majorBidi" w:hAnsiTheme="majorBidi" w:cstheme="majorBidi"/>
          <w:sz w:val="24"/>
          <w:szCs w:val="24"/>
        </w:rPr>
      </w:pPr>
      <w:r w:rsidRPr="00C35C13">
        <w:rPr>
          <w:rFonts w:asciiTheme="majorBidi" w:hAnsiTheme="majorBidi" w:cstheme="majorBidi"/>
          <w:sz w:val="24"/>
          <w:szCs w:val="24"/>
        </w:rPr>
        <w:t>Dayan and Begin</w:t>
      </w:r>
      <w:ins w:id="3048" w:author="Susan" w:date="2023-07-24T08:34:00Z">
        <w:r w:rsidR="000D2F20">
          <w:rPr>
            <w:rFonts w:asciiTheme="majorBidi" w:hAnsiTheme="majorBidi" w:cstheme="majorBidi"/>
            <w:sz w:val="24"/>
            <w:szCs w:val="24"/>
          </w:rPr>
          <w:t xml:space="preserve"> disagreed</w:t>
        </w:r>
      </w:ins>
      <w:del w:id="3049" w:author="Susan" w:date="2023-07-24T08:34:00Z">
        <w:r w:rsidRPr="00C35C13" w:rsidDel="000D2F20">
          <w:rPr>
            <w:rFonts w:asciiTheme="majorBidi" w:hAnsiTheme="majorBidi" w:cstheme="majorBidi"/>
            <w:sz w:val="24"/>
            <w:szCs w:val="24"/>
          </w:rPr>
          <w:delText xml:space="preserve"> had a disagreement</w:delText>
        </w:r>
        <w:r w:rsidR="003A4487" w:rsidRPr="00C35C13" w:rsidDel="000D2F20">
          <w:rPr>
            <w:rFonts w:asciiTheme="majorBidi" w:hAnsiTheme="majorBidi" w:cstheme="majorBidi"/>
            <w:sz w:val="24"/>
            <w:szCs w:val="24"/>
          </w:rPr>
          <w:delText xml:space="preserve"> </w:delText>
        </w:r>
        <w:r w:rsidRPr="00C35C13" w:rsidDel="000D2F20">
          <w:rPr>
            <w:rFonts w:asciiTheme="majorBidi" w:hAnsiTheme="majorBidi" w:cstheme="majorBidi"/>
            <w:sz w:val="24"/>
            <w:szCs w:val="24"/>
          </w:rPr>
          <w:delText>in</w:delText>
        </w:r>
        <w:r w:rsidR="003A4487" w:rsidRPr="00C35C13" w:rsidDel="000D2F20">
          <w:rPr>
            <w:rFonts w:asciiTheme="majorBidi" w:hAnsiTheme="majorBidi" w:cstheme="majorBidi"/>
            <w:sz w:val="24"/>
            <w:szCs w:val="24"/>
          </w:rPr>
          <w:delText xml:space="preserve"> </w:delText>
        </w:r>
        <w:r w:rsidRPr="00C35C13" w:rsidDel="000D2F20">
          <w:rPr>
            <w:rFonts w:asciiTheme="majorBidi" w:hAnsiTheme="majorBidi" w:cstheme="majorBidi"/>
            <w:sz w:val="24"/>
            <w:szCs w:val="24"/>
          </w:rPr>
          <w:delText>principle</w:delText>
        </w:r>
      </w:del>
      <w:r w:rsidRPr="00C35C13">
        <w:rPr>
          <w:rFonts w:asciiTheme="majorBidi" w:hAnsiTheme="majorBidi" w:cstheme="majorBidi"/>
          <w:sz w:val="24"/>
          <w:szCs w:val="24"/>
        </w:rPr>
        <w:t xml:space="preserve"> about Judea and Samaria. Dayan </w:t>
      </w:r>
      <w:del w:id="3050" w:author="Susan" w:date="2023-07-24T08:34:00Z">
        <w:r w:rsidRPr="00C35C13" w:rsidDel="000D2F20">
          <w:rPr>
            <w:rFonts w:asciiTheme="majorBidi" w:hAnsiTheme="majorBidi" w:cstheme="majorBidi"/>
            <w:sz w:val="24"/>
            <w:szCs w:val="24"/>
          </w:rPr>
          <w:delText xml:space="preserve">was </w:delText>
        </w:r>
      </w:del>
      <w:r w:rsidRPr="00C35C13">
        <w:rPr>
          <w:rFonts w:asciiTheme="majorBidi" w:hAnsiTheme="majorBidi" w:cstheme="majorBidi"/>
          <w:sz w:val="24"/>
          <w:szCs w:val="24"/>
        </w:rPr>
        <w:t xml:space="preserve">opposed </w:t>
      </w:r>
      <w:del w:id="3051" w:author="Susan" w:date="2023-07-24T08:34:00Z">
        <w:r w:rsidRPr="00C35C13" w:rsidDel="000D2F20">
          <w:rPr>
            <w:rFonts w:asciiTheme="majorBidi" w:hAnsiTheme="majorBidi" w:cstheme="majorBidi"/>
            <w:sz w:val="24"/>
            <w:szCs w:val="24"/>
          </w:rPr>
          <w:delText xml:space="preserve">to </w:delText>
        </w:r>
      </w:del>
      <w:r w:rsidR="003A4487" w:rsidRPr="00C35C13">
        <w:rPr>
          <w:rFonts w:asciiTheme="majorBidi" w:hAnsiTheme="majorBidi" w:cstheme="majorBidi"/>
          <w:sz w:val="24"/>
          <w:szCs w:val="24"/>
        </w:rPr>
        <w:t xml:space="preserve">both </w:t>
      </w:r>
      <w:r w:rsidRPr="00C35C13">
        <w:rPr>
          <w:rFonts w:asciiTheme="majorBidi" w:hAnsiTheme="majorBidi" w:cstheme="majorBidi"/>
          <w:sz w:val="24"/>
          <w:szCs w:val="24"/>
        </w:rPr>
        <w:t xml:space="preserve">annexation and withdrawal, whereas Begin </w:t>
      </w:r>
      <w:ins w:id="3052" w:author="Susan" w:date="2023-07-24T08:35:00Z">
        <w:r w:rsidR="000D2F20">
          <w:rPr>
            <w:rFonts w:asciiTheme="majorBidi" w:hAnsiTheme="majorBidi" w:cstheme="majorBidi"/>
            <w:sz w:val="24"/>
            <w:szCs w:val="24"/>
          </w:rPr>
          <w:t>wanted</w:t>
        </w:r>
      </w:ins>
      <w:del w:id="3053" w:author="Susan" w:date="2023-07-24T08:35:00Z">
        <w:r w:rsidRPr="00C35C13" w:rsidDel="000D2F20">
          <w:rPr>
            <w:rFonts w:asciiTheme="majorBidi" w:hAnsiTheme="majorBidi" w:cstheme="majorBidi"/>
            <w:sz w:val="24"/>
            <w:szCs w:val="24"/>
          </w:rPr>
          <w:delText>believed in</w:delText>
        </w:r>
      </w:del>
      <w:r w:rsidRPr="00C35C13">
        <w:rPr>
          <w:rFonts w:asciiTheme="majorBidi" w:hAnsiTheme="majorBidi" w:cstheme="majorBidi"/>
          <w:sz w:val="24"/>
          <w:szCs w:val="24"/>
        </w:rPr>
        <w:t xml:space="preserve"> full Israeli sovereignty over the occupied areas. </w:t>
      </w:r>
      <w:del w:id="3054" w:author="Susan" w:date="2023-07-24T08:35:00Z">
        <w:r w:rsidRPr="00C35C13" w:rsidDel="000D2F20">
          <w:rPr>
            <w:rFonts w:asciiTheme="majorBidi" w:hAnsiTheme="majorBidi" w:cstheme="majorBidi"/>
            <w:sz w:val="24"/>
            <w:szCs w:val="24"/>
          </w:rPr>
          <w:delText xml:space="preserve">Therefore, </w:delText>
        </w:r>
      </w:del>
      <w:r w:rsidRPr="00C35C13">
        <w:rPr>
          <w:rFonts w:asciiTheme="majorBidi" w:hAnsiTheme="majorBidi" w:cstheme="majorBidi"/>
          <w:sz w:val="24"/>
          <w:szCs w:val="24"/>
        </w:rPr>
        <w:t xml:space="preserve">Begin preferred </w:t>
      </w:r>
      <w:ins w:id="3055" w:author="Susan" w:date="2023-07-24T08:36:00Z">
        <w:r w:rsidR="000D2F20" w:rsidRPr="00C35C13">
          <w:rPr>
            <w:rFonts w:asciiTheme="majorBidi" w:hAnsiTheme="majorBidi" w:cstheme="majorBidi"/>
            <w:sz w:val="24"/>
            <w:szCs w:val="24"/>
          </w:rPr>
          <w:t xml:space="preserve">Interior Minister Yosef Burg, a member of the Mafdal party whose </w:t>
        </w:r>
      </w:ins>
      <w:del w:id="3056" w:author="Susan" w:date="2023-07-24T08:36:00Z">
        <w:r w:rsidRPr="00C35C13" w:rsidDel="000D2F20">
          <w:rPr>
            <w:rFonts w:asciiTheme="majorBidi" w:hAnsiTheme="majorBidi" w:cstheme="majorBidi"/>
            <w:sz w:val="24"/>
            <w:szCs w:val="24"/>
          </w:rPr>
          <w:delText xml:space="preserve">to make someone </w:delText>
        </w:r>
      </w:del>
      <w:del w:id="3057" w:author="Susan" w:date="2023-07-24T22:44:00Z">
        <w:r w:rsidRPr="00C35C13" w:rsidDel="00372900">
          <w:rPr>
            <w:rFonts w:asciiTheme="majorBidi" w:hAnsiTheme="majorBidi" w:cstheme="majorBidi"/>
            <w:sz w:val="24"/>
            <w:szCs w:val="24"/>
          </w:rPr>
          <w:delText>whose</w:delText>
        </w:r>
      </w:del>
      <w:r w:rsidRPr="00C35C13">
        <w:rPr>
          <w:rFonts w:asciiTheme="majorBidi" w:hAnsiTheme="majorBidi" w:cstheme="majorBidi"/>
          <w:sz w:val="24"/>
          <w:szCs w:val="24"/>
        </w:rPr>
        <w:t xml:space="preserve"> position was closer to </w:t>
      </w:r>
      <w:ins w:id="3058" w:author="Susan" w:date="2023-07-24T08:37:00Z">
        <w:r w:rsidR="000D2F20">
          <w:rPr>
            <w:rFonts w:asciiTheme="majorBidi" w:hAnsiTheme="majorBidi" w:cstheme="majorBidi"/>
            <w:sz w:val="24"/>
            <w:szCs w:val="24"/>
          </w:rPr>
          <w:t>Begin’s</w:t>
        </w:r>
      </w:ins>
      <w:del w:id="3059" w:author="Susan" w:date="2023-07-24T08:37:00Z">
        <w:r w:rsidRPr="00C35C13" w:rsidDel="000D2F20">
          <w:rPr>
            <w:rFonts w:asciiTheme="majorBidi" w:hAnsiTheme="majorBidi" w:cstheme="majorBidi"/>
            <w:sz w:val="24"/>
            <w:szCs w:val="24"/>
          </w:rPr>
          <w:delText>his own</w:delText>
        </w:r>
      </w:del>
      <w:ins w:id="3060" w:author="Susan" w:date="2023-07-24T08:37:00Z">
        <w:r w:rsidR="000D2F20">
          <w:rPr>
            <w:rFonts w:asciiTheme="majorBidi" w:hAnsiTheme="majorBidi" w:cstheme="majorBidi"/>
            <w:sz w:val="24"/>
            <w:szCs w:val="24"/>
          </w:rPr>
          <w:t>,</w:t>
        </w:r>
      </w:ins>
      <w:r w:rsidRPr="00C35C13">
        <w:rPr>
          <w:rFonts w:asciiTheme="majorBidi" w:hAnsiTheme="majorBidi" w:cstheme="majorBidi"/>
          <w:sz w:val="24"/>
          <w:szCs w:val="24"/>
        </w:rPr>
        <w:t xml:space="preserve"> </w:t>
      </w:r>
      <w:ins w:id="3061" w:author="Susan" w:date="2023-07-24T08:36:00Z">
        <w:r w:rsidR="000D2F20">
          <w:rPr>
            <w:rFonts w:asciiTheme="majorBidi" w:hAnsiTheme="majorBidi" w:cstheme="majorBidi"/>
            <w:sz w:val="24"/>
            <w:szCs w:val="24"/>
          </w:rPr>
          <w:t>to</w:t>
        </w:r>
      </w:ins>
      <w:del w:id="3062" w:author="Susan" w:date="2023-07-24T08:36:00Z">
        <w:r w:rsidRPr="00C35C13" w:rsidDel="000D2F20">
          <w:rPr>
            <w:rFonts w:asciiTheme="majorBidi" w:hAnsiTheme="majorBidi" w:cstheme="majorBidi"/>
            <w:sz w:val="24"/>
            <w:szCs w:val="24"/>
          </w:rPr>
          <w:delText>the</w:delText>
        </w:r>
      </w:del>
      <w:r w:rsidRPr="00C35C13">
        <w:rPr>
          <w:rFonts w:asciiTheme="majorBidi" w:hAnsiTheme="majorBidi" w:cstheme="majorBidi"/>
          <w:sz w:val="24"/>
          <w:szCs w:val="24"/>
        </w:rPr>
        <w:t xml:space="preserve"> head </w:t>
      </w:r>
      <w:ins w:id="3063" w:author="Susan" w:date="2023-07-24T08:36:00Z">
        <w:r w:rsidR="000D2F20">
          <w:rPr>
            <w:rFonts w:asciiTheme="majorBidi" w:hAnsiTheme="majorBidi" w:cstheme="majorBidi"/>
            <w:sz w:val="24"/>
            <w:szCs w:val="24"/>
          </w:rPr>
          <w:t>Israel’s</w:t>
        </w:r>
      </w:ins>
      <w:del w:id="3064" w:author="Susan" w:date="2023-07-24T08:36:00Z">
        <w:r w:rsidRPr="00C35C13" w:rsidDel="000D2F20">
          <w:rPr>
            <w:rFonts w:asciiTheme="majorBidi" w:hAnsiTheme="majorBidi" w:cstheme="majorBidi"/>
            <w:sz w:val="24"/>
            <w:szCs w:val="24"/>
          </w:rPr>
          <w:delText>of the Israeli</w:delText>
        </w:r>
      </w:del>
      <w:r w:rsidRPr="00C35C13">
        <w:rPr>
          <w:rFonts w:asciiTheme="majorBidi" w:hAnsiTheme="majorBidi" w:cstheme="majorBidi"/>
          <w:sz w:val="24"/>
          <w:szCs w:val="24"/>
        </w:rPr>
        <w:t xml:space="preserve"> negotiating team</w:t>
      </w:r>
      <w:del w:id="3065" w:author="Susan" w:date="2023-07-24T12:46:00Z">
        <w:r w:rsidRPr="00C35C13" w:rsidDel="00357895">
          <w:rPr>
            <w:rFonts w:asciiTheme="majorBidi" w:hAnsiTheme="majorBidi" w:cstheme="majorBidi"/>
            <w:sz w:val="24"/>
            <w:szCs w:val="24"/>
          </w:rPr>
          <w:delText>.</w:delText>
        </w:r>
      </w:del>
      <w:del w:id="3066" w:author="Susan" w:date="2023-07-24T08:37:00Z">
        <w:r w:rsidRPr="00C35C13" w:rsidDel="000D2F20">
          <w:rPr>
            <w:rFonts w:asciiTheme="majorBidi" w:hAnsiTheme="majorBidi" w:cstheme="majorBidi"/>
            <w:sz w:val="24"/>
            <w:szCs w:val="24"/>
          </w:rPr>
          <w:delText xml:space="preserve"> That was</w:delText>
        </w:r>
      </w:del>
      <w:del w:id="3067" w:author="Susan" w:date="2023-07-24T08:36:00Z">
        <w:r w:rsidRPr="00C35C13" w:rsidDel="000D2F20">
          <w:rPr>
            <w:rFonts w:asciiTheme="majorBidi" w:hAnsiTheme="majorBidi" w:cstheme="majorBidi"/>
            <w:sz w:val="24"/>
            <w:szCs w:val="24"/>
          </w:rPr>
          <w:delText xml:space="preserve"> Interior Minister Yosef Burg, a member of the Mafdal party whose platform closely resembled Begin’s own vision</w:delText>
        </w:r>
      </w:del>
      <w:r w:rsidRPr="00C35C13">
        <w:rPr>
          <w:rFonts w:asciiTheme="majorBidi" w:hAnsiTheme="majorBidi" w:cstheme="majorBidi"/>
          <w:sz w:val="24"/>
          <w:szCs w:val="24"/>
        </w:rPr>
        <w:t xml:space="preserve">. Dayan refused to be a member of a team he could not steer according to his own worldview. He waited four months to see </w:t>
      </w:r>
      <w:r w:rsidR="00CE6288" w:rsidRPr="00C35C13">
        <w:rPr>
          <w:rFonts w:asciiTheme="majorBidi" w:hAnsiTheme="majorBidi" w:cstheme="majorBidi"/>
          <w:sz w:val="24"/>
          <w:szCs w:val="24"/>
        </w:rPr>
        <w:t>how the talks developed</w:t>
      </w:r>
      <w:r w:rsidRPr="00C35C13">
        <w:rPr>
          <w:rFonts w:asciiTheme="majorBidi" w:hAnsiTheme="majorBidi" w:cstheme="majorBidi"/>
          <w:sz w:val="24"/>
          <w:szCs w:val="24"/>
        </w:rPr>
        <w:t>. When he realized they would not result in anything concrete, he decided to leave the government.</w:t>
      </w:r>
    </w:p>
    <w:p w14:paraId="2927979B" w14:textId="10037BB9" w:rsidR="00847AE2" w:rsidRPr="00C35C13" w:rsidDel="00372900" w:rsidRDefault="00847AE2" w:rsidP="00CE6288">
      <w:pPr>
        <w:spacing w:line="360" w:lineRule="auto"/>
        <w:jc w:val="both"/>
        <w:rPr>
          <w:del w:id="3068" w:author="Susan" w:date="2023-07-24T22:44:00Z"/>
          <w:rFonts w:asciiTheme="majorBidi" w:hAnsiTheme="majorBidi" w:cstheme="majorBidi"/>
          <w:sz w:val="24"/>
          <w:szCs w:val="24"/>
        </w:rPr>
      </w:pPr>
    </w:p>
    <w:p w14:paraId="5A26DD69" w14:textId="0C40E29D" w:rsidR="00451755" w:rsidRPr="00C35C13" w:rsidRDefault="00451755" w:rsidP="00451755">
      <w:pPr>
        <w:spacing w:line="360" w:lineRule="auto"/>
        <w:jc w:val="both"/>
        <w:rPr>
          <w:rFonts w:asciiTheme="majorBidi" w:hAnsiTheme="majorBidi" w:cstheme="majorBidi"/>
          <w:sz w:val="24"/>
          <w:szCs w:val="24"/>
        </w:rPr>
      </w:pPr>
      <w:del w:id="3069" w:author="Susan" w:date="2023-07-24T08:38:00Z">
        <w:r w:rsidRPr="00C35C13" w:rsidDel="000D2F20">
          <w:rPr>
            <w:rFonts w:asciiTheme="majorBidi" w:hAnsiTheme="majorBidi" w:cstheme="majorBidi"/>
            <w:sz w:val="24"/>
            <w:szCs w:val="24"/>
          </w:rPr>
          <w:delText xml:space="preserve">At the same time, </w:delText>
        </w:r>
      </w:del>
      <w:r w:rsidRPr="00C35C13">
        <w:rPr>
          <w:rFonts w:asciiTheme="majorBidi" w:hAnsiTheme="majorBidi" w:cstheme="majorBidi"/>
          <w:sz w:val="24"/>
          <w:szCs w:val="24"/>
        </w:rPr>
        <w:t>Dayan developed his</w:t>
      </w:r>
      <w:r w:rsidR="00CE6288" w:rsidRPr="00C35C13">
        <w:rPr>
          <w:rFonts w:asciiTheme="majorBidi" w:hAnsiTheme="majorBidi" w:cstheme="majorBidi"/>
          <w:sz w:val="24"/>
          <w:szCs w:val="24"/>
        </w:rPr>
        <w:t xml:space="preserve"> own</w:t>
      </w:r>
      <w:r w:rsidRPr="00C35C13">
        <w:rPr>
          <w:rFonts w:asciiTheme="majorBidi" w:hAnsiTheme="majorBidi" w:cstheme="majorBidi"/>
          <w:sz w:val="24"/>
          <w:szCs w:val="24"/>
        </w:rPr>
        <w:t xml:space="preserve"> idea for Palestinian autonomy</w:t>
      </w:r>
      <w:ins w:id="3070" w:author="Susan" w:date="2023-07-24T08:40:00Z">
        <w:r w:rsidR="00E44093">
          <w:rPr>
            <w:rFonts w:asciiTheme="majorBidi" w:hAnsiTheme="majorBidi" w:cstheme="majorBidi"/>
            <w:sz w:val="24"/>
            <w:szCs w:val="24"/>
          </w:rPr>
          <w:t xml:space="preserve"> –</w:t>
        </w:r>
      </w:ins>
      <w:del w:id="3071" w:author="Susan" w:date="2023-07-24T08:40:00Z">
        <w:r w:rsidRPr="00C35C13" w:rsidDel="00E44093">
          <w:rPr>
            <w:rFonts w:asciiTheme="majorBidi" w:hAnsiTheme="majorBidi" w:cstheme="majorBidi"/>
            <w:sz w:val="24"/>
            <w:szCs w:val="24"/>
          </w:rPr>
          <w:delText xml:space="preserve">, which he termed </w:delText>
        </w:r>
      </w:del>
      <w:r w:rsidRPr="00C35C13">
        <w:rPr>
          <w:rFonts w:asciiTheme="majorBidi" w:hAnsiTheme="majorBidi" w:cstheme="majorBidi"/>
          <w:sz w:val="24"/>
          <w:szCs w:val="24"/>
        </w:rPr>
        <w:t>“unilateral autonomy</w:t>
      </w:r>
      <w:del w:id="3072" w:author="Susan" w:date="2023-07-24T08:40:00Z">
        <w:r w:rsidRPr="00C35C13" w:rsidDel="00E44093">
          <w:rPr>
            <w:rFonts w:asciiTheme="majorBidi" w:hAnsiTheme="majorBidi" w:cstheme="majorBidi"/>
            <w:sz w:val="24"/>
            <w:szCs w:val="24"/>
          </w:rPr>
          <w:delText>,</w:delText>
        </w:r>
      </w:del>
      <w:r w:rsidRPr="00C35C13">
        <w:rPr>
          <w:rFonts w:asciiTheme="majorBidi" w:hAnsiTheme="majorBidi" w:cstheme="majorBidi"/>
          <w:sz w:val="24"/>
          <w:szCs w:val="24"/>
        </w:rPr>
        <w:t>”</w:t>
      </w:r>
      <w:del w:id="3073" w:author="Susan" w:date="2023-07-24T13:01:00Z">
        <w:r w:rsidRPr="00C35C13" w:rsidDel="0046401D">
          <w:rPr>
            <w:rFonts w:asciiTheme="majorBidi" w:hAnsiTheme="majorBidi" w:cstheme="majorBidi"/>
            <w:sz w:val="24"/>
            <w:szCs w:val="24"/>
          </w:rPr>
          <w:delText xml:space="preserve"> </w:delText>
        </w:r>
      </w:del>
      <w:ins w:id="3074" w:author="Susan" w:date="2023-07-24T08:40:00Z">
        <w:r w:rsidR="00E44093">
          <w:rPr>
            <w:rFonts w:asciiTheme="majorBidi" w:hAnsiTheme="majorBidi" w:cstheme="majorBidi"/>
            <w:sz w:val="24"/>
            <w:szCs w:val="24"/>
          </w:rPr>
          <w:t xml:space="preserve"> </w:t>
        </w:r>
        <w:r w:rsidR="00E44093">
          <w:rPr>
            <w:rFonts w:asciiTheme="majorBidi" w:hAnsiTheme="majorBidi" w:cstheme="majorBidi"/>
            <w:sz w:val="24"/>
            <w:szCs w:val="24"/>
          </w:rPr>
          <w:t>–</w:t>
        </w:r>
        <w:r w:rsidR="00E44093">
          <w:rPr>
            <w:rFonts w:asciiTheme="majorBidi" w:hAnsiTheme="majorBidi" w:cstheme="majorBidi"/>
            <w:sz w:val="24"/>
            <w:szCs w:val="24"/>
          </w:rPr>
          <w:t xml:space="preserve"> assuming</w:t>
        </w:r>
      </w:ins>
      <w:del w:id="3075" w:author="Susan" w:date="2023-07-24T08:40:00Z">
        <w:r w:rsidRPr="00C35C13" w:rsidDel="00E44093">
          <w:rPr>
            <w:rFonts w:asciiTheme="majorBidi" w:hAnsiTheme="majorBidi" w:cstheme="majorBidi"/>
            <w:sz w:val="24"/>
            <w:szCs w:val="24"/>
          </w:rPr>
          <w:delText>because he assumed</w:delText>
        </w:r>
      </w:del>
      <w:r w:rsidRPr="00C35C13">
        <w:rPr>
          <w:rFonts w:asciiTheme="majorBidi" w:hAnsiTheme="majorBidi" w:cstheme="majorBidi"/>
          <w:sz w:val="24"/>
          <w:szCs w:val="24"/>
        </w:rPr>
        <w:t xml:space="preserve"> there was no chance </w:t>
      </w:r>
      <w:ins w:id="3076" w:author="Susan" w:date="2023-07-24T08:40:00Z">
        <w:r w:rsidR="00E44093">
          <w:rPr>
            <w:rFonts w:asciiTheme="majorBidi" w:hAnsiTheme="majorBidi" w:cstheme="majorBidi"/>
            <w:sz w:val="24"/>
            <w:szCs w:val="24"/>
          </w:rPr>
          <w:t>for</w:t>
        </w:r>
      </w:ins>
      <w:del w:id="3077" w:author="Susan" w:date="2023-07-24T08:40:00Z">
        <w:r w:rsidRPr="00C35C13" w:rsidDel="00E44093">
          <w:rPr>
            <w:rFonts w:asciiTheme="majorBidi" w:hAnsiTheme="majorBidi" w:cstheme="majorBidi"/>
            <w:sz w:val="24"/>
            <w:szCs w:val="24"/>
          </w:rPr>
          <w:delText>to rea</w:delText>
        </w:r>
      </w:del>
      <w:del w:id="3078" w:author="Susan" w:date="2023-07-24T08:41:00Z">
        <w:r w:rsidRPr="00C35C13" w:rsidDel="00E44093">
          <w:rPr>
            <w:rFonts w:asciiTheme="majorBidi" w:hAnsiTheme="majorBidi" w:cstheme="majorBidi"/>
            <w:sz w:val="24"/>
            <w:szCs w:val="24"/>
          </w:rPr>
          <w:delText>ch</w:delText>
        </w:r>
      </w:del>
      <w:r w:rsidRPr="00C35C13">
        <w:rPr>
          <w:rFonts w:asciiTheme="majorBidi" w:hAnsiTheme="majorBidi" w:cstheme="majorBidi"/>
          <w:sz w:val="24"/>
          <w:szCs w:val="24"/>
        </w:rPr>
        <w:t xml:space="preserve"> a final agreement with the Palestinians. He sought to devise a reality both sides could accept until they could, at some unknown future time, reach a final political settlement that would be mutually satisfactory. </w:t>
      </w:r>
      <w:ins w:id="3079" w:author="Susan" w:date="2023-07-24T08:41:00Z">
        <w:r w:rsidR="00E44093">
          <w:rPr>
            <w:rFonts w:asciiTheme="majorBidi" w:hAnsiTheme="majorBidi" w:cstheme="majorBidi"/>
            <w:sz w:val="24"/>
            <w:szCs w:val="24"/>
          </w:rPr>
          <w:t>Dayan’s plan was to reduce Israeli</w:t>
        </w:r>
      </w:ins>
      <w:del w:id="3080" w:author="Susan" w:date="2023-07-24T08:41:00Z">
        <w:r w:rsidRPr="00C35C13" w:rsidDel="00E44093">
          <w:rPr>
            <w:rFonts w:asciiTheme="majorBidi" w:hAnsiTheme="majorBidi" w:cstheme="majorBidi"/>
            <w:sz w:val="24"/>
            <w:szCs w:val="24"/>
          </w:rPr>
          <w:delText>According to Dayan’s plan, Israel would reduce its</w:delText>
        </w:r>
      </w:del>
      <w:r w:rsidRPr="00C35C13">
        <w:rPr>
          <w:rFonts w:asciiTheme="majorBidi" w:hAnsiTheme="majorBidi" w:cstheme="majorBidi"/>
          <w:sz w:val="24"/>
          <w:szCs w:val="24"/>
        </w:rPr>
        <w:t xml:space="preserve"> involvement in the civil administration in terms of running the inhabitants’ day-to-day lives</w:t>
      </w:r>
      <w:ins w:id="3081" w:author="Susan" w:date="2023-07-24T08:42:00Z">
        <w:r w:rsidR="00E44093">
          <w:rPr>
            <w:rFonts w:asciiTheme="majorBidi" w:hAnsiTheme="majorBidi" w:cstheme="majorBidi"/>
            <w:sz w:val="24"/>
            <w:szCs w:val="24"/>
          </w:rPr>
          <w:t xml:space="preserve"> and </w:t>
        </w:r>
      </w:ins>
      <w:ins w:id="3082" w:author="Susan" w:date="2023-07-24T22:44:00Z">
        <w:r w:rsidR="00372900">
          <w:rPr>
            <w:rFonts w:asciiTheme="majorBidi" w:hAnsiTheme="majorBidi" w:cstheme="majorBidi"/>
            <w:sz w:val="24"/>
            <w:szCs w:val="24"/>
          </w:rPr>
          <w:t xml:space="preserve"> </w:t>
        </w:r>
      </w:ins>
      <w:ins w:id="3083" w:author="Susan" w:date="2023-07-24T22:45:00Z">
        <w:r w:rsidR="00372900">
          <w:rPr>
            <w:rFonts w:asciiTheme="majorBidi" w:hAnsiTheme="majorBidi" w:cstheme="majorBidi"/>
            <w:sz w:val="24"/>
            <w:szCs w:val="24"/>
          </w:rPr>
          <w:t>the possibility of</w:t>
        </w:r>
      </w:ins>
      <w:del w:id="3084" w:author="Susan" w:date="2023-07-24T08:42:00Z">
        <w:r w:rsidRPr="00C35C13" w:rsidDel="00E44093">
          <w:rPr>
            <w:rFonts w:asciiTheme="majorBidi" w:hAnsiTheme="majorBidi" w:cstheme="majorBidi"/>
            <w:sz w:val="24"/>
            <w:szCs w:val="24"/>
          </w:rPr>
          <w:delText>. Dayan thought about creating</w:delText>
        </w:r>
      </w:del>
      <w:r w:rsidRPr="00C35C13">
        <w:rPr>
          <w:rFonts w:asciiTheme="majorBidi" w:hAnsiTheme="majorBidi" w:cstheme="majorBidi"/>
          <w:sz w:val="24"/>
          <w:szCs w:val="24"/>
        </w:rPr>
        <w:t xml:space="preserve"> shared sovereignty between Israel and Jordan </w:t>
      </w:r>
      <w:del w:id="3085" w:author="Susan" w:date="2023-07-24T08:42:00Z">
        <w:r w:rsidRPr="00C35C13" w:rsidDel="00E44093">
          <w:rPr>
            <w:rFonts w:asciiTheme="majorBidi" w:hAnsiTheme="majorBidi" w:cstheme="majorBidi"/>
            <w:sz w:val="24"/>
            <w:szCs w:val="24"/>
          </w:rPr>
          <w:delText xml:space="preserve">in some of the West Bank </w:delText>
        </w:r>
      </w:del>
      <w:r w:rsidRPr="00C35C13">
        <w:rPr>
          <w:rFonts w:asciiTheme="majorBidi" w:hAnsiTheme="majorBidi" w:cstheme="majorBidi"/>
          <w:sz w:val="24"/>
          <w:szCs w:val="24"/>
        </w:rPr>
        <w:t xml:space="preserve">or </w:t>
      </w:r>
      <w:del w:id="3086" w:author="Susan" w:date="2023-07-24T08:42:00Z">
        <w:r w:rsidRPr="00C35C13" w:rsidDel="00E44093">
          <w:rPr>
            <w:rFonts w:asciiTheme="majorBidi" w:hAnsiTheme="majorBidi" w:cstheme="majorBidi"/>
            <w:sz w:val="24"/>
            <w:szCs w:val="24"/>
          </w:rPr>
          <w:delText xml:space="preserve">instituting </w:delText>
        </w:r>
      </w:del>
      <w:r w:rsidRPr="00C35C13">
        <w:rPr>
          <w:rFonts w:asciiTheme="majorBidi" w:hAnsiTheme="majorBidi" w:cstheme="majorBidi"/>
          <w:sz w:val="24"/>
          <w:szCs w:val="24"/>
        </w:rPr>
        <w:t xml:space="preserve">a situation of no formal sovereignty for some interim period. </w:t>
      </w:r>
      <w:r w:rsidR="003038A2">
        <w:rPr>
          <w:rFonts w:asciiTheme="majorBidi" w:hAnsiTheme="majorBidi" w:cstheme="majorBidi"/>
          <w:sz w:val="24"/>
          <w:szCs w:val="24"/>
        </w:rPr>
        <w:t>Zalman Shoval</w:t>
      </w:r>
      <w:ins w:id="3087" w:author="Susan" w:date="2023-07-24T08:42:00Z">
        <w:r w:rsidR="00E44093">
          <w:rPr>
            <w:rFonts w:asciiTheme="majorBidi" w:hAnsiTheme="majorBidi" w:cstheme="majorBidi"/>
            <w:sz w:val="24"/>
            <w:szCs w:val="24"/>
          </w:rPr>
          <w:t>, then</w:t>
        </w:r>
      </w:ins>
      <w:del w:id="3088" w:author="Susan" w:date="2023-07-24T08:42:00Z">
        <w:r w:rsidR="003038A2" w:rsidDel="00E44093">
          <w:rPr>
            <w:rFonts w:asciiTheme="majorBidi" w:hAnsiTheme="majorBidi" w:cstheme="majorBidi"/>
            <w:sz w:val="24"/>
            <w:szCs w:val="24"/>
          </w:rPr>
          <w:delText xml:space="preserve"> who worked at the t</w:delText>
        </w:r>
      </w:del>
      <w:del w:id="3089" w:author="Susan" w:date="2023-07-24T08:43:00Z">
        <w:r w:rsidR="003038A2" w:rsidDel="00E44093">
          <w:rPr>
            <w:rFonts w:asciiTheme="majorBidi" w:hAnsiTheme="majorBidi" w:cstheme="majorBidi"/>
            <w:sz w:val="24"/>
            <w:szCs w:val="24"/>
          </w:rPr>
          <w:delText>ime as</w:delText>
        </w:r>
      </w:del>
      <w:r w:rsidR="003038A2">
        <w:rPr>
          <w:rFonts w:asciiTheme="majorBidi" w:hAnsiTheme="majorBidi" w:cstheme="majorBidi"/>
          <w:sz w:val="24"/>
          <w:szCs w:val="24"/>
        </w:rPr>
        <w:t xml:space="preserve"> Dayan</w:t>
      </w:r>
      <w:ins w:id="3090" w:author="Susan" w:date="2023-07-24T08:43:00Z">
        <w:r w:rsidR="00E44093">
          <w:rPr>
            <w:rFonts w:asciiTheme="majorBidi" w:hAnsiTheme="majorBidi" w:cstheme="majorBidi"/>
            <w:sz w:val="24"/>
            <w:szCs w:val="24"/>
          </w:rPr>
          <w:t>’</w:t>
        </w:r>
      </w:ins>
      <w:del w:id="3091" w:author="Susan" w:date="2023-07-24T08:43:00Z">
        <w:r w:rsidR="003038A2" w:rsidDel="00E44093">
          <w:rPr>
            <w:rFonts w:asciiTheme="majorBidi" w:hAnsiTheme="majorBidi" w:cstheme="majorBidi"/>
            <w:sz w:val="24"/>
            <w:szCs w:val="24"/>
          </w:rPr>
          <w:delText>'</w:delText>
        </w:r>
      </w:del>
      <w:r w:rsidR="003038A2">
        <w:rPr>
          <w:rFonts w:asciiTheme="majorBidi" w:hAnsiTheme="majorBidi" w:cstheme="majorBidi"/>
          <w:sz w:val="24"/>
          <w:szCs w:val="24"/>
        </w:rPr>
        <w:t xml:space="preserve">s advisor in the Foreign Ministry wrote: </w:t>
      </w:r>
      <w:ins w:id="3092" w:author="Susan" w:date="2023-07-24T08:43:00Z">
        <w:r w:rsidR="00E44093">
          <w:rPr>
            <w:rFonts w:asciiTheme="majorBidi" w:hAnsiTheme="majorBidi" w:cstheme="majorBidi"/>
            <w:sz w:val="24"/>
            <w:szCs w:val="24"/>
          </w:rPr>
          <w:t>“</w:t>
        </w:r>
      </w:ins>
      <w:del w:id="3093" w:author="Susan" w:date="2023-07-24T08:43:00Z">
        <w:r w:rsidR="003038A2" w:rsidDel="00E44093">
          <w:rPr>
            <w:rFonts w:asciiTheme="majorBidi" w:hAnsiTheme="majorBidi" w:cstheme="majorBidi"/>
            <w:sz w:val="24"/>
            <w:szCs w:val="24"/>
          </w:rPr>
          <w:delText>"</w:delText>
        </w:r>
      </w:del>
      <w:r w:rsidR="003038A2">
        <w:rPr>
          <w:rFonts w:asciiTheme="majorBidi" w:hAnsiTheme="majorBidi" w:cstheme="majorBidi"/>
          <w:sz w:val="24"/>
          <w:szCs w:val="24"/>
        </w:rPr>
        <w:t>A</w:t>
      </w:r>
      <w:r w:rsidRPr="00C35C13">
        <w:rPr>
          <w:rFonts w:asciiTheme="majorBidi" w:hAnsiTheme="majorBidi" w:cstheme="majorBidi"/>
          <w:sz w:val="24"/>
          <w:szCs w:val="24"/>
        </w:rPr>
        <w:t xml:space="preserve">s a supremely practical person, Dayan felt that it was better to create an interim situation that would improve life for both sides without determining the final status than to insist on a certain final status that was impossible under </w:t>
      </w:r>
      <w:r w:rsidRPr="00C35C13">
        <w:rPr>
          <w:rFonts w:asciiTheme="majorBidi" w:hAnsiTheme="majorBidi" w:cstheme="majorBidi"/>
          <w:sz w:val="24"/>
          <w:szCs w:val="24"/>
        </w:rPr>
        <w:lastRenderedPageBreak/>
        <w:t>existing circumstances.”</w:t>
      </w:r>
      <w:r w:rsidRPr="00C35C13">
        <w:rPr>
          <w:rStyle w:val="FootnoteReference"/>
          <w:rFonts w:asciiTheme="majorBidi" w:hAnsiTheme="majorBidi" w:cstheme="majorBidi"/>
          <w:sz w:val="24"/>
          <w:szCs w:val="24"/>
        </w:rPr>
        <w:footnoteReference w:id="159"/>
      </w:r>
      <w:r w:rsidRPr="00C35C13">
        <w:rPr>
          <w:rFonts w:asciiTheme="majorBidi" w:hAnsiTheme="majorBidi" w:cstheme="majorBidi"/>
          <w:sz w:val="24"/>
          <w:szCs w:val="24"/>
        </w:rPr>
        <w:t xml:space="preserve"> Dayan, </w:t>
      </w:r>
      <w:del w:id="3094" w:author="Susan" w:date="2023-07-24T08:43:00Z">
        <w:r w:rsidRPr="00C35C13" w:rsidDel="00E44093">
          <w:rPr>
            <w:rFonts w:asciiTheme="majorBidi" w:hAnsiTheme="majorBidi" w:cstheme="majorBidi"/>
            <w:sz w:val="24"/>
            <w:szCs w:val="24"/>
          </w:rPr>
          <w:delText>who was</w:delText>
        </w:r>
      </w:del>
      <w:del w:id="3095" w:author="Susan" w:date="2023-07-24T13:01:00Z">
        <w:r w:rsidRPr="00C35C13" w:rsidDel="0046401D">
          <w:rPr>
            <w:rFonts w:asciiTheme="majorBidi" w:hAnsiTheme="majorBidi" w:cstheme="majorBidi"/>
            <w:sz w:val="24"/>
            <w:szCs w:val="24"/>
          </w:rPr>
          <w:delText xml:space="preserve"> </w:delText>
        </w:r>
      </w:del>
      <w:r w:rsidRPr="00C35C13">
        <w:rPr>
          <w:rFonts w:asciiTheme="majorBidi" w:hAnsiTheme="majorBidi" w:cstheme="majorBidi"/>
          <w:sz w:val="24"/>
          <w:szCs w:val="24"/>
        </w:rPr>
        <w:t xml:space="preserve">opposed to </w:t>
      </w:r>
      <w:ins w:id="3096" w:author="Susan" w:date="2023-07-24T08:43:00Z">
        <w:r w:rsidR="00E44093">
          <w:rPr>
            <w:rFonts w:asciiTheme="majorBidi" w:hAnsiTheme="majorBidi" w:cstheme="majorBidi"/>
            <w:sz w:val="24"/>
            <w:szCs w:val="24"/>
          </w:rPr>
          <w:t>establishing</w:t>
        </w:r>
      </w:ins>
      <w:del w:id="3097" w:author="Susan" w:date="2023-07-24T08:43:00Z">
        <w:r w:rsidRPr="00C35C13" w:rsidDel="00E44093">
          <w:rPr>
            <w:rFonts w:asciiTheme="majorBidi" w:hAnsiTheme="majorBidi" w:cstheme="majorBidi"/>
            <w:sz w:val="24"/>
            <w:szCs w:val="24"/>
          </w:rPr>
          <w:delText>the establishment of</w:delText>
        </w:r>
      </w:del>
      <w:r w:rsidRPr="00C35C13">
        <w:rPr>
          <w:rFonts w:asciiTheme="majorBidi" w:hAnsiTheme="majorBidi" w:cstheme="majorBidi"/>
          <w:sz w:val="24"/>
          <w:szCs w:val="24"/>
        </w:rPr>
        <w:t xml:space="preserve"> a Palestinian state, thought his plan could </w:t>
      </w:r>
      <w:ins w:id="3098" w:author="Susan" w:date="2023-07-24T08:43:00Z">
        <w:r w:rsidR="00E44093">
          <w:rPr>
            <w:rFonts w:asciiTheme="majorBidi" w:hAnsiTheme="majorBidi" w:cstheme="majorBidi"/>
            <w:sz w:val="24"/>
            <w:szCs w:val="24"/>
          </w:rPr>
          <w:t>prevent it</w:t>
        </w:r>
      </w:ins>
      <w:del w:id="3099" w:author="Susan" w:date="2023-07-24T08:43:00Z">
        <w:r w:rsidRPr="00C35C13" w:rsidDel="00E44093">
          <w:rPr>
            <w:rFonts w:asciiTheme="majorBidi" w:hAnsiTheme="majorBidi" w:cstheme="majorBidi"/>
            <w:sz w:val="24"/>
            <w:szCs w:val="24"/>
          </w:rPr>
          <w:delText>keep that from happening</w:delText>
        </w:r>
      </w:del>
      <w:r w:rsidRPr="00C35C13">
        <w:rPr>
          <w:rFonts w:asciiTheme="majorBidi" w:hAnsiTheme="majorBidi" w:cstheme="majorBidi"/>
          <w:sz w:val="24"/>
          <w:szCs w:val="24"/>
        </w:rPr>
        <w:t>.</w:t>
      </w:r>
    </w:p>
    <w:p w14:paraId="4281982A" w14:textId="53A04152" w:rsidR="00AA31D3" w:rsidRDefault="00451755" w:rsidP="009258FC">
      <w:pPr>
        <w:spacing w:line="360" w:lineRule="auto"/>
        <w:jc w:val="both"/>
        <w:rPr>
          <w:ins w:id="3100" w:author="Susan" w:date="2023-07-24T08:44:00Z"/>
          <w:rFonts w:asciiTheme="majorBidi" w:hAnsiTheme="majorBidi" w:cstheme="majorBidi"/>
          <w:sz w:val="24"/>
          <w:szCs w:val="24"/>
        </w:rPr>
      </w:pPr>
      <w:r w:rsidRPr="00C35C13">
        <w:rPr>
          <w:rFonts w:asciiTheme="majorBidi" w:hAnsiTheme="majorBidi" w:cstheme="majorBidi"/>
          <w:sz w:val="24"/>
          <w:szCs w:val="24"/>
        </w:rPr>
        <w:t>Begin did not try to prevent Dayan’s resignation. He no longer needed him.</w:t>
      </w:r>
      <w:del w:id="3101" w:author="Susan" w:date="2023-07-24T08:44:00Z">
        <w:r w:rsidRPr="00C35C13" w:rsidDel="00FB0153">
          <w:rPr>
            <w:rFonts w:asciiTheme="majorBidi" w:hAnsiTheme="majorBidi" w:cstheme="majorBidi"/>
            <w:sz w:val="24"/>
            <w:szCs w:val="24"/>
          </w:rPr>
          <w:delText xml:space="preserve"> As far as Begin was concerned</w:delText>
        </w:r>
      </w:del>
      <w:del w:id="3102" w:author="Susan" w:date="2023-07-24T08:45:00Z">
        <w:r w:rsidRPr="00C35C13" w:rsidDel="00FB0153">
          <w:rPr>
            <w:rFonts w:asciiTheme="majorBidi" w:hAnsiTheme="majorBidi" w:cstheme="majorBidi"/>
            <w:sz w:val="24"/>
            <w:szCs w:val="24"/>
          </w:rPr>
          <w:delText>,</w:delText>
        </w:r>
      </w:del>
      <w:r w:rsidRPr="00C35C13">
        <w:rPr>
          <w:rFonts w:asciiTheme="majorBidi" w:hAnsiTheme="majorBidi" w:cstheme="majorBidi"/>
          <w:sz w:val="24"/>
          <w:szCs w:val="24"/>
        </w:rPr>
        <w:t xml:space="preserve"> Dayan </w:t>
      </w:r>
      <w:del w:id="3103" w:author="Susan" w:date="2023-07-24T08:45:00Z">
        <w:r w:rsidRPr="00C35C13" w:rsidDel="00FB0153">
          <w:rPr>
            <w:rFonts w:asciiTheme="majorBidi" w:hAnsiTheme="majorBidi" w:cstheme="majorBidi"/>
            <w:sz w:val="24"/>
            <w:szCs w:val="24"/>
          </w:rPr>
          <w:delText xml:space="preserve">had </w:delText>
        </w:r>
        <w:r w:rsidR="009258FC" w:rsidRPr="00C35C13" w:rsidDel="00FB0153">
          <w:rPr>
            <w:rFonts w:asciiTheme="majorBidi" w:hAnsiTheme="majorBidi" w:cstheme="majorBidi"/>
            <w:sz w:val="24"/>
            <w:szCs w:val="24"/>
          </w:rPr>
          <w:delText>brought home</w:delText>
        </w:r>
        <w:r w:rsidRPr="00C35C13" w:rsidDel="00FB0153">
          <w:rPr>
            <w:rFonts w:asciiTheme="majorBidi" w:hAnsiTheme="majorBidi" w:cstheme="majorBidi"/>
            <w:sz w:val="24"/>
            <w:szCs w:val="24"/>
          </w:rPr>
          <w:delText xml:space="preserve"> the goods: he</w:delText>
        </w:r>
        <w:r w:rsidR="005146CB" w:rsidRPr="00C35C13" w:rsidDel="00FB0153">
          <w:rPr>
            <w:rFonts w:asciiTheme="majorBidi" w:hAnsiTheme="majorBidi" w:cstheme="majorBidi"/>
            <w:sz w:val="24"/>
            <w:szCs w:val="24"/>
          </w:rPr>
          <w:delText xml:space="preserve"> </w:delText>
        </w:r>
      </w:del>
      <w:r w:rsidR="005146CB" w:rsidRPr="00C35C13">
        <w:rPr>
          <w:rFonts w:asciiTheme="majorBidi" w:hAnsiTheme="majorBidi" w:cstheme="majorBidi"/>
          <w:sz w:val="24"/>
          <w:szCs w:val="24"/>
        </w:rPr>
        <w:t>had</w:t>
      </w:r>
      <w:r w:rsidRPr="00C35C13">
        <w:rPr>
          <w:rFonts w:asciiTheme="majorBidi" w:hAnsiTheme="majorBidi" w:cstheme="majorBidi"/>
          <w:sz w:val="24"/>
          <w:szCs w:val="24"/>
        </w:rPr>
        <w:t xml:space="preserve"> helped the Begin government achieve worldwide recognition and </w:t>
      </w:r>
      <w:del w:id="3104" w:author="Susan" w:date="2023-07-24T08:45:00Z">
        <w:r w:rsidRPr="00C35C13" w:rsidDel="00FB0153">
          <w:rPr>
            <w:rFonts w:asciiTheme="majorBidi" w:hAnsiTheme="majorBidi" w:cstheme="majorBidi"/>
            <w:sz w:val="24"/>
            <w:szCs w:val="24"/>
          </w:rPr>
          <w:delText xml:space="preserve">helped </w:delText>
        </w:r>
      </w:del>
      <w:r w:rsidRPr="00C35C13">
        <w:rPr>
          <w:rFonts w:asciiTheme="majorBidi" w:hAnsiTheme="majorBidi" w:cstheme="majorBidi"/>
          <w:sz w:val="24"/>
          <w:szCs w:val="24"/>
        </w:rPr>
        <w:t>spearhead</w:t>
      </w:r>
      <w:ins w:id="3105" w:author="Susan" w:date="2023-07-24T08:45:00Z">
        <w:r w:rsidR="00FB0153">
          <w:rPr>
            <w:rFonts w:asciiTheme="majorBidi" w:hAnsiTheme="majorBidi" w:cstheme="majorBidi"/>
            <w:sz w:val="24"/>
            <w:szCs w:val="24"/>
          </w:rPr>
          <w:t>ed</w:t>
        </w:r>
      </w:ins>
      <w:r w:rsidRPr="00C35C13">
        <w:rPr>
          <w:rFonts w:asciiTheme="majorBidi" w:hAnsiTheme="majorBidi" w:cstheme="majorBidi"/>
          <w:sz w:val="24"/>
          <w:szCs w:val="24"/>
        </w:rPr>
        <w:t xml:space="preserve"> the peace process with Egypt. Now, Menachem Begin, </w:t>
      </w:r>
      <w:ins w:id="3106" w:author="Susan" w:date="2023-07-24T08:45:00Z">
        <w:r w:rsidR="00FB0153">
          <w:rPr>
            <w:rFonts w:asciiTheme="majorBidi" w:hAnsiTheme="majorBidi" w:cstheme="majorBidi"/>
            <w:sz w:val="24"/>
            <w:szCs w:val="24"/>
          </w:rPr>
          <w:t>a</w:t>
        </w:r>
      </w:ins>
      <w:del w:id="3107" w:author="Susan" w:date="2023-07-24T08:45:00Z">
        <w:r w:rsidRPr="00C35C13" w:rsidDel="00FB0153">
          <w:rPr>
            <w:rFonts w:asciiTheme="majorBidi" w:hAnsiTheme="majorBidi" w:cstheme="majorBidi"/>
            <w:sz w:val="24"/>
            <w:szCs w:val="24"/>
          </w:rPr>
          <w:delText>winner of the</w:delText>
        </w:r>
      </w:del>
      <w:r w:rsidRPr="00C35C13">
        <w:rPr>
          <w:rFonts w:asciiTheme="majorBidi" w:hAnsiTheme="majorBidi" w:cstheme="majorBidi"/>
          <w:sz w:val="24"/>
          <w:szCs w:val="24"/>
        </w:rPr>
        <w:t xml:space="preserve"> Nobel Peace Prize</w:t>
      </w:r>
      <w:ins w:id="3108" w:author="Susan" w:date="2023-07-24T08:45:00Z">
        <w:r w:rsidR="00FB0153">
          <w:rPr>
            <w:rFonts w:asciiTheme="majorBidi" w:hAnsiTheme="majorBidi" w:cstheme="majorBidi"/>
            <w:sz w:val="24"/>
            <w:szCs w:val="24"/>
          </w:rPr>
          <w:t xml:space="preserve"> recipient</w:t>
        </w:r>
      </w:ins>
      <w:r w:rsidRPr="00C35C13">
        <w:rPr>
          <w:rFonts w:asciiTheme="majorBidi" w:hAnsiTheme="majorBidi" w:cstheme="majorBidi"/>
          <w:sz w:val="24"/>
          <w:szCs w:val="24"/>
        </w:rPr>
        <w:t xml:space="preserve">, a statesman of international repute himself, borne aloft on a wave of support at home, </w:t>
      </w:r>
      <w:ins w:id="3109" w:author="Susan" w:date="2023-07-24T08:45:00Z">
        <w:r w:rsidR="00FB0153">
          <w:rPr>
            <w:rFonts w:asciiTheme="majorBidi" w:hAnsiTheme="majorBidi" w:cstheme="majorBidi"/>
            <w:sz w:val="24"/>
            <w:szCs w:val="24"/>
          </w:rPr>
          <w:t>no longer neede</w:t>
        </w:r>
      </w:ins>
      <w:ins w:id="3110" w:author="Susan" w:date="2023-07-24T08:46:00Z">
        <w:r w:rsidR="00FB0153">
          <w:rPr>
            <w:rFonts w:asciiTheme="majorBidi" w:hAnsiTheme="majorBidi" w:cstheme="majorBidi"/>
            <w:sz w:val="24"/>
            <w:szCs w:val="24"/>
          </w:rPr>
          <w:t>d</w:t>
        </w:r>
      </w:ins>
      <w:del w:id="3111" w:author="Susan" w:date="2023-07-24T08:46:00Z">
        <w:r w:rsidRPr="00C35C13" w:rsidDel="00FB0153">
          <w:rPr>
            <w:rFonts w:asciiTheme="majorBidi" w:hAnsiTheme="majorBidi" w:cstheme="majorBidi"/>
            <w:sz w:val="24"/>
            <w:szCs w:val="24"/>
          </w:rPr>
          <w:delText>had no more use for</w:delText>
        </w:r>
      </w:del>
      <w:r w:rsidRPr="00C35C13">
        <w:rPr>
          <w:rFonts w:asciiTheme="majorBidi" w:hAnsiTheme="majorBidi" w:cstheme="majorBidi"/>
          <w:sz w:val="24"/>
          <w:szCs w:val="24"/>
        </w:rPr>
        <w:t xml:space="preserve"> Dayan. Perhaps</w:t>
      </w:r>
      <w:ins w:id="3112" w:author="Susan" w:date="2023-07-24T08:46:00Z">
        <w:r w:rsidR="00FB0153">
          <w:rPr>
            <w:rFonts w:asciiTheme="majorBidi" w:hAnsiTheme="majorBidi" w:cstheme="majorBidi"/>
            <w:sz w:val="24"/>
            <w:szCs w:val="24"/>
          </w:rPr>
          <w:t xml:space="preserve"> even the contrary; </w:t>
        </w:r>
      </w:ins>
      <w:del w:id="3113" w:author="Susan" w:date="2023-07-24T13:01:00Z">
        <w:r w:rsidRPr="00C35C13" w:rsidDel="0046401D">
          <w:rPr>
            <w:rFonts w:asciiTheme="majorBidi" w:hAnsiTheme="majorBidi" w:cstheme="majorBidi"/>
            <w:sz w:val="24"/>
            <w:szCs w:val="24"/>
          </w:rPr>
          <w:delText xml:space="preserve"> </w:delText>
        </w:r>
      </w:del>
      <w:del w:id="3114" w:author="Susan" w:date="2023-07-24T08:46:00Z">
        <w:r w:rsidRPr="00C35C13" w:rsidDel="00FB0153">
          <w:rPr>
            <w:rFonts w:asciiTheme="majorBidi" w:hAnsiTheme="majorBidi" w:cstheme="majorBidi"/>
            <w:sz w:val="24"/>
            <w:szCs w:val="24"/>
          </w:rPr>
          <w:delText xml:space="preserve">the contrary was true: instead of an asset, </w:delText>
        </w:r>
      </w:del>
      <w:r w:rsidRPr="00C35C13">
        <w:rPr>
          <w:rFonts w:asciiTheme="majorBidi" w:hAnsiTheme="majorBidi" w:cstheme="majorBidi"/>
          <w:sz w:val="24"/>
          <w:szCs w:val="24"/>
        </w:rPr>
        <w:t xml:space="preserve">Dayan was now, to some extent, a </w:t>
      </w:r>
      <w:r w:rsidR="009258FC" w:rsidRPr="00C35C13">
        <w:rPr>
          <w:rFonts w:asciiTheme="majorBidi" w:hAnsiTheme="majorBidi" w:cstheme="majorBidi"/>
          <w:sz w:val="24"/>
          <w:szCs w:val="24"/>
        </w:rPr>
        <w:t>liability</w:t>
      </w:r>
      <w:r w:rsidRPr="00C35C13">
        <w:rPr>
          <w:rFonts w:asciiTheme="majorBidi" w:hAnsiTheme="majorBidi" w:cstheme="majorBidi"/>
          <w:sz w:val="24"/>
          <w:szCs w:val="24"/>
        </w:rPr>
        <w:t>.</w:t>
      </w:r>
    </w:p>
    <w:p w14:paraId="01D86B81" w14:textId="5B85098F" w:rsidR="00E44093" w:rsidRPr="00C35C13" w:rsidDel="00FB0153" w:rsidRDefault="00E44093" w:rsidP="009258FC">
      <w:pPr>
        <w:spacing w:line="360" w:lineRule="auto"/>
        <w:jc w:val="both"/>
        <w:rPr>
          <w:del w:id="3115" w:author="Susan" w:date="2023-07-24T08:46:00Z"/>
          <w:rFonts w:asciiTheme="majorBidi" w:hAnsiTheme="majorBidi" w:cstheme="majorBidi"/>
          <w:sz w:val="24"/>
          <w:szCs w:val="24"/>
        </w:rPr>
      </w:pPr>
    </w:p>
    <w:p w14:paraId="18A6BCB1" w14:textId="309DAC9F" w:rsidR="00DA2948" w:rsidRPr="00C35C13" w:rsidRDefault="00451755" w:rsidP="00116DAE">
      <w:pPr>
        <w:spacing w:line="360" w:lineRule="auto"/>
        <w:jc w:val="both"/>
        <w:rPr>
          <w:rFonts w:asciiTheme="majorBidi" w:hAnsiTheme="majorBidi" w:cstheme="majorBidi"/>
          <w:sz w:val="24"/>
          <w:szCs w:val="24"/>
        </w:rPr>
      </w:pPr>
      <w:r w:rsidRPr="00C35C13">
        <w:rPr>
          <w:rFonts w:asciiTheme="majorBidi" w:hAnsiTheme="majorBidi" w:cstheme="majorBidi"/>
          <w:sz w:val="24"/>
          <w:szCs w:val="24"/>
        </w:rPr>
        <w:t xml:space="preserve">Dayan </w:t>
      </w:r>
      <w:ins w:id="3116" w:author="Susan" w:date="2023-07-24T08:46:00Z">
        <w:r w:rsidR="00FB0153">
          <w:rPr>
            <w:rFonts w:asciiTheme="majorBidi" w:hAnsiTheme="majorBidi" w:cstheme="majorBidi"/>
            <w:sz w:val="24"/>
            <w:szCs w:val="24"/>
          </w:rPr>
          <w:t>resigned</w:t>
        </w:r>
      </w:ins>
      <w:del w:id="3117" w:author="Susan" w:date="2023-07-24T08:46:00Z">
        <w:r w:rsidRPr="00C35C13" w:rsidDel="00FB0153">
          <w:rPr>
            <w:rFonts w:asciiTheme="majorBidi" w:hAnsiTheme="majorBidi" w:cstheme="majorBidi"/>
            <w:sz w:val="24"/>
            <w:szCs w:val="24"/>
          </w:rPr>
          <w:delText>submitted his letter of resignation to Begin</w:delText>
        </w:r>
      </w:del>
      <w:r w:rsidRPr="00C35C13">
        <w:rPr>
          <w:rFonts w:asciiTheme="majorBidi" w:hAnsiTheme="majorBidi" w:cstheme="majorBidi"/>
          <w:sz w:val="24"/>
          <w:szCs w:val="24"/>
        </w:rPr>
        <w:t xml:space="preserve"> on October 2, 1979. Begin was well aware that Dayan had mounting reservations about </w:t>
      </w:r>
      <w:r w:rsidR="00E043C7" w:rsidRPr="00C35C13">
        <w:rPr>
          <w:rFonts w:asciiTheme="majorBidi" w:hAnsiTheme="majorBidi" w:cstheme="majorBidi"/>
          <w:sz w:val="24"/>
          <w:szCs w:val="24"/>
        </w:rPr>
        <w:t>how</w:t>
      </w:r>
      <w:r w:rsidRPr="00C35C13">
        <w:rPr>
          <w:rFonts w:asciiTheme="majorBidi" w:hAnsiTheme="majorBidi" w:cstheme="majorBidi"/>
          <w:sz w:val="24"/>
          <w:szCs w:val="24"/>
        </w:rPr>
        <w:t xml:space="preserve"> ministers were </w:t>
      </w:r>
      <w:del w:id="3118" w:author="Susan" w:date="2023-07-24T08:47:00Z">
        <w:r w:rsidRPr="00C35C13" w:rsidDel="00FB0153">
          <w:rPr>
            <w:rFonts w:asciiTheme="majorBidi" w:hAnsiTheme="majorBidi" w:cstheme="majorBidi"/>
            <w:sz w:val="24"/>
            <w:szCs w:val="24"/>
          </w:rPr>
          <w:delText xml:space="preserve">now </w:delText>
        </w:r>
      </w:del>
      <w:r w:rsidRPr="00C35C13">
        <w:rPr>
          <w:rFonts w:asciiTheme="majorBidi" w:hAnsiTheme="majorBidi" w:cstheme="majorBidi"/>
          <w:sz w:val="24"/>
          <w:szCs w:val="24"/>
        </w:rPr>
        <w:t xml:space="preserve">speaking about the talks with Egypt, land appropriations, and </w:t>
      </w:r>
      <w:ins w:id="3119" w:author="Susan" w:date="2023-07-24T08:47:00Z">
        <w:r w:rsidR="00FB0153">
          <w:rPr>
            <w:rFonts w:asciiTheme="majorBidi" w:hAnsiTheme="majorBidi" w:cstheme="majorBidi"/>
            <w:sz w:val="24"/>
            <w:szCs w:val="24"/>
          </w:rPr>
          <w:t xml:space="preserve">establishing </w:t>
        </w:r>
      </w:ins>
      <w:del w:id="3120" w:author="Susan" w:date="2023-07-24T08:47:00Z">
        <w:r w:rsidRPr="00C35C13" w:rsidDel="00FB0153">
          <w:rPr>
            <w:rFonts w:asciiTheme="majorBidi" w:hAnsiTheme="majorBidi" w:cstheme="majorBidi"/>
            <w:sz w:val="24"/>
            <w:szCs w:val="24"/>
          </w:rPr>
          <w:delText xml:space="preserve">the establishment of </w:delText>
        </w:r>
      </w:del>
      <w:r w:rsidRPr="00C35C13">
        <w:rPr>
          <w:rFonts w:asciiTheme="majorBidi" w:hAnsiTheme="majorBidi" w:cstheme="majorBidi"/>
          <w:sz w:val="24"/>
          <w:szCs w:val="24"/>
        </w:rPr>
        <w:t>new Jewish settlements in Palestinian-populated areas.</w:t>
      </w:r>
      <w:r w:rsidRPr="00C35C13">
        <w:rPr>
          <w:rStyle w:val="FootnoteReference"/>
          <w:rFonts w:asciiTheme="majorBidi" w:hAnsiTheme="majorBidi" w:cstheme="majorBidi"/>
          <w:sz w:val="24"/>
          <w:szCs w:val="24"/>
        </w:rPr>
        <w:footnoteReference w:id="160"/>
      </w:r>
      <w:r w:rsidRPr="00C35C13">
        <w:rPr>
          <w:rFonts w:asciiTheme="majorBidi" w:hAnsiTheme="majorBidi" w:cstheme="majorBidi"/>
          <w:sz w:val="24"/>
          <w:szCs w:val="24"/>
        </w:rPr>
        <w:t xml:space="preserve"> He told Begin, “The talks </w:t>
      </w:r>
      <w:r w:rsidR="00116DAE" w:rsidRPr="00C35C13">
        <w:rPr>
          <w:rFonts w:asciiTheme="majorBidi" w:hAnsiTheme="majorBidi" w:cstheme="majorBidi"/>
          <w:sz w:val="24"/>
          <w:szCs w:val="24"/>
        </w:rPr>
        <w:t xml:space="preserve">being </w:t>
      </w:r>
      <w:r w:rsidRPr="00C35C13">
        <w:rPr>
          <w:rFonts w:asciiTheme="majorBidi" w:hAnsiTheme="majorBidi" w:cstheme="majorBidi"/>
          <w:sz w:val="24"/>
          <w:szCs w:val="24"/>
        </w:rPr>
        <w:t>held right now are a waste</w:t>
      </w:r>
      <w:r w:rsidR="00116DAE" w:rsidRPr="00C35C13">
        <w:rPr>
          <w:rFonts w:asciiTheme="majorBidi" w:hAnsiTheme="majorBidi" w:cstheme="majorBidi"/>
          <w:sz w:val="24"/>
          <w:szCs w:val="24"/>
        </w:rPr>
        <w:t xml:space="preserve"> of time</w:t>
      </w:r>
      <w:r w:rsidRPr="00C35C13">
        <w:rPr>
          <w:rFonts w:asciiTheme="majorBidi" w:hAnsiTheme="majorBidi" w:cstheme="majorBidi"/>
          <w:sz w:val="24"/>
          <w:szCs w:val="24"/>
        </w:rPr>
        <w:t xml:space="preserve">… </w:t>
      </w:r>
      <w:r w:rsidR="00DA2948" w:rsidRPr="00C35C13">
        <w:rPr>
          <w:rFonts w:asciiTheme="majorBidi" w:hAnsiTheme="majorBidi" w:cstheme="majorBidi"/>
          <w:sz w:val="24"/>
          <w:szCs w:val="24"/>
        </w:rPr>
        <w:t>I don’t get to deal with issues that matter to me, and I end up dealing with issues that don’t matter to me. I did not join the government to meet with foreign ambassadors and go to cocktail parties.”</w:t>
      </w:r>
      <w:r w:rsidR="00DA2948" w:rsidRPr="00C35C13">
        <w:rPr>
          <w:rStyle w:val="FootnoteReference"/>
          <w:rFonts w:asciiTheme="majorBidi" w:hAnsiTheme="majorBidi" w:cstheme="majorBidi"/>
          <w:sz w:val="24"/>
          <w:szCs w:val="24"/>
        </w:rPr>
        <w:footnoteReference w:id="161"/>
      </w:r>
      <w:r w:rsidR="00DA2948" w:rsidRPr="00C35C13">
        <w:rPr>
          <w:rFonts w:asciiTheme="majorBidi" w:hAnsiTheme="majorBidi" w:cstheme="majorBidi"/>
          <w:sz w:val="24"/>
          <w:szCs w:val="24"/>
        </w:rPr>
        <w:t xml:space="preserve"> Begin </w:t>
      </w:r>
      <w:ins w:id="3121" w:author="Susan" w:date="2023-07-24T08:48:00Z">
        <w:r w:rsidR="00FB0153">
          <w:rPr>
            <w:rFonts w:asciiTheme="majorBidi" w:hAnsiTheme="majorBidi" w:cstheme="majorBidi"/>
            <w:sz w:val="24"/>
            <w:szCs w:val="24"/>
          </w:rPr>
          <w:t>expression of regret over</w:t>
        </w:r>
      </w:ins>
      <w:del w:id="3122" w:author="Susan" w:date="2023-07-24T08:48:00Z">
        <w:r w:rsidR="00DA2948" w:rsidRPr="00C35C13" w:rsidDel="00FB0153">
          <w:rPr>
            <w:rFonts w:asciiTheme="majorBidi" w:hAnsiTheme="majorBidi" w:cstheme="majorBidi"/>
            <w:sz w:val="24"/>
            <w:szCs w:val="24"/>
          </w:rPr>
          <w:delText>claimed he was sorry to read</w:delText>
        </w:r>
      </w:del>
      <w:r w:rsidR="00DA2948" w:rsidRPr="00C35C13">
        <w:rPr>
          <w:rFonts w:asciiTheme="majorBidi" w:hAnsiTheme="majorBidi" w:cstheme="majorBidi"/>
          <w:sz w:val="24"/>
          <w:szCs w:val="24"/>
        </w:rPr>
        <w:t xml:space="preserve"> Dayan’s resignation lette</w:t>
      </w:r>
      <w:r w:rsidR="00116DAE" w:rsidRPr="00C35C13">
        <w:rPr>
          <w:rFonts w:asciiTheme="majorBidi" w:hAnsiTheme="majorBidi" w:cstheme="majorBidi"/>
          <w:sz w:val="24"/>
          <w:szCs w:val="24"/>
        </w:rPr>
        <w:t>r</w:t>
      </w:r>
      <w:del w:id="3123" w:author="Susan" w:date="2023-07-24T08:48:00Z">
        <w:r w:rsidR="00116DAE" w:rsidRPr="00C35C13" w:rsidDel="00FB0153">
          <w:rPr>
            <w:rFonts w:asciiTheme="majorBidi" w:hAnsiTheme="majorBidi" w:cstheme="majorBidi"/>
            <w:sz w:val="24"/>
            <w:szCs w:val="24"/>
          </w:rPr>
          <w:delText>, but this</w:delText>
        </w:r>
      </w:del>
      <w:r w:rsidR="00116DAE" w:rsidRPr="00C35C13">
        <w:rPr>
          <w:rFonts w:asciiTheme="majorBidi" w:hAnsiTheme="majorBidi" w:cstheme="majorBidi"/>
          <w:sz w:val="24"/>
          <w:szCs w:val="24"/>
        </w:rPr>
        <w:t xml:space="preserve"> seems to have been</w:t>
      </w:r>
      <w:r w:rsidR="00487CC6" w:rsidRPr="00C35C13">
        <w:rPr>
          <w:rFonts w:asciiTheme="majorBidi" w:hAnsiTheme="majorBidi" w:cstheme="majorBidi"/>
          <w:sz w:val="24"/>
          <w:szCs w:val="24"/>
        </w:rPr>
        <w:t xml:space="preserve"> mere</w:t>
      </w:r>
      <w:r w:rsidR="00DA2948" w:rsidRPr="00C35C13">
        <w:rPr>
          <w:rFonts w:asciiTheme="majorBidi" w:hAnsiTheme="majorBidi" w:cstheme="majorBidi"/>
          <w:sz w:val="24"/>
          <w:szCs w:val="24"/>
        </w:rPr>
        <w:t xml:space="preserve"> lip service. </w:t>
      </w:r>
      <w:ins w:id="3124" w:author="Susan" w:date="2023-07-24T08:49:00Z">
        <w:r w:rsidR="00FB0153">
          <w:rPr>
            <w:rFonts w:asciiTheme="majorBidi" w:hAnsiTheme="majorBidi" w:cstheme="majorBidi"/>
            <w:sz w:val="24"/>
            <w:szCs w:val="24"/>
          </w:rPr>
          <w:t>As</w:t>
        </w:r>
      </w:ins>
      <w:del w:id="3125" w:author="Susan" w:date="2023-07-24T08:49:00Z">
        <w:r w:rsidR="00DA2948" w:rsidRPr="00C35C13" w:rsidDel="00FB0153">
          <w:rPr>
            <w:rFonts w:asciiTheme="majorBidi" w:hAnsiTheme="majorBidi" w:cstheme="majorBidi"/>
            <w:sz w:val="24"/>
            <w:szCs w:val="24"/>
          </w:rPr>
          <w:delText>This was further evidence of</w:delText>
        </w:r>
      </w:del>
      <w:r w:rsidR="00DA2948" w:rsidRPr="00C35C13">
        <w:rPr>
          <w:rFonts w:asciiTheme="majorBidi" w:hAnsiTheme="majorBidi" w:cstheme="majorBidi"/>
          <w:sz w:val="24"/>
          <w:szCs w:val="24"/>
        </w:rPr>
        <w:t xml:space="preserve"> the old adage</w:t>
      </w:r>
      <w:ins w:id="3126" w:author="Susan" w:date="2023-07-24T08:49:00Z">
        <w:r w:rsidR="00FB0153">
          <w:rPr>
            <w:rFonts w:asciiTheme="majorBidi" w:hAnsiTheme="majorBidi" w:cstheme="majorBidi"/>
            <w:sz w:val="24"/>
            <w:szCs w:val="24"/>
          </w:rPr>
          <w:t xml:space="preserve"> goes</w:t>
        </w:r>
      </w:ins>
      <w:r w:rsidR="00DA2948" w:rsidRPr="00C35C13">
        <w:rPr>
          <w:rFonts w:asciiTheme="majorBidi" w:hAnsiTheme="majorBidi" w:cstheme="majorBidi"/>
          <w:sz w:val="24"/>
          <w:szCs w:val="24"/>
        </w:rPr>
        <w:t>, “In politics, there are no friends.”</w:t>
      </w:r>
      <w:r w:rsidR="00DA2948" w:rsidRPr="00C35C13">
        <w:rPr>
          <w:rStyle w:val="FootnoteReference"/>
          <w:rFonts w:asciiTheme="majorBidi" w:hAnsiTheme="majorBidi" w:cstheme="majorBidi"/>
          <w:sz w:val="24"/>
          <w:szCs w:val="24"/>
        </w:rPr>
        <w:footnoteReference w:id="162"/>
      </w:r>
    </w:p>
    <w:p w14:paraId="506EA50F" w14:textId="45F6CC8B" w:rsidR="00E043C7" w:rsidRDefault="00E043C7" w:rsidP="00A25F38">
      <w:pPr>
        <w:spacing w:line="360" w:lineRule="auto"/>
        <w:jc w:val="both"/>
        <w:rPr>
          <w:ins w:id="3127" w:author="Susan" w:date="2023-07-24T08:51:00Z"/>
          <w:rFonts w:asciiTheme="majorBidi" w:hAnsiTheme="majorBidi" w:cstheme="majorBidi"/>
          <w:sz w:val="24"/>
          <w:szCs w:val="24"/>
        </w:rPr>
      </w:pPr>
      <w:r w:rsidRPr="00C35C13">
        <w:rPr>
          <w:rFonts w:asciiTheme="majorBidi" w:hAnsiTheme="majorBidi" w:cstheme="majorBidi"/>
          <w:sz w:val="24"/>
          <w:szCs w:val="24"/>
        </w:rPr>
        <w:t>On October 23, Dayan left the government</w:t>
      </w:r>
      <w:r w:rsidR="0070478A" w:rsidRPr="00C35C13">
        <w:rPr>
          <w:rFonts w:asciiTheme="majorBidi" w:hAnsiTheme="majorBidi" w:cstheme="majorBidi"/>
          <w:sz w:val="24"/>
          <w:szCs w:val="24"/>
        </w:rPr>
        <w:t>. Now a</w:t>
      </w:r>
      <w:r w:rsidRPr="00C35C13">
        <w:rPr>
          <w:rFonts w:asciiTheme="majorBidi" w:hAnsiTheme="majorBidi" w:cstheme="majorBidi"/>
          <w:sz w:val="24"/>
          <w:szCs w:val="24"/>
        </w:rPr>
        <w:t xml:space="preserve"> </w:t>
      </w:r>
      <w:r w:rsidR="0070478A" w:rsidRPr="00C35C13">
        <w:rPr>
          <w:rFonts w:asciiTheme="majorBidi" w:hAnsiTheme="majorBidi" w:cstheme="majorBidi"/>
          <w:sz w:val="24"/>
          <w:szCs w:val="24"/>
        </w:rPr>
        <w:t>one-person</w:t>
      </w:r>
      <w:r w:rsidRPr="00C35C13">
        <w:rPr>
          <w:rFonts w:asciiTheme="majorBidi" w:hAnsiTheme="majorBidi" w:cstheme="majorBidi"/>
          <w:sz w:val="24"/>
          <w:szCs w:val="24"/>
        </w:rPr>
        <w:t xml:space="preserve"> faction in the Knesset</w:t>
      </w:r>
      <w:r w:rsidR="0070478A" w:rsidRPr="00C35C13">
        <w:rPr>
          <w:rFonts w:asciiTheme="majorBidi" w:hAnsiTheme="majorBidi" w:cstheme="majorBidi"/>
          <w:sz w:val="24"/>
          <w:szCs w:val="24"/>
        </w:rPr>
        <w:t>, h</w:t>
      </w:r>
      <w:r w:rsidRPr="00C35C13">
        <w:rPr>
          <w:rFonts w:asciiTheme="majorBidi" w:hAnsiTheme="majorBidi" w:cstheme="majorBidi"/>
          <w:sz w:val="24"/>
          <w:szCs w:val="24"/>
        </w:rPr>
        <w:t xml:space="preserve">e sat in the last row </w:t>
      </w:r>
      <w:del w:id="3128" w:author="Susan" w:date="2023-07-24T08:49:00Z">
        <w:r w:rsidR="0070478A" w:rsidRPr="00C35C13" w:rsidDel="00F20EAB">
          <w:rPr>
            <w:rFonts w:asciiTheme="majorBidi" w:hAnsiTheme="majorBidi" w:cstheme="majorBidi"/>
            <w:sz w:val="24"/>
            <w:szCs w:val="24"/>
          </w:rPr>
          <w:delText xml:space="preserve">of the chambers </w:delText>
        </w:r>
      </w:del>
      <w:r w:rsidRPr="00C35C13">
        <w:rPr>
          <w:rFonts w:asciiTheme="majorBidi" w:hAnsiTheme="majorBidi" w:cstheme="majorBidi"/>
          <w:sz w:val="24"/>
          <w:szCs w:val="24"/>
        </w:rPr>
        <w:t xml:space="preserve">next to </w:t>
      </w:r>
      <w:r w:rsidR="005146CB" w:rsidRPr="00C35C13">
        <w:rPr>
          <w:rFonts w:asciiTheme="majorBidi" w:hAnsiTheme="majorBidi" w:cstheme="majorBidi"/>
          <w:sz w:val="24"/>
          <w:szCs w:val="24"/>
        </w:rPr>
        <w:t xml:space="preserve">former </w:t>
      </w:r>
      <w:r w:rsidRPr="00C35C13">
        <w:rPr>
          <w:rFonts w:asciiTheme="majorBidi" w:hAnsiTheme="majorBidi" w:cstheme="majorBidi"/>
          <w:sz w:val="24"/>
          <w:szCs w:val="24"/>
        </w:rPr>
        <w:t>extrem</w:t>
      </w:r>
      <w:ins w:id="3129" w:author="Susan" w:date="2023-07-24T08:50:00Z">
        <w:r w:rsidR="00F20EAB">
          <w:rPr>
            <w:rFonts w:asciiTheme="majorBidi" w:hAnsiTheme="majorBidi" w:cstheme="majorBidi"/>
            <w:sz w:val="24"/>
            <w:szCs w:val="24"/>
          </w:rPr>
          <w:t>ist</w:t>
        </w:r>
      </w:ins>
      <w:del w:id="3130" w:author="Susan" w:date="2023-07-24T08:50:00Z">
        <w:r w:rsidRPr="00C35C13" w:rsidDel="00F20EAB">
          <w:rPr>
            <w:rFonts w:asciiTheme="majorBidi" w:hAnsiTheme="majorBidi" w:cstheme="majorBidi"/>
            <w:sz w:val="24"/>
            <w:szCs w:val="24"/>
          </w:rPr>
          <w:delText>e</w:delText>
        </w:r>
      </w:del>
      <w:r w:rsidRPr="00C35C13">
        <w:rPr>
          <w:rFonts w:asciiTheme="majorBidi" w:hAnsiTheme="majorBidi" w:cstheme="majorBidi"/>
          <w:sz w:val="24"/>
          <w:szCs w:val="24"/>
        </w:rPr>
        <w:t xml:space="preserve"> Likud members who </w:t>
      </w:r>
      <w:r w:rsidR="0070478A" w:rsidRPr="00C35C13">
        <w:rPr>
          <w:rFonts w:asciiTheme="majorBidi" w:hAnsiTheme="majorBidi" w:cstheme="majorBidi"/>
          <w:sz w:val="24"/>
          <w:szCs w:val="24"/>
        </w:rPr>
        <w:t xml:space="preserve">had </w:t>
      </w:r>
      <w:r w:rsidRPr="00C35C13">
        <w:rPr>
          <w:rFonts w:asciiTheme="majorBidi" w:hAnsiTheme="majorBidi" w:cstheme="majorBidi"/>
          <w:sz w:val="24"/>
          <w:szCs w:val="24"/>
        </w:rPr>
        <w:t xml:space="preserve">left their party </w:t>
      </w:r>
      <w:ins w:id="3131" w:author="Susan" w:date="2023-07-24T08:50:00Z">
        <w:r w:rsidR="00F20EAB">
          <w:rPr>
            <w:rFonts w:asciiTheme="majorBidi" w:hAnsiTheme="majorBidi" w:cstheme="majorBidi"/>
            <w:sz w:val="24"/>
            <w:szCs w:val="24"/>
          </w:rPr>
          <w:t>after</w:t>
        </w:r>
      </w:ins>
      <w:del w:id="3132" w:author="Susan" w:date="2023-07-24T08:50:00Z">
        <w:r w:rsidRPr="00C35C13" w:rsidDel="00F20EAB">
          <w:rPr>
            <w:rFonts w:asciiTheme="majorBidi" w:hAnsiTheme="majorBidi" w:cstheme="majorBidi"/>
            <w:sz w:val="24"/>
            <w:szCs w:val="24"/>
          </w:rPr>
          <w:delText>with the signing</w:delText>
        </w:r>
        <w:r w:rsidR="0070478A" w:rsidRPr="00C35C13" w:rsidDel="00F20EAB">
          <w:rPr>
            <w:rFonts w:asciiTheme="majorBidi" w:hAnsiTheme="majorBidi" w:cstheme="majorBidi"/>
            <w:sz w:val="24"/>
            <w:szCs w:val="24"/>
          </w:rPr>
          <w:delText xml:space="preserve"> o</w:delText>
        </w:r>
        <w:r w:rsidRPr="00C35C13" w:rsidDel="00F20EAB">
          <w:rPr>
            <w:rFonts w:asciiTheme="majorBidi" w:hAnsiTheme="majorBidi" w:cstheme="majorBidi"/>
            <w:sz w:val="24"/>
            <w:szCs w:val="24"/>
          </w:rPr>
          <w:delText>f</w:delText>
        </w:r>
      </w:del>
      <w:r w:rsidRPr="00C35C13">
        <w:rPr>
          <w:rFonts w:asciiTheme="majorBidi" w:hAnsiTheme="majorBidi" w:cstheme="majorBidi"/>
          <w:sz w:val="24"/>
          <w:szCs w:val="24"/>
        </w:rPr>
        <w:t xml:space="preserve"> the peace agreement with Egypt. </w:t>
      </w:r>
      <w:ins w:id="3133" w:author="Susan" w:date="2023-07-24T08:51:00Z">
        <w:r w:rsidR="00F20EAB">
          <w:rPr>
            <w:rFonts w:asciiTheme="majorBidi" w:hAnsiTheme="majorBidi" w:cstheme="majorBidi"/>
            <w:sz w:val="24"/>
            <w:szCs w:val="24"/>
          </w:rPr>
          <w:t xml:space="preserve">He found no support from Labor </w:t>
        </w:r>
      </w:ins>
      <w:del w:id="3134" w:author="Susan" w:date="2023-07-24T08:51:00Z">
        <w:r w:rsidRPr="00C35C13" w:rsidDel="00F20EAB">
          <w:rPr>
            <w:rFonts w:asciiTheme="majorBidi" w:hAnsiTheme="majorBidi" w:cstheme="majorBidi"/>
            <w:sz w:val="24"/>
            <w:szCs w:val="24"/>
          </w:rPr>
          <w:delText xml:space="preserve">His path to the Labor Party was also blocked </w:delText>
        </w:r>
      </w:del>
      <w:r w:rsidRPr="00C35C13">
        <w:rPr>
          <w:rFonts w:asciiTheme="majorBidi" w:hAnsiTheme="majorBidi" w:cstheme="majorBidi"/>
          <w:sz w:val="24"/>
          <w:szCs w:val="24"/>
        </w:rPr>
        <w:t xml:space="preserve">due to his </w:t>
      </w:r>
      <w:ins w:id="3135" w:author="Susan" w:date="2023-07-24T08:51:00Z">
        <w:r w:rsidR="00F20EAB">
          <w:rPr>
            <w:rFonts w:asciiTheme="majorBidi" w:hAnsiTheme="majorBidi" w:cstheme="majorBidi"/>
            <w:sz w:val="24"/>
            <w:szCs w:val="24"/>
          </w:rPr>
          <w:t xml:space="preserve">perceived </w:t>
        </w:r>
      </w:ins>
      <w:r w:rsidRPr="00C35C13">
        <w:rPr>
          <w:rFonts w:asciiTheme="majorBidi" w:hAnsiTheme="majorBidi" w:cstheme="majorBidi"/>
          <w:sz w:val="24"/>
          <w:szCs w:val="24"/>
        </w:rPr>
        <w:t>political betrayal</w:t>
      </w:r>
      <w:r w:rsidR="0070478A" w:rsidRPr="00C35C13">
        <w:rPr>
          <w:rFonts w:asciiTheme="majorBidi" w:hAnsiTheme="majorBidi" w:cstheme="majorBidi"/>
          <w:sz w:val="24"/>
          <w:szCs w:val="24"/>
        </w:rPr>
        <w:t xml:space="preserve"> in joining Begin</w:t>
      </w:r>
      <w:r w:rsidRPr="00C35C13">
        <w:rPr>
          <w:rFonts w:asciiTheme="majorBidi" w:hAnsiTheme="majorBidi" w:cstheme="majorBidi"/>
          <w:sz w:val="24"/>
          <w:szCs w:val="24"/>
        </w:rPr>
        <w:t>.</w:t>
      </w:r>
    </w:p>
    <w:p w14:paraId="13CD8CF9" w14:textId="0D6F68FB" w:rsidR="00F20EAB" w:rsidRPr="00C35C13" w:rsidDel="00F20EAB" w:rsidRDefault="00F20EAB" w:rsidP="00A25F38">
      <w:pPr>
        <w:spacing w:line="360" w:lineRule="auto"/>
        <w:jc w:val="both"/>
        <w:rPr>
          <w:del w:id="3136" w:author="Susan" w:date="2023-07-24T08:51:00Z"/>
          <w:rFonts w:asciiTheme="majorBidi" w:hAnsiTheme="majorBidi" w:cstheme="majorBidi"/>
          <w:sz w:val="24"/>
          <w:szCs w:val="24"/>
        </w:rPr>
      </w:pPr>
    </w:p>
    <w:p w14:paraId="04AC2371" w14:textId="304253C3" w:rsidR="00E043C7" w:rsidRDefault="0070478A" w:rsidP="00372900">
      <w:pPr>
        <w:spacing w:line="360" w:lineRule="auto"/>
        <w:rPr>
          <w:ins w:id="3137" w:author="Susan" w:date="2023-07-24T22:45:00Z"/>
          <w:rStyle w:val="rynqvb"/>
          <w:rFonts w:asciiTheme="majorBidi" w:hAnsiTheme="majorBidi" w:cstheme="majorBidi"/>
          <w:color w:val="000000"/>
          <w:sz w:val="24"/>
          <w:szCs w:val="24"/>
          <w:lang w:val="en"/>
        </w:rPr>
        <w:pPrChange w:id="3138" w:author="Susan" w:date="2023-07-24T22:46:00Z">
          <w:pPr>
            <w:spacing w:line="420" w:lineRule="atLeast"/>
          </w:pPr>
        </w:pPrChange>
      </w:pPr>
      <w:del w:id="3139" w:author="Susan" w:date="2023-07-24T08:51:00Z">
        <w:r w:rsidRPr="00C35C13" w:rsidDel="00F20EAB">
          <w:rPr>
            <w:rStyle w:val="rynqvb"/>
            <w:rFonts w:asciiTheme="majorBidi" w:hAnsiTheme="majorBidi" w:cstheme="majorBidi"/>
            <w:color w:val="000000"/>
            <w:sz w:val="24"/>
            <w:szCs w:val="24"/>
          </w:rPr>
          <w:delText>Added to all of this</w:delText>
        </w:r>
        <w:r w:rsidR="00E043C7" w:rsidRPr="00C35C13" w:rsidDel="00F20EAB">
          <w:rPr>
            <w:rStyle w:val="rynqvb"/>
            <w:rFonts w:asciiTheme="majorBidi" w:hAnsiTheme="majorBidi" w:cstheme="majorBidi"/>
            <w:color w:val="000000"/>
            <w:sz w:val="24"/>
            <w:szCs w:val="24"/>
            <w:lang w:val="en"/>
          </w:rPr>
          <w:delText xml:space="preserve">, </w:delText>
        </w:r>
      </w:del>
      <w:r w:rsidR="00E043C7" w:rsidRPr="00C35C13">
        <w:rPr>
          <w:rStyle w:val="rynqvb"/>
          <w:rFonts w:asciiTheme="majorBidi" w:hAnsiTheme="majorBidi" w:cstheme="majorBidi"/>
          <w:color w:val="000000"/>
          <w:sz w:val="24"/>
          <w:szCs w:val="24"/>
          <w:lang w:val="en"/>
        </w:rPr>
        <w:t>Dayan was</w:t>
      </w:r>
      <w:ins w:id="3140" w:author="Susan" w:date="2023-07-24T08:51:00Z">
        <w:r w:rsidR="00F20EAB">
          <w:rPr>
            <w:rStyle w:val="rynqvb"/>
            <w:rFonts w:asciiTheme="majorBidi" w:hAnsiTheme="majorBidi" w:cstheme="majorBidi"/>
            <w:color w:val="000000"/>
            <w:sz w:val="24"/>
            <w:szCs w:val="24"/>
            <w:lang w:val="en"/>
          </w:rPr>
          <w:t xml:space="preserve"> also </w:t>
        </w:r>
      </w:ins>
      <w:del w:id="3141" w:author="Susan" w:date="2023-07-24T08:51:00Z">
        <w:r w:rsidR="00E043C7" w:rsidRPr="00C35C13" w:rsidDel="00F20EAB">
          <w:rPr>
            <w:rStyle w:val="rynqvb"/>
            <w:rFonts w:asciiTheme="majorBidi" w:hAnsiTheme="majorBidi" w:cstheme="majorBidi"/>
            <w:color w:val="000000"/>
            <w:sz w:val="24"/>
            <w:szCs w:val="24"/>
            <w:lang w:val="en"/>
          </w:rPr>
          <w:delText xml:space="preserve"> </w:delText>
        </w:r>
      </w:del>
      <w:r w:rsidR="00E043C7" w:rsidRPr="00C35C13">
        <w:rPr>
          <w:rStyle w:val="rynqvb"/>
          <w:rFonts w:asciiTheme="majorBidi" w:hAnsiTheme="majorBidi" w:cstheme="majorBidi"/>
          <w:color w:val="000000"/>
          <w:sz w:val="24"/>
          <w:szCs w:val="24"/>
          <w:lang w:val="en"/>
        </w:rPr>
        <w:t xml:space="preserve">very ill, </w:t>
      </w:r>
      <w:ins w:id="3142" w:author="Susan" w:date="2023-07-24T08:52:00Z">
        <w:r w:rsidR="00F20EAB">
          <w:rPr>
            <w:rStyle w:val="rynqvb"/>
            <w:rFonts w:asciiTheme="majorBidi" w:hAnsiTheme="majorBidi" w:cstheme="majorBidi"/>
            <w:color w:val="000000"/>
            <w:sz w:val="24"/>
            <w:szCs w:val="24"/>
            <w:lang w:val="en"/>
          </w:rPr>
          <w:t xml:space="preserve">suffering from cancer </w:t>
        </w:r>
      </w:ins>
      <w:del w:id="3143" w:author="Susan" w:date="2023-07-24T08:52:00Z">
        <w:r w:rsidR="00E043C7" w:rsidRPr="00C35C13" w:rsidDel="00F20EAB">
          <w:rPr>
            <w:rStyle w:val="rynqvb"/>
            <w:rFonts w:asciiTheme="majorBidi" w:hAnsiTheme="majorBidi" w:cstheme="majorBidi"/>
            <w:color w:val="000000"/>
            <w:sz w:val="24"/>
            <w:szCs w:val="24"/>
            <w:lang w:val="en"/>
          </w:rPr>
          <w:delText>and his physical condition was extremely poor.</w:delText>
        </w:r>
        <w:r w:rsidR="00E043C7" w:rsidRPr="00C35C13" w:rsidDel="00F20EAB">
          <w:rPr>
            <w:rStyle w:val="hwtze"/>
            <w:rFonts w:asciiTheme="majorBidi" w:hAnsiTheme="majorBidi" w:cstheme="majorBidi"/>
            <w:color w:val="000000"/>
            <w:sz w:val="24"/>
            <w:szCs w:val="24"/>
            <w:lang w:val="en"/>
          </w:rPr>
          <w:delText xml:space="preserve"> </w:delText>
        </w:r>
        <w:r w:rsidR="00E043C7" w:rsidRPr="00C35C13" w:rsidDel="00F20EAB">
          <w:rPr>
            <w:rStyle w:val="rynqvb"/>
            <w:rFonts w:asciiTheme="majorBidi" w:hAnsiTheme="majorBidi" w:cstheme="majorBidi"/>
            <w:color w:val="000000"/>
            <w:sz w:val="24"/>
            <w:szCs w:val="24"/>
            <w:lang w:val="en"/>
          </w:rPr>
          <w:delText xml:space="preserve">He suffered from a cancerous tumor, which </w:delText>
        </w:r>
        <w:r w:rsidR="005146CB" w:rsidRPr="00C35C13" w:rsidDel="00F20EAB">
          <w:rPr>
            <w:rStyle w:val="rynqvb"/>
            <w:rFonts w:asciiTheme="majorBidi" w:hAnsiTheme="majorBidi" w:cstheme="majorBidi"/>
            <w:color w:val="000000"/>
            <w:sz w:val="24"/>
            <w:szCs w:val="24"/>
            <w:lang w:val="en"/>
          </w:rPr>
          <w:delText>had been</w:delText>
        </w:r>
        <w:r w:rsidR="00E043C7" w:rsidRPr="00C35C13" w:rsidDel="00F20EAB">
          <w:rPr>
            <w:rStyle w:val="rynqvb"/>
            <w:rFonts w:asciiTheme="majorBidi" w:hAnsiTheme="majorBidi" w:cstheme="majorBidi"/>
            <w:color w:val="000000"/>
            <w:sz w:val="24"/>
            <w:szCs w:val="24"/>
            <w:lang w:val="en"/>
          </w:rPr>
          <w:delText xml:space="preserve"> surgically removed,</w:delText>
        </w:r>
      </w:del>
      <w:del w:id="3144" w:author="Susan" w:date="2023-07-24T13:01:00Z">
        <w:r w:rsidR="00E043C7" w:rsidRPr="00C35C13" w:rsidDel="0046401D">
          <w:rPr>
            <w:rStyle w:val="rynqvb"/>
            <w:rFonts w:asciiTheme="majorBidi" w:hAnsiTheme="majorBidi" w:cstheme="majorBidi"/>
            <w:color w:val="000000"/>
            <w:sz w:val="24"/>
            <w:szCs w:val="24"/>
            <w:lang w:val="en"/>
          </w:rPr>
          <w:delText xml:space="preserve"> </w:delText>
        </w:r>
      </w:del>
      <w:r w:rsidR="00E043C7" w:rsidRPr="00C35C13">
        <w:rPr>
          <w:rStyle w:val="rynqvb"/>
          <w:rFonts w:asciiTheme="majorBidi" w:hAnsiTheme="majorBidi" w:cstheme="majorBidi"/>
          <w:color w:val="000000"/>
          <w:sz w:val="24"/>
          <w:szCs w:val="24"/>
          <w:lang w:val="en"/>
        </w:rPr>
        <w:t>and heart problems.</w:t>
      </w:r>
      <w:r w:rsidR="00E043C7" w:rsidRPr="00C35C13">
        <w:rPr>
          <w:rStyle w:val="hwtze"/>
          <w:rFonts w:asciiTheme="majorBidi" w:hAnsiTheme="majorBidi" w:cstheme="majorBidi"/>
          <w:color w:val="000000"/>
          <w:sz w:val="24"/>
          <w:szCs w:val="24"/>
          <w:lang w:val="en"/>
        </w:rPr>
        <w:t xml:space="preserve"> </w:t>
      </w:r>
      <w:r w:rsidR="00E043C7" w:rsidRPr="00C35C13">
        <w:rPr>
          <w:rStyle w:val="rynqvb"/>
          <w:rFonts w:asciiTheme="majorBidi" w:hAnsiTheme="majorBidi" w:cstheme="majorBidi"/>
          <w:color w:val="000000"/>
          <w:sz w:val="24"/>
          <w:szCs w:val="24"/>
          <w:lang w:val="en"/>
        </w:rPr>
        <w:t>He had difficulty speaking</w:t>
      </w:r>
      <w:ins w:id="3145" w:author="Susan" w:date="2023-07-24T08:52:00Z">
        <w:r w:rsidR="00F20EAB">
          <w:rPr>
            <w:rStyle w:val="rynqvb"/>
            <w:rFonts w:asciiTheme="majorBidi" w:hAnsiTheme="majorBidi" w:cstheme="majorBidi"/>
            <w:color w:val="000000"/>
            <w:sz w:val="24"/>
            <w:szCs w:val="24"/>
            <w:lang w:val="en"/>
          </w:rPr>
          <w:t xml:space="preserve"> and was nearly blind</w:t>
        </w:r>
      </w:ins>
      <w:r w:rsidR="00E043C7" w:rsidRPr="00C35C13">
        <w:rPr>
          <w:rStyle w:val="rynqvb"/>
          <w:rFonts w:asciiTheme="majorBidi" w:hAnsiTheme="majorBidi" w:cstheme="majorBidi"/>
          <w:color w:val="000000"/>
          <w:sz w:val="24"/>
          <w:szCs w:val="24"/>
          <w:lang w:val="en"/>
        </w:rPr>
        <w:t xml:space="preserve">, </w:t>
      </w:r>
      <w:ins w:id="3146" w:author="Susan" w:date="2023-07-24T08:53:00Z">
        <w:r w:rsidR="00F20EAB">
          <w:rPr>
            <w:rStyle w:val="rynqvb"/>
            <w:rFonts w:asciiTheme="majorBidi" w:hAnsiTheme="majorBidi" w:cstheme="majorBidi"/>
            <w:color w:val="000000"/>
            <w:sz w:val="24"/>
            <w:szCs w:val="24"/>
            <w:lang w:val="en"/>
          </w:rPr>
          <w:t xml:space="preserve">with </w:t>
        </w:r>
      </w:ins>
      <w:r w:rsidR="00E043C7" w:rsidRPr="00C35C13">
        <w:rPr>
          <w:rStyle w:val="rynqvb"/>
          <w:rFonts w:asciiTheme="majorBidi" w:hAnsiTheme="majorBidi" w:cstheme="majorBidi"/>
          <w:color w:val="000000"/>
          <w:sz w:val="24"/>
          <w:szCs w:val="24"/>
          <w:lang w:val="en"/>
        </w:rPr>
        <w:t xml:space="preserve">his vision in one eye </w:t>
      </w:r>
      <w:ins w:id="3147" w:author="Susan" w:date="2023-07-24T08:53:00Z">
        <w:r w:rsidR="00F20EAB">
          <w:rPr>
            <w:rStyle w:val="rynqvb"/>
            <w:rFonts w:asciiTheme="majorBidi" w:hAnsiTheme="majorBidi" w:cstheme="majorBidi"/>
            <w:color w:val="000000"/>
            <w:sz w:val="24"/>
            <w:szCs w:val="24"/>
            <w:lang w:val="en"/>
          </w:rPr>
          <w:t>deteriorating</w:t>
        </w:r>
      </w:ins>
      <w:del w:id="3148" w:author="Susan" w:date="2023-07-24T08:53:00Z">
        <w:r w:rsidR="00E043C7" w:rsidRPr="00C35C13" w:rsidDel="00F20EAB">
          <w:rPr>
            <w:rStyle w:val="rynqvb"/>
            <w:rFonts w:asciiTheme="majorBidi" w:hAnsiTheme="majorBidi" w:cstheme="majorBidi"/>
            <w:color w:val="000000"/>
            <w:sz w:val="24"/>
            <w:szCs w:val="24"/>
            <w:lang w:val="en"/>
          </w:rPr>
          <w:delText>was getting weaker and weaker</w:delText>
        </w:r>
        <w:r w:rsidR="005146CB" w:rsidRPr="00C35C13" w:rsidDel="00F20EAB">
          <w:rPr>
            <w:rStyle w:val="rynqvb"/>
            <w:rFonts w:asciiTheme="majorBidi" w:hAnsiTheme="majorBidi" w:cstheme="majorBidi"/>
            <w:color w:val="000000"/>
            <w:sz w:val="24"/>
            <w:szCs w:val="24"/>
            <w:lang w:val="en"/>
          </w:rPr>
          <w:delText xml:space="preserve"> –</w:delText>
        </w:r>
        <w:r w:rsidR="00E043C7" w:rsidRPr="00C35C13" w:rsidDel="00F20EAB">
          <w:rPr>
            <w:rStyle w:val="rynqvb"/>
            <w:rFonts w:asciiTheme="majorBidi" w:hAnsiTheme="majorBidi" w:cstheme="majorBidi"/>
            <w:color w:val="000000"/>
            <w:sz w:val="24"/>
            <w:szCs w:val="24"/>
            <w:lang w:val="en"/>
          </w:rPr>
          <w:delText xml:space="preserve"> he was almost blind.</w:delText>
        </w:r>
      </w:del>
      <w:r w:rsidR="00E043C7" w:rsidRPr="00C35C13">
        <w:rPr>
          <w:rStyle w:val="hwtze"/>
          <w:rFonts w:asciiTheme="majorBidi" w:hAnsiTheme="majorBidi" w:cstheme="majorBidi"/>
          <w:color w:val="000000"/>
          <w:sz w:val="24"/>
          <w:szCs w:val="24"/>
          <w:lang w:val="en"/>
        </w:rPr>
        <w:t xml:space="preserve"> </w:t>
      </w:r>
      <w:r w:rsidR="00E043C7" w:rsidRPr="00C35C13">
        <w:rPr>
          <w:rStyle w:val="rynqvb"/>
          <w:rFonts w:asciiTheme="majorBidi" w:hAnsiTheme="majorBidi" w:cstheme="majorBidi"/>
          <w:color w:val="000000"/>
          <w:sz w:val="24"/>
          <w:szCs w:val="24"/>
          <w:lang w:val="en"/>
        </w:rPr>
        <w:t xml:space="preserve">It seems that </w:t>
      </w:r>
      <w:r w:rsidRPr="00C35C13">
        <w:rPr>
          <w:rStyle w:val="rynqvb"/>
          <w:rFonts w:asciiTheme="majorBidi" w:hAnsiTheme="majorBidi" w:cstheme="majorBidi"/>
          <w:color w:val="000000"/>
          <w:sz w:val="24"/>
          <w:szCs w:val="24"/>
          <w:lang w:val="en"/>
        </w:rPr>
        <w:t xml:space="preserve">this time, </w:t>
      </w:r>
      <w:r w:rsidR="00E043C7" w:rsidRPr="00C35C13">
        <w:rPr>
          <w:rStyle w:val="rynqvb"/>
          <w:rFonts w:asciiTheme="majorBidi" w:hAnsiTheme="majorBidi" w:cstheme="majorBidi"/>
          <w:color w:val="000000"/>
          <w:sz w:val="24"/>
          <w:szCs w:val="24"/>
          <w:lang w:val="en"/>
        </w:rPr>
        <w:t>his political career ha</w:t>
      </w:r>
      <w:r w:rsidRPr="00C35C13">
        <w:rPr>
          <w:rStyle w:val="rynqvb"/>
          <w:rFonts w:asciiTheme="majorBidi" w:hAnsiTheme="majorBidi" w:cstheme="majorBidi"/>
          <w:color w:val="000000"/>
          <w:sz w:val="24"/>
          <w:szCs w:val="24"/>
          <w:lang w:val="en"/>
        </w:rPr>
        <w:t>d</w:t>
      </w:r>
      <w:r w:rsidR="00E043C7" w:rsidRPr="00C35C13">
        <w:rPr>
          <w:rStyle w:val="rynqvb"/>
          <w:rFonts w:asciiTheme="majorBidi" w:hAnsiTheme="majorBidi" w:cstheme="majorBidi"/>
          <w:color w:val="000000"/>
          <w:sz w:val="24"/>
          <w:szCs w:val="24"/>
          <w:lang w:val="en"/>
        </w:rPr>
        <w:t xml:space="preserve"> come to an end</w:t>
      </w:r>
      <w:r w:rsidRPr="00C35C13">
        <w:rPr>
          <w:rStyle w:val="rynqvb"/>
          <w:rFonts w:asciiTheme="majorBidi" w:hAnsiTheme="majorBidi" w:cstheme="majorBidi"/>
          <w:color w:val="000000"/>
          <w:sz w:val="24"/>
          <w:szCs w:val="24"/>
          <w:lang w:val="en"/>
        </w:rPr>
        <w:t>.</w:t>
      </w:r>
    </w:p>
    <w:p w14:paraId="4A5A4A74" w14:textId="12B115A4" w:rsidR="00F20EAB" w:rsidRPr="00C35C13" w:rsidDel="00F20EAB" w:rsidRDefault="000779CB" w:rsidP="00F20EAB">
      <w:pPr>
        <w:spacing w:line="420" w:lineRule="atLeast"/>
        <w:rPr>
          <w:del w:id="3149" w:author="Susan" w:date="2023-07-24T08:53:00Z"/>
          <w:rFonts w:asciiTheme="majorBidi" w:hAnsiTheme="majorBidi" w:cstheme="majorBidi"/>
          <w:color w:val="000000"/>
          <w:sz w:val="24"/>
          <w:szCs w:val="24"/>
        </w:rPr>
      </w:pPr>
      <w:ins w:id="3150" w:author="Susan" w:date="2023-07-24T13:06:00Z">
        <w:r>
          <w:rPr>
            <w:rFonts w:asciiTheme="majorBidi" w:hAnsiTheme="majorBidi" w:cstheme="majorBidi"/>
            <w:color w:val="000000"/>
            <w:sz w:val="24"/>
            <w:szCs w:val="24"/>
          </w:rPr>
          <w:t>A</w:t>
        </w:r>
      </w:ins>
    </w:p>
    <w:p w14:paraId="189CED4D" w14:textId="423AD0E9" w:rsidR="00481CA5" w:rsidRPr="00C35C13" w:rsidRDefault="00DA2948" w:rsidP="00481CA5">
      <w:pPr>
        <w:spacing w:line="360" w:lineRule="auto"/>
        <w:jc w:val="both"/>
        <w:rPr>
          <w:moveTo w:id="3151" w:author="Susan" w:date="2023-07-24T09:20:00Z"/>
          <w:rFonts w:asciiTheme="majorBidi" w:hAnsiTheme="majorBidi" w:cstheme="majorBidi"/>
          <w:sz w:val="24"/>
          <w:szCs w:val="24"/>
        </w:rPr>
      </w:pPr>
      <w:del w:id="3152" w:author="Susan" w:date="2023-07-24T08:53:00Z">
        <w:r w:rsidRPr="00C35C13" w:rsidDel="00F20EAB">
          <w:rPr>
            <w:rFonts w:asciiTheme="majorBidi" w:hAnsiTheme="majorBidi" w:cstheme="majorBidi"/>
            <w:sz w:val="24"/>
            <w:szCs w:val="24"/>
          </w:rPr>
          <w:delText>A</w:delText>
        </w:r>
      </w:del>
      <w:r w:rsidR="005146CB" w:rsidRPr="00C35C13">
        <w:rPr>
          <w:rFonts w:asciiTheme="majorBidi" w:hAnsiTheme="majorBidi" w:cstheme="majorBidi"/>
          <w:sz w:val="24"/>
          <w:szCs w:val="24"/>
        </w:rPr>
        <w:t>cutely a</w:t>
      </w:r>
      <w:r w:rsidRPr="00C35C13">
        <w:rPr>
          <w:rFonts w:asciiTheme="majorBidi" w:hAnsiTheme="majorBidi" w:cstheme="majorBidi"/>
          <w:sz w:val="24"/>
          <w:szCs w:val="24"/>
        </w:rPr>
        <w:t xml:space="preserve">ware of his situation, Dayan had no immediate plans for another political move, </w:t>
      </w:r>
      <w:del w:id="3153" w:author="Susan" w:date="2023-07-24T08:54:00Z">
        <w:r w:rsidRPr="00C35C13" w:rsidDel="00F20EAB">
          <w:rPr>
            <w:rFonts w:asciiTheme="majorBidi" w:hAnsiTheme="majorBidi" w:cstheme="majorBidi"/>
            <w:sz w:val="24"/>
            <w:szCs w:val="24"/>
          </w:rPr>
          <w:delText xml:space="preserve">such as founding an independent party or joining a small list. He </w:delText>
        </w:r>
      </w:del>
      <w:ins w:id="3154" w:author="Susan" w:date="2023-07-24T08:54:00Z">
        <w:r w:rsidR="00F20EAB">
          <w:rPr>
            <w:rFonts w:asciiTheme="majorBidi" w:hAnsiTheme="majorBidi" w:cstheme="majorBidi"/>
            <w:sz w:val="24"/>
            <w:szCs w:val="24"/>
          </w:rPr>
          <w:t xml:space="preserve"> and </w:t>
        </w:r>
      </w:ins>
      <w:r w:rsidRPr="00C35C13">
        <w:rPr>
          <w:rFonts w:asciiTheme="majorBidi" w:hAnsiTheme="majorBidi" w:cstheme="majorBidi"/>
          <w:sz w:val="24"/>
          <w:szCs w:val="24"/>
        </w:rPr>
        <w:t>assumed that these would be his last days in the Knesset and he intended for them to pass quietly. He devoted his time to writing about the peace process; the eventual book,</w:t>
      </w:r>
      <w:r w:rsidR="0070478A" w:rsidRPr="00C35C13">
        <w:rPr>
          <w:rFonts w:asciiTheme="majorBidi" w:hAnsiTheme="majorBidi" w:cstheme="majorBidi"/>
          <w:i/>
          <w:iCs/>
          <w:sz w:val="24"/>
          <w:szCs w:val="24"/>
        </w:rPr>
        <w:t xml:space="preserve"> Halanetsah tokhal herev </w:t>
      </w:r>
      <w:r w:rsidR="0070478A" w:rsidRPr="00C35C13">
        <w:rPr>
          <w:rFonts w:asciiTheme="majorBidi" w:hAnsiTheme="majorBidi" w:cstheme="majorBidi"/>
          <w:sz w:val="24"/>
          <w:szCs w:val="24"/>
        </w:rPr>
        <w:t>(</w:t>
      </w:r>
      <w:r w:rsidR="006540BF" w:rsidRPr="00C35C13">
        <w:rPr>
          <w:rFonts w:asciiTheme="majorBidi" w:hAnsiTheme="majorBidi" w:cstheme="majorBidi"/>
          <w:i/>
          <w:iCs/>
          <w:sz w:val="24"/>
          <w:szCs w:val="24"/>
        </w:rPr>
        <w:t>Shall The Sword Devour Forever</w:t>
      </w:r>
      <w:r w:rsidRPr="00C35C13">
        <w:rPr>
          <w:rFonts w:asciiTheme="majorBidi" w:hAnsiTheme="majorBidi" w:cstheme="majorBidi"/>
          <w:sz w:val="24"/>
          <w:szCs w:val="24"/>
        </w:rPr>
        <w:t>),</w:t>
      </w:r>
      <w:r w:rsidR="00487CC6" w:rsidRPr="00C35C13">
        <w:rPr>
          <w:rFonts w:asciiTheme="majorBidi" w:hAnsiTheme="majorBidi" w:cstheme="majorBidi"/>
          <w:sz w:val="24"/>
          <w:szCs w:val="24"/>
        </w:rPr>
        <w:t xml:space="preserve"> was published before his </w:t>
      </w:r>
      <w:r w:rsidR="00487CC6" w:rsidRPr="00C35C13">
        <w:rPr>
          <w:rFonts w:asciiTheme="majorBidi" w:hAnsiTheme="majorBidi" w:cstheme="majorBidi"/>
          <w:sz w:val="24"/>
          <w:szCs w:val="24"/>
        </w:rPr>
        <w:lastRenderedPageBreak/>
        <w:t>death</w:t>
      </w:r>
      <w:r w:rsidR="00E043C7" w:rsidRPr="00C35C13">
        <w:rPr>
          <w:rFonts w:asciiTheme="majorBidi" w:hAnsiTheme="majorBidi" w:cstheme="majorBidi"/>
          <w:sz w:val="24"/>
          <w:szCs w:val="24"/>
        </w:rPr>
        <w:t>.</w:t>
      </w:r>
      <w:r w:rsidRPr="00C35C13">
        <w:rPr>
          <w:rStyle w:val="FootnoteReference"/>
          <w:rFonts w:asciiTheme="majorBidi" w:hAnsiTheme="majorBidi" w:cstheme="majorBidi"/>
          <w:sz w:val="24"/>
          <w:szCs w:val="24"/>
        </w:rPr>
        <w:footnoteReference w:id="163"/>
      </w:r>
      <w:r w:rsidRPr="00C35C13">
        <w:rPr>
          <w:rFonts w:asciiTheme="majorBidi" w:hAnsiTheme="majorBidi" w:cstheme="majorBidi"/>
          <w:sz w:val="24"/>
          <w:szCs w:val="24"/>
        </w:rPr>
        <w:t xml:space="preserve"> </w:t>
      </w:r>
      <w:r w:rsidR="00E043C7" w:rsidRPr="00C35C13">
        <w:rPr>
          <w:rFonts w:asciiTheme="majorBidi" w:hAnsiTheme="majorBidi" w:cstheme="majorBidi"/>
          <w:sz w:val="24"/>
          <w:szCs w:val="24"/>
        </w:rPr>
        <w:t>Ha also</w:t>
      </w:r>
      <w:r w:rsidRPr="00C35C13">
        <w:rPr>
          <w:rFonts w:asciiTheme="majorBidi" w:hAnsiTheme="majorBidi" w:cstheme="majorBidi"/>
          <w:sz w:val="24"/>
          <w:szCs w:val="24"/>
        </w:rPr>
        <w:t xml:space="preserve"> started </w:t>
      </w:r>
      <w:r w:rsidR="00EB7DDE" w:rsidRPr="00C35C13">
        <w:rPr>
          <w:rFonts w:asciiTheme="majorBidi" w:hAnsiTheme="majorBidi" w:cstheme="majorBidi"/>
          <w:sz w:val="24"/>
          <w:szCs w:val="24"/>
        </w:rPr>
        <w:t>gather</w:t>
      </w:r>
      <w:r w:rsidRPr="00C35C13">
        <w:rPr>
          <w:rFonts w:asciiTheme="majorBidi" w:hAnsiTheme="majorBidi" w:cstheme="majorBidi"/>
          <w:sz w:val="24"/>
          <w:szCs w:val="24"/>
        </w:rPr>
        <w:t>ing materials for a book about Jewish heroes from Bar K</w:t>
      </w:r>
      <w:r w:rsidR="00487CC6" w:rsidRPr="00C35C13">
        <w:rPr>
          <w:rFonts w:asciiTheme="majorBidi" w:hAnsiTheme="majorBidi" w:cstheme="majorBidi"/>
          <w:sz w:val="24"/>
          <w:szCs w:val="24"/>
        </w:rPr>
        <w:t>ochba to Yoni Netanyahu.</w:t>
      </w:r>
      <w:r w:rsidRPr="00C35C13">
        <w:rPr>
          <w:rStyle w:val="FootnoteReference"/>
          <w:rFonts w:asciiTheme="majorBidi" w:hAnsiTheme="majorBidi" w:cstheme="majorBidi"/>
          <w:sz w:val="24"/>
          <w:szCs w:val="24"/>
        </w:rPr>
        <w:footnoteReference w:id="164"/>
      </w:r>
      <w:r w:rsidRPr="00C35C13">
        <w:rPr>
          <w:rFonts w:asciiTheme="majorBidi" w:hAnsiTheme="majorBidi" w:cstheme="majorBidi"/>
          <w:sz w:val="24"/>
          <w:szCs w:val="24"/>
        </w:rPr>
        <w:t xml:space="preserve"> Still, Dayan </w:t>
      </w:r>
      <w:r w:rsidR="005B059C" w:rsidRPr="00C35C13">
        <w:rPr>
          <w:rFonts w:asciiTheme="majorBidi" w:hAnsiTheme="majorBidi" w:cstheme="majorBidi"/>
          <w:sz w:val="24"/>
          <w:szCs w:val="24"/>
        </w:rPr>
        <w:t>was not ready</w:t>
      </w:r>
      <w:r w:rsidRPr="00C35C13">
        <w:rPr>
          <w:rFonts w:asciiTheme="majorBidi" w:hAnsiTheme="majorBidi" w:cstheme="majorBidi"/>
          <w:sz w:val="24"/>
          <w:szCs w:val="24"/>
        </w:rPr>
        <w:t xml:space="preserve"> to leave the political arena altogether because the Palestinian issue and the future of the West Bank c</w:t>
      </w:r>
      <w:r w:rsidR="004B5D15" w:rsidRPr="00C35C13">
        <w:rPr>
          <w:rFonts w:asciiTheme="majorBidi" w:hAnsiTheme="majorBidi" w:cstheme="majorBidi"/>
          <w:sz w:val="24"/>
          <w:szCs w:val="24"/>
        </w:rPr>
        <w:t xml:space="preserve">ontinued to </w:t>
      </w:r>
      <w:r w:rsidR="005146CB" w:rsidRPr="00C35C13">
        <w:rPr>
          <w:rFonts w:asciiTheme="majorBidi" w:hAnsiTheme="majorBidi" w:cstheme="majorBidi"/>
          <w:sz w:val="24"/>
          <w:szCs w:val="24"/>
        </w:rPr>
        <w:t>preoccupy</w:t>
      </w:r>
      <w:r w:rsidRPr="00C35C13">
        <w:rPr>
          <w:rFonts w:asciiTheme="majorBidi" w:hAnsiTheme="majorBidi" w:cstheme="majorBidi"/>
          <w:sz w:val="24"/>
          <w:szCs w:val="24"/>
        </w:rPr>
        <w:t xml:space="preserve"> him. </w:t>
      </w:r>
      <w:moveToRangeStart w:id="3155" w:author="Susan" w:date="2023-07-24T09:20:00Z" w:name="move141082865"/>
      <w:moveTo w:id="3156" w:author="Susan" w:date="2023-07-24T09:20:00Z">
        <w:r w:rsidR="00481CA5" w:rsidRPr="008C26C6">
          <w:rPr>
            <w:rFonts w:asciiTheme="majorBidi" w:hAnsiTheme="majorBidi" w:cstheme="majorBidi"/>
            <w:sz w:val="24"/>
            <w:szCs w:val="24"/>
            <w:highlight w:val="yellow"/>
          </w:rPr>
          <w:t xml:space="preserve">When the year stipulated for talks about the future Palestinian autonomy in the peace treaty was over without a concrete settlement on the horizon, Dayan began worrying about the </w:t>
        </w:r>
      </w:moveTo>
      <w:ins w:id="3157" w:author="Susan" w:date="2023-07-24T09:21:00Z">
        <w:r w:rsidR="00481CA5">
          <w:rPr>
            <w:rFonts w:asciiTheme="majorBidi" w:hAnsiTheme="majorBidi" w:cstheme="majorBidi"/>
            <w:sz w:val="24"/>
            <w:szCs w:val="24"/>
            <w:highlight w:val="yellow"/>
          </w:rPr>
          <w:t xml:space="preserve">treaty’s </w:t>
        </w:r>
      </w:ins>
      <w:moveTo w:id="3158" w:author="Susan" w:date="2023-07-24T09:20:00Z">
        <w:r w:rsidR="00481CA5" w:rsidRPr="008C26C6">
          <w:rPr>
            <w:rFonts w:asciiTheme="majorBidi" w:hAnsiTheme="majorBidi" w:cstheme="majorBidi"/>
            <w:sz w:val="24"/>
            <w:szCs w:val="24"/>
            <w:highlight w:val="yellow"/>
          </w:rPr>
          <w:t>future</w:t>
        </w:r>
        <w:del w:id="3159" w:author="Susan" w:date="2023-07-24T12:48:00Z">
          <w:r w:rsidR="00481CA5" w:rsidRPr="008C26C6" w:rsidDel="00357895">
            <w:rPr>
              <w:rFonts w:asciiTheme="majorBidi" w:hAnsiTheme="majorBidi" w:cstheme="majorBidi"/>
              <w:sz w:val="24"/>
              <w:szCs w:val="24"/>
              <w:highlight w:val="yellow"/>
            </w:rPr>
            <w:delText xml:space="preserve"> </w:delText>
          </w:r>
        </w:del>
        <w:del w:id="3160" w:author="Susan" w:date="2023-07-24T09:21:00Z">
          <w:r w:rsidR="00481CA5" w:rsidRPr="008C26C6" w:rsidDel="00481CA5">
            <w:rPr>
              <w:rFonts w:asciiTheme="majorBidi" w:hAnsiTheme="majorBidi" w:cstheme="majorBidi"/>
              <w:sz w:val="24"/>
              <w:szCs w:val="24"/>
              <w:highlight w:val="yellow"/>
            </w:rPr>
            <w:delText>of the treaty</w:delText>
          </w:r>
        </w:del>
        <w:r w:rsidR="00481CA5" w:rsidRPr="008C26C6">
          <w:rPr>
            <w:rFonts w:asciiTheme="majorBidi" w:hAnsiTheme="majorBidi" w:cstheme="majorBidi"/>
            <w:sz w:val="24"/>
            <w:szCs w:val="24"/>
            <w:highlight w:val="yellow"/>
          </w:rPr>
          <w:t xml:space="preserve">. He </w:t>
        </w:r>
      </w:moveTo>
      <w:ins w:id="3161" w:author="Susan" w:date="2023-07-24T09:21:00Z">
        <w:r w:rsidR="00481CA5">
          <w:rPr>
            <w:rFonts w:asciiTheme="majorBidi" w:hAnsiTheme="majorBidi" w:cstheme="majorBidi"/>
            <w:sz w:val="24"/>
            <w:szCs w:val="24"/>
            <w:highlight w:val="yellow"/>
          </w:rPr>
          <w:t>suggested</w:t>
        </w:r>
      </w:ins>
      <w:moveTo w:id="3162" w:author="Susan" w:date="2023-07-24T09:20:00Z">
        <w:del w:id="3163" w:author="Susan" w:date="2023-07-24T09:21:00Z">
          <w:r w:rsidR="00481CA5" w:rsidRPr="008C26C6" w:rsidDel="00481CA5">
            <w:rPr>
              <w:rFonts w:asciiTheme="majorBidi" w:hAnsiTheme="majorBidi" w:cstheme="majorBidi"/>
              <w:sz w:val="24"/>
              <w:szCs w:val="24"/>
              <w:highlight w:val="yellow"/>
            </w:rPr>
            <w:delText>raised the option of</w:delText>
          </w:r>
        </w:del>
        <w:r w:rsidR="00481CA5" w:rsidRPr="008C26C6">
          <w:rPr>
            <w:rFonts w:asciiTheme="majorBidi" w:hAnsiTheme="majorBidi" w:cstheme="majorBidi"/>
            <w:sz w:val="24"/>
            <w:szCs w:val="24"/>
            <w:highlight w:val="yellow"/>
          </w:rPr>
          <w:t xml:space="preserve"> implementing unilateral autonomy and </w:t>
        </w:r>
      </w:moveTo>
      <w:ins w:id="3164" w:author="Susan" w:date="2023-07-24T09:21:00Z">
        <w:r w:rsidR="00481CA5">
          <w:rPr>
            <w:rFonts w:asciiTheme="majorBidi" w:hAnsiTheme="majorBidi" w:cstheme="majorBidi"/>
            <w:sz w:val="24"/>
            <w:szCs w:val="24"/>
            <w:highlight w:val="yellow"/>
          </w:rPr>
          <w:t>relying</w:t>
        </w:r>
      </w:ins>
      <w:moveTo w:id="3165" w:author="Susan" w:date="2023-07-24T09:20:00Z">
        <w:del w:id="3166" w:author="Susan" w:date="2023-07-24T09:21:00Z">
          <w:r w:rsidR="00481CA5" w:rsidRPr="008C26C6" w:rsidDel="00481CA5">
            <w:rPr>
              <w:rFonts w:asciiTheme="majorBidi" w:hAnsiTheme="majorBidi" w:cstheme="majorBidi"/>
              <w:sz w:val="24"/>
              <w:szCs w:val="24"/>
              <w:highlight w:val="yellow"/>
            </w:rPr>
            <w:delText>counting</w:delText>
          </w:r>
        </w:del>
        <w:r w:rsidR="00481CA5" w:rsidRPr="008C26C6">
          <w:rPr>
            <w:rFonts w:asciiTheme="majorBidi" w:hAnsiTheme="majorBidi" w:cstheme="majorBidi"/>
            <w:sz w:val="24"/>
            <w:szCs w:val="24"/>
            <w:highlight w:val="yellow"/>
          </w:rPr>
          <w:t xml:space="preserve"> on the </w:t>
        </w:r>
        <w:del w:id="3167" w:author="Susan" w:date="2023-07-24T09:21:00Z">
          <w:r w:rsidR="00481CA5" w:rsidRPr="008C26C6" w:rsidDel="00481CA5">
            <w:rPr>
              <w:rFonts w:asciiTheme="majorBidi" w:hAnsiTheme="majorBidi" w:cstheme="majorBidi"/>
              <w:sz w:val="24"/>
              <w:szCs w:val="24"/>
              <w:highlight w:val="yellow"/>
            </w:rPr>
            <w:delText xml:space="preserve">leadership of the </w:delText>
          </w:r>
        </w:del>
        <w:r w:rsidR="00481CA5" w:rsidRPr="008C26C6">
          <w:rPr>
            <w:rFonts w:asciiTheme="majorBidi" w:hAnsiTheme="majorBidi" w:cstheme="majorBidi"/>
            <w:sz w:val="24"/>
            <w:szCs w:val="24"/>
            <w:highlight w:val="yellow"/>
          </w:rPr>
          <w:t>Palestinian mayors in the West Bank and Gaza Strip. His proposal was rejected by both the Israeli right and left</w:t>
        </w:r>
        <w:commentRangeStart w:id="3168"/>
        <w:r w:rsidR="00481CA5" w:rsidRPr="008C26C6">
          <w:rPr>
            <w:rFonts w:asciiTheme="majorBidi" w:hAnsiTheme="majorBidi" w:cstheme="majorBidi"/>
            <w:sz w:val="24"/>
            <w:szCs w:val="24"/>
            <w:highlight w:val="yellow"/>
          </w:rPr>
          <w:t>.</w:t>
        </w:r>
        <w:r w:rsidR="00481CA5" w:rsidRPr="008C26C6">
          <w:rPr>
            <w:rStyle w:val="FootnoteReference"/>
            <w:rFonts w:asciiTheme="majorBidi" w:hAnsiTheme="majorBidi" w:cstheme="majorBidi"/>
            <w:sz w:val="24"/>
            <w:szCs w:val="24"/>
            <w:highlight w:val="yellow"/>
          </w:rPr>
          <w:footnoteReference w:id="165"/>
        </w:r>
      </w:moveTo>
      <w:commentRangeEnd w:id="3168"/>
      <w:r w:rsidR="00481CA5">
        <w:rPr>
          <w:rStyle w:val="CommentReference"/>
        </w:rPr>
        <w:commentReference w:id="3168"/>
      </w:r>
    </w:p>
    <w:moveToRangeEnd w:id="3155"/>
    <w:p w14:paraId="5BC400C7" w14:textId="71F0ABDD" w:rsidR="00F20EAB" w:rsidRPr="00C35C13" w:rsidDel="00A02F15" w:rsidRDefault="00F20EAB" w:rsidP="004B5D15">
      <w:pPr>
        <w:spacing w:line="360" w:lineRule="auto"/>
        <w:jc w:val="both"/>
        <w:rPr>
          <w:del w:id="3171" w:author="Susan" w:date="2023-07-24T08:55:00Z"/>
          <w:rFonts w:asciiTheme="majorBidi" w:hAnsiTheme="majorBidi" w:cstheme="majorBidi"/>
          <w:sz w:val="24"/>
          <w:szCs w:val="24"/>
        </w:rPr>
      </w:pPr>
    </w:p>
    <w:p w14:paraId="0EC6BCBB" w14:textId="4458E928" w:rsidR="00DA2948" w:rsidRPr="00C35C13" w:rsidRDefault="00DA2948" w:rsidP="003A42DA">
      <w:pPr>
        <w:spacing w:line="360" w:lineRule="auto"/>
        <w:jc w:val="both"/>
        <w:rPr>
          <w:rFonts w:asciiTheme="majorBidi" w:hAnsiTheme="majorBidi" w:cstheme="majorBidi"/>
          <w:sz w:val="24"/>
          <w:szCs w:val="24"/>
        </w:rPr>
      </w:pPr>
      <w:commentRangeStart w:id="3172"/>
      <w:r w:rsidRPr="00C35C13">
        <w:rPr>
          <w:rFonts w:asciiTheme="majorBidi" w:hAnsiTheme="majorBidi" w:cstheme="majorBidi"/>
          <w:sz w:val="24"/>
          <w:szCs w:val="24"/>
        </w:rPr>
        <w:t xml:space="preserve">At the start of </w:t>
      </w:r>
      <w:r w:rsidR="006540BF" w:rsidRPr="00C35C13">
        <w:rPr>
          <w:rFonts w:asciiTheme="majorBidi" w:hAnsiTheme="majorBidi" w:cstheme="majorBidi"/>
          <w:sz w:val="24"/>
          <w:szCs w:val="24"/>
        </w:rPr>
        <w:t>Dayan</w:t>
      </w:r>
      <w:r w:rsidR="00253921" w:rsidRPr="00C35C13">
        <w:rPr>
          <w:rFonts w:asciiTheme="majorBidi" w:hAnsiTheme="majorBidi" w:cstheme="majorBidi"/>
          <w:sz w:val="24"/>
          <w:szCs w:val="24"/>
        </w:rPr>
        <w:t>’</w:t>
      </w:r>
      <w:r w:rsidR="006540BF" w:rsidRPr="00C35C13">
        <w:rPr>
          <w:rFonts w:asciiTheme="majorBidi" w:hAnsiTheme="majorBidi" w:cstheme="majorBidi"/>
          <w:sz w:val="24"/>
          <w:szCs w:val="24"/>
        </w:rPr>
        <w:t>s</w:t>
      </w:r>
      <w:r w:rsidRPr="00C35C13">
        <w:rPr>
          <w:rFonts w:asciiTheme="majorBidi" w:hAnsiTheme="majorBidi" w:cstheme="majorBidi"/>
          <w:sz w:val="24"/>
          <w:szCs w:val="24"/>
        </w:rPr>
        <w:t xml:space="preserve"> tenure as foreign m</w:t>
      </w:r>
      <w:r w:rsidR="008F04FC" w:rsidRPr="00C35C13">
        <w:rPr>
          <w:rFonts w:asciiTheme="majorBidi" w:hAnsiTheme="majorBidi" w:cstheme="majorBidi"/>
          <w:sz w:val="24"/>
          <w:szCs w:val="24"/>
        </w:rPr>
        <w:t xml:space="preserve">inister, Zalman Shoval, </w:t>
      </w:r>
      <w:r w:rsidRPr="00C35C13">
        <w:rPr>
          <w:rFonts w:asciiTheme="majorBidi" w:hAnsiTheme="majorBidi" w:cstheme="majorBidi"/>
          <w:sz w:val="24"/>
          <w:szCs w:val="24"/>
        </w:rPr>
        <w:t xml:space="preserve">then a new Likud MK </w:t>
      </w:r>
      <w:commentRangeEnd w:id="3172"/>
      <w:r w:rsidR="00A13F00">
        <w:rPr>
          <w:rStyle w:val="CommentReference"/>
        </w:rPr>
        <w:commentReference w:id="3172"/>
      </w:r>
      <w:ins w:id="3173" w:author="Susan" w:date="2023-07-24T09:10:00Z">
        <w:r w:rsidR="00994528">
          <w:rPr>
            <w:rFonts w:asciiTheme="majorBidi" w:hAnsiTheme="majorBidi" w:cstheme="majorBidi"/>
            <w:sz w:val="24"/>
            <w:szCs w:val="24"/>
          </w:rPr>
          <w:t>and Dayan supporter</w:t>
        </w:r>
      </w:ins>
      <w:del w:id="3174" w:author="Susan" w:date="2023-07-24T09:10:00Z">
        <w:r w:rsidRPr="00C35C13" w:rsidDel="00994528">
          <w:rPr>
            <w:rFonts w:asciiTheme="majorBidi" w:hAnsiTheme="majorBidi" w:cstheme="majorBidi"/>
            <w:sz w:val="24"/>
            <w:szCs w:val="24"/>
          </w:rPr>
          <w:delText>who believed that Israeli politics still needed Dayan’s special talents</w:delText>
        </w:r>
      </w:del>
      <w:r w:rsidRPr="00C35C13">
        <w:rPr>
          <w:rFonts w:asciiTheme="majorBidi" w:hAnsiTheme="majorBidi" w:cstheme="majorBidi"/>
          <w:sz w:val="24"/>
          <w:szCs w:val="24"/>
        </w:rPr>
        <w:t>, established a forum called Ha</w:t>
      </w:r>
      <w:r w:rsidR="001B3287" w:rsidRPr="00C35C13">
        <w:rPr>
          <w:rFonts w:asciiTheme="majorBidi" w:hAnsiTheme="majorBidi" w:cstheme="majorBidi"/>
          <w:sz w:val="24"/>
          <w:szCs w:val="24"/>
        </w:rPr>
        <w:t>bama</w:t>
      </w:r>
      <w:r w:rsidR="00D817E9" w:rsidRPr="00C35C13">
        <w:rPr>
          <w:rFonts w:asciiTheme="majorBidi" w:hAnsiTheme="majorBidi" w:cstheme="majorBidi"/>
          <w:sz w:val="24"/>
          <w:szCs w:val="24"/>
        </w:rPr>
        <w:t xml:space="preserve"> (</w:t>
      </w:r>
      <w:del w:id="3175" w:author="Susan" w:date="2023-07-24T09:10:00Z">
        <w:r w:rsidR="00D817E9" w:rsidRPr="00C35C13" w:rsidDel="00994528">
          <w:rPr>
            <w:rFonts w:asciiTheme="majorBidi" w:hAnsiTheme="majorBidi" w:cstheme="majorBidi"/>
            <w:sz w:val="24"/>
            <w:szCs w:val="24"/>
          </w:rPr>
          <w:delText>lit.</w:delText>
        </w:r>
      </w:del>
      <w:del w:id="3176" w:author="Susan" w:date="2023-07-24T22:46:00Z">
        <w:r w:rsidR="00D817E9" w:rsidRPr="00C35C13" w:rsidDel="009C5CAF">
          <w:rPr>
            <w:rFonts w:asciiTheme="majorBidi" w:hAnsiTheme="majorBidi" w:cstheme="majorBidi"/>
            <w:sz w:val="24"/>
            <w:szCs w:val="24"/>
          </w:rPr>
          <w:delText xml:space="preserve"> “</w:delText>
        </w:r>
      </w:del>
      <w:r w:rsidR="00D817E9" w:rsidRPr="00C35C13">
        <w:rPr>
          <w:rFonts w:asciiTheme="majorBidi" w:hAnsiTheme="majorBidi" w:cstheme="majorBidi"/>
          <w:sz w:val="24"/>
          <w:szCs w:val="24"/>
        </w:rPr>
        <w:t>the podium</w:t>
      </w:r>
      <w:r w:rsidR="005B059C" w:rsidRPr="00C35C13">
        <w:rPr>
          <w:rFonts w:asciiTheme="majorBidi" w:hAnsiTheme="majorBidi" w:cstheme="majorBidi"/>
          <w:sz w:val="24"/>
          <w:szCs w:val="24"/>
        </w:rPr>
        <w:t xml:space="preserve"> or stage</w:t>
      </w:r>
      <w:del w:id="3177" w:author="Susan" w:date="2023-07-24T22:46:00Z">
        <w:r w:rsidR="00D817E9" w:rsidRPr="00C35C13" w:rsidDel="009C5CAF">
          <w:rPr>
            <w:rFonts w:asciiTheme="majorBidi" w:hAnsiTheme="majorBidi" w:cstheme="majorBidi"/>
            <w:sz w:val="24"/>
            <w:szCs w:val="24"/>
          </w:rPr>
          <w:delText>”</w:delText>
        </w:r>
      </w:del>
      <w:r w:rsidR="00D817E9" w:rsidRPr="00C35C13">
        <w:rPr>
          <w:rFonts w:asciiTheme="majorBidi" w:hAnsiTheme="majorBidi" w:cstheme="majorBidi"/>
          <w:sz w:val="24"/>
          <w:szCs w:val="24"/>
        </w:rPr>
        <w:t>) to serve</w:t>
      </w:r>
      <w:r w:rsidRPr="00C35C13">
        <w:rPr>
          <w:rFonts w:asciiTheme="majorBidi" w:hAnsiTheme="majorBidi" w:cstheme="majorBidi"/>
          <w:sz w:val="24"/>
          <w:szCs w:val="24"/>
        </w:rPr>
        <w:t xml:space="preserve"> as a platform</w:t>
      </w:r>
      <w:r w:rsidR="00FE3C38" w:rsidRPr="00C35C13">
        <w:rPr>
          <w:rFonts w:asciiTheme="majorBidi" w:hAnsiTheme="majorBidi" w:cstheme="majorBidi"/>
          <w:sz w:val="24"/>
          <w:szCs w:val="24"/>
        </w:rPr>
        <w:t xml:space="preserve"> </w:t>
      </w:r>
      <w:r w:rsidRPr="00C35C13">
        <w:rPr>
          <w:rFonts w:asciiTheme="majorBidi" w:hAnsiTheme="majorBidi" w:cstheme="majorBidi"/>
          <w:sz w:val="24"/>
          <w:szCs w:val="24"/>
        </w:rPr>
        <w:t xml:space="preserve">for </w:t>
      </w:r>
      <w:r w:rsidR="00253921" w:rsidRPr="00C35C13">
        <w:rPr>
          <w:rFonts w:asciiTheme="majorBidi" w:hAnsiTheme="majorBidi" w:cstheme="majorBidi"/>
          <w:sz w:val="24"/>
          <w:szCs w:val="24"/>
        </w:rPr>
        <w:t xml:space="preserve">Dayan’s </w:t>
      </w:r>
      <w:r w:rsidRPr="00C35C13">
        <w:rPr>
          <w:rFonts w:asciiTheme="majorBidi" w:hAnsiTheme="majorBidi" w:cstheme="majorBidi"/>
          <w:sz w:val="24"/>
          <w:szCs w:val="24"/>
        </w:rPr>
        <w:t xml:space="preserve">“political and social </w:t>
      </w:r>
      <w:r w:rsidR="0050093C" w:rsidRPr="00C35C13">
        <w:rPr>
          <w:rFonts w:asciiTheme="majorBidi" w:hAnsiTheme="majorBidi" w:cstheme="majorBidi"/>
          <w:sz w:val="24"/>
          <w:szCs w:val="24"/>
        </w:rPr>
        <w:t>inquir</w:t>
      </w:r>
      <w:r w:rsidR="00FE3C38" w:rsidRPr="00C35C13">
        <w:rPr>
          <w:rFonts w:asciiTheme="majorBidi" w:hAnsiTheme="majorBidi" w:cstheme="majorBidi"/>
          <w:sz w:val="24"/>
          <w:szCs w:val="24"/>
        </w:rPr>
        <w:t>[ies]</w:t>
      </w:r>
      <w:r w:rsidRPr="00C35C13">
        <w:rPr>
          <w:rFonts w:asciiTheme="majorBidi" w:hAnsiTheme="majorBidi" w:cstheme="majorBidi"/>
          <w:sz w:val="24"/>
          <w:szCs w:val="24"/>
        </w:rPr>
        <w:t>.”</w:t>
      </w:r>
      <w:r w:rsidRPr="00C35C13">
        <w:rPr>
          <w:rStyle w:val="FootnoteReference"/>
          <w:rFonts w:asciiTheme="majorBidi" w:hAnsiTheme="majorBidi" w:cstheme="majorBidi"/>
          <w:sz w:val="24"/>
          <w:szCs w:val="24"/>
        </w:rPr>
        <w:footnoteReference w:id="166"/>
      </w:r>
      <w:r w:rsidR="00253921" w:rsidRPr="00C35C13">
        <w:rPr>
          <w:rFonts w:asciiTheme="majorBidi" w:hAnsiTheme="majorBidi" w:cstheme="majorBidi"/>
          <w:sz w:val="24"/>
          <w:szCs w:val="24"/>
        </w:rPr>
        <w:t xml:space="preserve"> </w:t>
      </w:r>
      <w:r w:rsidRPr="00C35C13">
        <w:rPr>
          <w:rFonts w:asciiTheme="majorBidi" w:hAnsiTheme="majorBidi" w:cstheme="majorBidi"/>
          <w:sz w:val="24"/>
          <w:szCs w:val="24"/>
        </w:rPr>
        <w:t>Its first conference,</w:t>
      </w:r>
      <w:ins w:id="3178" w:author="Susan" w:date="2023-07-24T09:10:00Z">
        <w:r w:rsidR="00994528">
          <w:rPr>
            <w:rFonts w:asciiTheme="majorBidi" w:hAnsiTheme="majorBidi" w:cstheme="majorBidi"/>
            <w:sz w:val="24"/>
            <w:szCs w:val="24"/>
          </w:rPr>
          <w:t xml:space="preserve"> </w:t>
        </w:r>
      </w:ins>
      <w:del w:id="3179" w:author="Susan" w:date="2023-07-24T09:11:00Z">
        <w:r w:rsidRPr="00C35C13" w:rsidDel="00994528">
          <w:rPr>
            <w:rFonts w:asciiTheme="majorBidi" w:hAnsiTheme="majorBidi" w:cstheme="majorBidi"/>
            <w:sz w:val="24"/>
            <w:szCs w:val="24"/>
          </w:rPr>
          <w:delText xml:space="preserve"> </w:delText>
        </w:r>
      </w:del>
      <w:r w:rsidRPr="00C35C13">
        <w:rPr>
          <w:rFonts w:asciiTheme="majorBidi" w:hAnsiTheme="majorBidi" w:cstheme="majorBidi"/>
          <w:sz w:val="24"/>
          <w:szCs w:val="24"/>
        </w:rPr>
        <w:t>on September 10, 1977, h</w:t>
      </w:r>
      <w:r w:rsidR="00D817E9" w:rsidRPr="00C35C13">
        <w:rPr>
          <w:rFonts w:asciiTheme="majorBidi" w:hAnsiTheme="majorBidi" w:cstheme="majorBidi"/>
          <w:sz w:val="24"/>
          <w:szCs w:val="24"/>
        </w:rPr>
        <w:t xml:space="preserve">ad </w:t>
      </w:r>
      <w:ins w:id="3180" w:author="Susan" w:date="2023-07-24T09:11:00Z">
        <w:r w:rsidR="00994528">
          <w:rPr>
            <w:rFonts w:asciiTheme="majorBidi" w:hAnsiTheme="majorBidi" w:cstheme="majorBidi"/>
            <w:sz w:val="24"/>
            <w:szCs w:val="24"/>
          </w:rPr>
          <w:t>been immensely successful,</w:t>
        </w:r>
        <w:r w:rsidR="00994528" w:rsidRPr="00994528">
          <w:rPr>
            <w:rFonts w:asciiTheme="majorBidi" w:hAnsiTheme="majorBidi" w:cstheme="majorBidi"/>
            <w:sz w:val="24"/>
            <w:szCs w:val="24"/>
          </w:rPr>
          <w:t xml:space="preserve"> </w:t>
        </w:r>
        <w:r w:rsidR="00994528">
          <w:rPr>
            <w:rFonts w:asciiTheme="majorBidi" w:hAnsiTheme="majorBidi" w:cstheme="majorBidi"/>
            <w:sz w:val="24"/>
            <w:szCs w:val="24"/>
          </w:rPr>
          <w:t>with Dayan</w:t>
        </w:r>
        <w:r w:rsidR="00994528">
          <w:rPr>
            <w:rFonts w:asciiTheme="majorBidi" w:hAnsiTheme="majorBidi" w:cstheme="majorBidi"/>
            <w:sz w:val="24"/>
            <w:szCs w:val="24"/>
          </w:rPr>
          <w:t>,</w:t>
        </w:r>
        <w:r w:rsidR="00994528">
          <w:rPr>
            <w:rFonts w:asciiTheme="majorBidi" w:hAnsiTheme="majorBidi" w:cstheme="majorBidi"/>
            <w:sz w:val="24"/>
            <w:szCs w:val="24"/>
          </w:rPr>
          <w:t xml:space="preserve"> the keynote speaker,</w:t>
        </w:r>
        <w:r w:rsidR="00994528">
          <w:rPr>
            <w:rFonts w:asciiTheme="majorBidi" w:hAnsiTheme="majorBidi" w:cstheme="majorBidi"/>
            <w:sz w:val="24"/>
            <w:szCs w:val="24"/>
          </w:rPr>
          <w:t xml:space="preserve"> swe</w:t>
        </w:r>
      </w:ins>
      <w:ins w:id="3181" w:author="Susan" w:date="2023-07-24T22:46:00Z">
        <w:r w:rsidR="009C5CAF">
          <w:rPr>
            <w:rFonts w:asciiTheme="majorBidi" w:hAnsiTheme="majorBidi" w:cstheme="majorBidi"/>
            <w:sz w:val="24"/>
            <w:szCs w:val="24"/>
          </w:rPr>
          <w:t>pt</w:t>
        </w:r>
      </w:ins>
      <w:ins w:id="3182" w:author="Susan" w:date="2023-07-24T09:11:00Z">
        <w:r w:rsidR="00994528">
          <w:rPr>
            <w:rFonts w:asciiTheme="majorBidi" w:hAnsiTheme="majorBidi" w:cstheme="majorBidi"/>
            <w:sz w:val="24"/>
            <w:szCs w:val="24"/>
          </w:rPr>
          <w:t xml:space="preserve"> </w:t>
        </w:r>
      </w:ins>
      <w:ins w:id="3183" w:author="Susan" w:date="2023-07-24T09:12:00Z">
        <w:r w:rsidR="00994528">
          <w:rPr>
            <w:rFonts w:asciiTheme="majorBidi" w:hAnsiTheme="majorBidi" w:cstheme="majorBidi"/>
            <w:sz w:val="24"/>
            <w:szCs w:val="24"/>
          </w:rPr>
          <w:t>attendees</w:t>
        </w:r>
      </w:ins>
      <w:del w:id="3184" w:author="Susan" w:date="2023-07-24T09:11:00Z">
        <w:r w:rsidR="00D817E9" w:rsidRPr="00C35C13" w:rsidDel="00994528">
          <w:rPr>
            <w:rFonts w:asciiTheme="majorBidi" w:hAnsiTheme="majorBidi" w:cstheme="majorBidi"/>
            <w:sz w:val="24"/>
            <w:szCs w:val="24"/>
          </w:rPr>
          <w:delText>succeeded beyond expectation</w:delText>
        </w:r>
        <w:r w:rsidR="005B059C" w:rsidRPr="00C35C13" w:rsidDel="00994528">
          <w:rPr>
            <w:rFonts w:asciiTheme="majorBidi" w:hAnsiTheme="majorBidi" w:cstheme="majorBidi"/>
            <w:sz w:val="24"/>
            <w:szCs w:val="24"/>
          </w:rPr>
          <w:delText>s</w:delText>
        </w:r>
        <w:r w:rsidR="00D817E9" w:rsidRPr="00C35C13" w:rsidDel="00994528">
          <w:rPr>
            <w:rFonts w:asciiTheme="majorBidi" w:hAnsiTheme="majorBidi" w:cstheme="majorBidi"/>
            <w:sz w:val="24"/>
            <w:szCs w:val="24"/>
          </w:rPr>
          <w:delText>,</w:delText>
        </w:r>
        <w:r w:rsidRPr="00C35C13" w:rsidDel="00994528">
          <w:rPr>
            <w:rFonts w:asciiTheme="majorBidi" w:hAnsiTheme="majorBidi" w:cstheme="majorBidi"/>
            <w:sz w:val="24"/>
            <w:szCs w:val="24"/>
          </w:rPr>
          <w:delText xml:space="preserve"> attended by more than a thousand participants</w:delText>
        </w:r>
        <w:r w:rsidR="006540BF" w:rsidRPr="00C35C13" w:rsidDel="00994528">
          <w:rPr>
            <w:rFonts w:asciiTheme="majorBidi" w:hAnsiTheme="majorBidi" w:cstheme="majorBidi"/>
            <w:sz w:val="24"/>
            <w:szCs w:val="24"/>
          </w:rPr>
          <w:delText xml:space="preserve"> while o</w:delText>
        </w:r>
        <w:r w:rsidRPr="00C35C13" w:rsidDel="00994528">
          <w:rPr>
            <w:rFonts w:asciiTheme="majorBidi" w:hAnsiTheme="majorBidi" w:cstheme="majorBidi"/>
            <w:sz w:val="24"/>
            <w:szCs w:val="24"/>
          </w:rPr>
          <w:delText>utside the hall, an anti-Dayan demonstration was taking place. Dayan</w:delText>
        </w:r>
      </w:del>
      <w:del w:id="3185" w:author="Susan" w:date="2023-07-24T09:12:00Z">
        <w:r w:rsidRPr="00C35C13" w:rsidDel="00994528">
          <w:rPr>
            <w:rFonts w:asciiTheme="majorBidi" w:hAnsiTheme="majorBidi" w:cstheme="majorBidi"/>
            <w:sz w:val="24"/>
            <w:szCs w:val="24"/>
          </w:rPr>
          <w:delText xml:space="preserve"> had been the keynote speaker, his speech swept the attendants</w:delText>
        </w:r>
      </w:del>
      <w:r w:rsidRPr="00C35C13">
        <w:rPr>
          <w:rFonts w:asciiTheme="majorBidi" w:hAnsiTheme="majorBidi" w:cstheme="majorBidi"/>
          <w:sz w:val="24"/>
          <w:szCs w:val="24"/>
        </w:rPr>
        <w:t xml:space="preserve"> off their feet and enthused </w:t>
      </w:r>
      <w:ins w:id="3186" w:author="Susan" w:date="2023-07-24T22:46:00Z">
        <w:r w:rsidR="009C5CAF">
          <w:rPr>
            <w:rFonts w:asciiTheme="majorBidi" w:hAnsiTheme="majorBidi" w:cstheme="majorBidi"/>
            <w:sz w:val="24"/>
            <w:szCs w:val="24"/>
          </w:rPr>
          <w:t xml:space="preserve">them </w:t>
        </w:r>
      </w:ins>
      <w:del w:id="3187" w:author="Susan" w:date="2023-07-24T09:12:00Z">
        <w:r w:rsidRPr="00C35C13" w:rsidDel="00994528">
          <w:rPr>
            <w:rFonts w:asciiTheme="majorBidi" w:hAnsiTheme="majorBidi" w:cstheme="majorBidi"/>
            <w:sz w:val="24"/>
            <w:szCs w:val="24"/>
          </w:rPr>
          <w:delText xml:space="preserve">everyone </w:delText>
        </w:r>
      </w:del>
      <w:r w:rsidRPr="00C35C13">
        <w:rPr>
          <w:rFonts w:asciiTheme="majorBidi" w:hAnsiTheme="majorBidi" w:cstheme="majorBidi"/>
          <w:sz w:val="24"/>
          <w:szCs w:val="24"/>
        </w:rPr>
        <w:t xml:space="preserve">with </w:t>
      </w:r>
      <w:del w:id="3188" w:author="Susan" w:date="2023-07-24T09:12:00Z">
        <w:r w:rsidRPr="00C35C13" w:rsidDel="00994528">
          <w:rPr>
            <w:rFonts w:asciiTheme="majorBidi" w:hAnsiTheme="majorBidi" w:cstheme="majorBidi"/>
            <w:sz w:val="24"/>
            <w:szCs w:val="24"/>
          </w:rPr>
          <w:delText xml:space="preserve">the brilliance of </w:delText>
        </w:r>
      </w:del>
      <w:r w:rsidRPr="00C35C13">
        <w:rPr>
          <w:rFonts w:asciiTheme="majorBidi" w:hAnsiTheme="majorBidi" w:cstheme="majorBidi"/>
          <w:sz w:val="24"/>
          <w:szCs w:val="24"/>
        </w:rPr>
        <w:t xml:space="preserve">his </w:t>
      </w:r>
      <w:ins w:id="3189" w:author="Susan" w:date="2023-07-24T09:12:00Z">
        <w:r w:rsidR="00994528">
          <w:rPr>
            <w:rFonts w:asciiTheme="majorBidi" w:hAnsiTheme="majorBidi" w:cstheme="majorBidi"/>
            <w:sz w:val="24"/>
            <w:szCs w:val="24"/>
          </w:rPr>
          <w:t xml:space="preserve">brilliant </w:t>
        </w:r>
      </w:ins>
      <w:r w:rsidRPr="00C35C13">
        <w:rPr>
          <w:rFonts w:asciiTheme="majorBidi" w:hAnsiTheme="majorBidi" w:cstheme="majorBidi"/>
          <w:sz w:val="24"/>
          <w:szCs w:val="24"/>
        </w:rPr>
        <w:t xml:space="preserve">analyses and </w:t>
      </w:r>
      <w:del w:id="3190" w:author="Susan" w:date="2023-07-24T09:12:00Z">
        <w:r w:rsidRPr="00C35C13" w:rsidDel="00994528">
          <w:rPr>
            <w:rFonts w:asciiTheme="majorBidi" w:hAnsiTheme="majorBidi" w:cstheme="majorBidi"/>
            <w:sz w:val="24"/>
            <w:szCs w:val="24"/>
          </w:rPr>
          <w:delText xml:space="preserve">his </w:delText>
        </w:r>
      </w:del>
      <w:r w:rsidRPr="00C35C13">
        <w:rPr>
          <w:rFonts w:asciiTheme="majorBidi" w:hAnsiTheme="majorBidi" w:cstheme="majorBidi"/>
          <w:sz w:val="24"/>
          <w:szCs w:val="24"/>
        </w:rPr>
        <w:t>proposals for action.</w:t>
      </w:r>
      <w:r w:rsidRPr="00C35C13">
        <w:rPr>
          <w:rStyle w:val="FootnoteReference"/>
          <w:rFonts w:asciiTheme="majorBidi" w:hAnsiTheme="majorBidi" w:cstheme="majorBidi"/>
          <w:sz w:val="24"/>
          <w:szCs w:val="24"/>
        </w:rPr>
        <w:footnoteReference w:id="167"/>
      </w:r>
      <w:r w:rsidRPr="00C35C13">
        <w:rPr>
          <w:rFonts w:asciiTheme="majorBidi" w:hAnsiTheme="majorBidi" w:cstheme="majorBidi"/>
          <w:sz w:val="24"/>
          <w:szCs w:val="24"/>
        </w:rPr>
        <w:t xml:space="preserve"> </w:t>
      </w:r>
      <w:ins w:id="3191" w:author="Susan" w:date="2023-07-24T09:13:00Z">
        <w:r w:rsidR="00994528">
          <w:rPr>
            <w:rFonts w:asciiTheme="majorBidi" w:hAnsiTheme="majorBidi" w:cstheme="majorBidi"/>
            <w:sz w:val="24"/>
            <w:szCs w:val="24"/>
          </w:rPr>
          <w:t>Habama</w:t>
        </w:r>
      </w:ins>
      <w:ins w:id="3192" w:author="Susan" w:date="2023-07-24T09:14:00Z">
        <w:r w:rsidR="00994528">
          <w:rPr>
            <w:rFonts w:asciiTheme="majorBidi" w:hAnsiTheme="majorBidi" w:cstheme="majorBidi"/>
            <w:sz w:val="24"/>
            <w:szCs w:val="24"/>
          </w:rPr>
          <w:t xml:space="preserve"> would invite </w:t>
        </w:r>
        <w:r w:rsidR="00994528" w:rsidRPr="00C35C13">
          <w:rPr>
            <w:rFonts w:asciiTheme="majorBidi" w:hAnsiTheme="majorBidi" w:cstheme="majorBidi"/>
            <w:sz w:val="24"/>
            <w:szCs w:val="24"/>
          </w:rPr>
          <w:t xml:space="preserve">political figures, academics, and business people to express their opinion, </w:t>
        </w:r>
        <w:r w:rsidR="00994528">
          <w:rPr>
            <w:rFonts w:asciiTheme="majorBidi" w:hAnsiTheme="majorBidi" w:cstheme="majorBidi"/>
            <w:sz w:val="24"/>
            <w:szCs w:val="24"/>
          </w:rPr>
          <w:t xml:space="preserve">with </w:t>
        </w:r>
        <w:r w:rsidR="00994528" w:rsidRPr="00C35C13">
          <w:rPr>
            <w:rFonts w:asciiTheme="majorBidi" w:hAnsiTheme="majorBidi" w:cstheme="majorBidi"/>
            <w:sz w:val="24"/>
            <w:szCs w:val="24"/>
          </w:rPr>
          <w:t>Dayan always the central axis at these meetings</w:t>
        </w:r>
        <w:r w:rsidR="00994528">
          <w:rPr>
            <w:rFonts w:asciiTheme="majorBidi" w:hAnsiTheme="majorBidi" w:cstheme="majorBidi"/>
            <w:sz w:val="24"/>
            <w:szCs w:val="24"/>
          </w:rPr>
          <w:t>. Here,</w:t>
        </w:r>
      </w:ins>
      <w:del w:id="3193" w:author="Susan" w:date="2023-07-24T09:14:00Z">
        <w:r w:rsidRPr="00C35C13" w:rsidDel="00994528">
          <w:rPr>
            <w:rFonts w:asciiTheme="majorBidi" w:hAnsiTheme="majorBidi" w:cstheme="majorBidi"/>
            <w:sz w:val="24"/>
            <w:szCs w:val="24"/>
          </w:rPr>
          <w:delText xml:space="preserve">Forum discussions helped </w:delText>
        </w:r>
      </w:del>
      <w:ins w:id="3194" w:author="Susan" w:date="2023-07-24T09:14:00Z">
        <w:r w:rsidR="00994528">
          <w:rPr>
            <w:rFonts w:asciiTheme="majorBidi" w:hAnsiTheme="majorBidi" w:cstheme="majorBidi"/>
            <w:sz w:val="24"/>
            <w:szCs w:val="24"/>
          </w:rPr>
          <w:t xml:space="preserve"> </w:t>
        </w:r>
      </w:ins>
      <w:r w:rsidRPr="00C35C13">
        <w:rPr>
          <w:rFonts w:asciiTheme="majorBidi" w:hAnsiTheme="majorBidi" w:cstheme="majorBidi"/>
          <w:sz w:val="24"/>
          <w:szCs w:val="24"/>
        </w:rPr>
        <w:t>Dayan</w:t>
      </w:r>
      <w:ins w:id="3195" w:author="Susan" w:date="2023-07-24T09:14:00Z">
        <w:r w:rsidR="00994528">
          <w:rPr>
            <w:rFonts w:asciiTheme="majorBidi" w:hAnsiTheme="majorBidi" w:cstheme="majorBidi"/>
            <w:sz w:val="24"/>
            <w:szCs w:val="24"/>
          </w:rPr>
          <w:t xml:space="preserve"> could</w:t>
        </w:r>
      </w:ins>
      <w:r w:rsidRPr="00C35C13">
        <w:rPr>
          <w:rFonts w:asciiTheme="majorBidi" w:hAnsiTheme="majorBidi" w:cstheme="majorBidi"/>
          <w:sz w:val="24"/>
          <w:szCs w:val="24"/>
        </w:rPr>
        <w:t xml:space="preserve"> articulate his ideas and </w:t>
      </w:r>
      <w:ins w:id="3196" w:author="Susan" w:date="2023-07-24T09:15:00Z">
        <w:r w:rsidR="00855F9E">
          <w:rPr>
            <w:rFonts w:asciiTheme="majorBidi" w:hAnsiTheme="majorBidi" w:cstheme="majorBidi"/>
            <w:sz w:val="24"/>
            <w:szCs w:val="24"/>
          </w:rPr>
          <w:t>reach</w:t>
        </w:r>
      </w:ins>
      <w:del w:id="3197" w:author="Susan" w:date="2023-07-24T09:15:00Z">
        <w:r w:rsidRPr="00C35C13" w:rsidDel="00855F9E">
          <w:rPr>
            <w:rFonts w:asciiTheme="majorBidi" w:hAnsiTheme="majorBidi" w:cstheme="majorBidi"/>
            <w:sz w:val="24"/>
            <w:szCs w:val="24"/>
          </w:rPr>
          <w:delText>disseminate various messages to</w:delText>
        </w:r>
      </w:del>
      <w:r w:rsidRPr="00C35C13">
        <w:rPr>
          <w:rFonts w:asciiTheme="majorBidi" w:hAnsiTheme="majorBidi" w:cstheme="majorBidi"/>
          <w:sz w:val="24"/>
          <w:szCs w:val="24"/>
        </w:rPr>
        <w:t xml:space="preserve"> the public </w:t>
      </w:r>
      <w:ins w:id="3198" w:author="Susan" w:date="2023-07-24T09:15:00Z">
        <w:r w:rsidR="00855F9E">
          <w:rPr>
            <w:rFonts w:asciiTheme="majorBidi" w:hAnsiTheme="majorBidi" w:cstheme="majorBidi"/>
            <w:sz w:val="24"/>
            <w:szCs w:val="24"/>
          </w:rPr>
          <w:t xml:space="preserve">through Habama’s </w:t>
        </w:r>
      </w:ins>
      <w:del w:id="3199" w:author="Susan" w:date="2023-07-24T09:15:00Z">
        <w:r w:rsidRPr="00C35C13" w:rsidDel="00855F9E">
          <w:rPr>
            <w:rFonts w:asciiTheme="majorBidi" w:hAnsiTheme="majorBidi" w:cstheme="majorBidi"/>
            <w:sz w:val="24"/>
            <w:szCs w:val="24"/>
          </w:rPr>
          <w:delText>via the</w:delText>
        </w:r>
      </w:del>
      <w:ins w:id="3200" w:author="Susan" w:date="2023-07-24T09:15:00Z">
        <w:r w:rsidR="00855F9E">
          <w:rPr>
            <w:rFonts w:asciiTheme="majorBidi" w:hAnsiTheme="majorBidi" w:cstheme="majorBidi"/>
            <w:sz w:val="24"/>
            <w:szCs w:val="24"/>
          </w:rPr>
          <w:t xml:space="preserve">press </w:t>
        </w:r>
      </w:ins>
      <w:del w:id="3201" w:author="Susan" w:date="2023-07-24T09:15:00Z">
        <w:r w:rsidRPr="00C35C13" w:rsidDel="00855F9E">
          <w:rPr>
            <w:rFonts w:asciiTheme="majorBidi" w:hAnsiTheme="majorBidi" w:cstheme="majorBidi"/>
            <w:sz w:val="24"/>
            <w:szCs w:val="24"/>
          </w:rPr>
          <w:delText xml:space="preserve"> </w:delText>
        </w:r>
      </w:del>
      <w:r w:rsidRPr="00C35C13">
        <w:rPr>
          <w:rFonts w:asciiTheme="majorBidi" w:hAnsiTheme="majorBidi" w:cstheme="majorBidi"/>
          <w:sz w:val="24"/>
          <w:szCs w:val="24"/>
        </w:rPr>
        <w:t>publications</w:t>
      </w:r>
      <w:del w:id="3202" w:author="Susan" w:date="2023-07-24T12:48:00Z">
        <w:r w:rsidRPr="00C35C13" w:rsidDel="00357895">
          <w:rPr>
            <w:rFonts w:asciiTheme="majorBidi" w:hAnsiTheme="majorBidi" w:cstheme="majorBidi"/>
            <w:sz w:val="24"/>
            <w:szCs w:val="24"/>
          </w:rPr>
          <w:delText xml:space="preserve"> </w:delText>
        </w:r>
      </w:del>
      <w:del w:id="3203" w:author="Susan" w:date="2023-07-24T09:15:00Z">
        <w:r w:rsidRPr="00C35C13" w:rsidDel="00855F9E">
          <w:rPr>
            <w:rFonts w:asciiTheme="majorBidi" w:hAnsiTheme="majorBidi" w:cstheme="majorBidi"/>
            <w:sz w:val="24"/>
            <w:szCs w:val="24"/>
          </w:rPr>
          <w:delText>issued for the forum’s conferences in the daily press. Habama invited diverse</w:delText>
        </w:r>
      </w:del>
      <w:del w:id="3204" w:author="Susan" w:date="2023-07-24T09:14:00Z">
        <w:r w:rsidRPr="00C35C13" w:rsidDel="00994528">
          <w:rPr>
            <w:rFonts w:asciiTheme="majorBidi" w:hAnsiTheme="majorBidi" w:cstheme="majorBidi"/>
            <w:sz w:val="24"/>
            <w:szCs w:val="24"/>
          </w:rPr>
          <w:delText xml:space="preserve"> political figures, academics, and business people to express their opinion, but Dayan was always the central axis at these meetings</w:delText>
        </w:r>
      </w:del>
      <w:r w:rsidRPr="00C35C13">
        <w:rPr>
          <w:rFonts w:asciiTheme="majorBidi" w:hAnsiTheme="majorBidi" w:cstheme="majorBidi"/>
          <w:sz w:val="24"/>
          <w:szCs w:val="24"/>
        </w:rPr>
        <w:t xml:space="preserve">. </w:t>
      </w:r>
      <w:del w:id="3205" w:author="Susan" w:date="2023-07-24T09:13:00Z">
        <w:r w:rsidRPr="00C35C13" w:rsidDel="00994528">
          <w:rPr>
            <w:rFonts w:asciiTheme="majorBidi" w:hAnsiTheme="majorBidi" w:cstheme="majorBidi"/>
            <w:sz w:val="24"/>
            <w:szCs w:val="24"/>
          </w:rPr>
          <w:delText xml:space="preserve">People such as Shimon Peres, Yitzhak Rabin, Ariel Sharon, Abba Eban, Shmuel Tamir, and Meir Pa’il were </w:delText>
        </w:r>
        <w:r w:rsidR="001B3287" w:rsidRPr="00C35C13" w:rsidDel="00994528">
          <w:rPr>
            <w:rFonts w:asciiTheme="majorBidi" w:hAnsiTheme="majorBidi" w:cstheme="majorBidi"/>
            <w:sz w:val="24"/>
            <w:szCs w:val="24"/>
          </w:rPr>
          <w:delText>guests</w:delText>
        </w:r>
        <w:r w:rsidRPr="00C35C13" w:rsidDel="00994528">
          <w:rPr>
            <w:rFonts w:asciiTheme="majorBidi" w:hAnsiTheme="majorBidi" w:cstheme="majorBidi"/>
            <w:sz w:val="24"/>
            <w:szCs w:val="24"/>
          </w:rPr>
          <w:delText xml:space="preserve">. The forum continued to operate some 15 years after Dayan’s death and was the </w:delText>
        </w:r>
        <w:r w:rsidR="007B4557" w:rsidRPr="00C35C13" w:rsidDel="00994528">
          <w:rPr>
            <w:rFonts w:asciiTheme="majorBidi" w:hAnsiTheme="majorBidi" w:cstheme="majorBidi"/>
            <w:sz w:val="24"/>
            <w:szCs w:val="24"/>
          </w:rPr>
          <w:delText>stage</w:delText>
        </w:r>
        <w:r w:rsidRPr="00C35C13" w:rsidDel="00994528">
          <w:rPr>
            <w:rFonts w:asciiTheme="majorBidi" w:hAnsiTheme="majorBidi" w:cstheme="majorBidi"/>
            <w:sz w:val="24"/>
            <w:szCs w:val="24"/>
          </w:rPr>
          <w:delText xml:space="preserve"> for </w:delText>
        </w:r>
        <w:r w:rsidR="007B4557" w:rsidRPr="00C35C13" w:rsidDel="00994528">
          <w:rPr>
            <w:rFonts w:asciiTheme="majorBidi" w:hAnsiTheme="majorBidi" w:cstheme="majorBidi"/>
            <w:sz w:val="24"/>
            <w:szCs w:val="24"/>
          </w:rPr>
          <w:delText>Benjamin Netanyahu’s</w:delText>
        </w:r>
        <w:r w:rsidRPr="00C35C13" w:rsidDel="00994528">
          <w:rPr>
            <w:rFonts w:asciiTheme="majorBidi" w:hAnsiTheme="majorBidi" w:cstheme="majorBidi"/>
            <w:sz w:val="24"/>
            <w:szCs w:val="24"/>
          </w:rPr>
          <w:delText xml:space="preserve"> first publ</w:delText>
        </w:r>
        <w:r w:rsidR="007B4557" w:rsidRPr="00C35C13" w:rsidDel="00994528">
          <w:rPr>
            <w:rFonts w:asciiTheme="majorBidi" w:hAnsiTheme="majorBidi" w:cstheme="majorBidi"/>
            <w:sz w:val="24"/>
            <w:szCs w:val="24"/>
          </w:rPr>
          <w:delText>ic appearance</w:delText>
        </w:r>
        <w:r w:rsidR="008F04FC" w:rsidRPr="00C35C13" w:rsidDel="00994528">
          <w:rPr>
            <w:rFonts w:asciiTheme="majorBidi" w:hAnsiTheme="majorBidi" w:cstheme="majorBidi"/>
            <w:sz w:val="24"/>
            <w:szCs w:val="24"/>
          </w:rPr>
          <w:delText xml:space="preserve">. </w:delText>
        </w:r>
      </w:del>
      <w:r w:rsidR="008F04FC" w:rsidRPr="00C35C13">
        <w:rPr>
          <w:rFonts w:asciiTheme="majorBidi" w:hAnsiTheme="majorBidi" w:cstheme="majorBidi"/>
          <w:sz w:val="24"/>
          <w:szCs w:val="24"/>
        </w:rPr>
        <w:t>Dayan used th</w:t>
      </w:r>
      <w:ins w:id="3206" w:author="Susan" w:date="2023-07-24T22:47:00Z">
        <w:r w:rsidR="009C5CAF">
          <w:rPr>
            <w:rFonts w:asciiTheme="majorBidi" w:hAnsiTheme="majorBidi" w:cstheme="majorBidi"/>
            <w:sz w:val="24"/>
            <w:szCs w:val="24"/>
          </w:rPr>
          <w:t>is serious and thoughtful</w:t>
        </w:r>
      </w:ins>
      <w:del w:id="3207" w:author="Susan" w:date="2023-07-24T22:47:00Z">
        <w:r w:rsidR="008F04FC" w:rsidRPr="00C35C13" w:rsidDel="009C5CAF">
          <w:rPr>
            <w:rFonts w:asciiTheme="majorBidi" w:hAnsiTheme="majorBidi" w:cstheme="majorBidi"/>
            <w:sz w:val="24"/>
            <w:szCs w:val="24"/>
          </w:rPr>
          <w:delText>e</w:delText>
        </w:r>
      </w:del>
      <w:r w:rsidR="008F04FC" w:rsidRPr="00C35C13">
        <w:rPr>
          <w:rFonts w:asciiTheme="majorBidi" w:hAnsiTheme="majorBidi" w:cstheme="majorBidi"/>
          <w:sz w:val="24"/>
          <w:szCs w:val="24"/>
        </w:rPr>
        <w:t xml:space="preserve"> forum</w:t>
      </w:r>
      <w:r w:rsidR="003A42DA" w:rsidRPr="00C35C13">
        <w:rPr>
          <w:rFonts w:asciiTheme="majorBidi" w:hAnsiTheme="majorBidi" w:cstheme="majorBidi"/>
          <w:sz w:val="24"/>
          <w:szCs w:val="24"/>
        </w:rPr>
        <w:t xml:space="preserve"> as a place</w:t>
      </w:r>
      <w:r w:rsidR="008F04FC" w:rsidRPr="00C35C13">
        <w:rPr>
          <w:rFonts w:asciiTheme="majorBidi" w:hAnsiTheme="majorBidi" w:cstheme="majorBidi"/>
          <w:sz w:val="24"/>
          <w:szCs w:val="24"/>
        </w:rPr>
        <w:t xml:space="preserve"> “to toss</w:t>
      </w:r>
      <w:r w:rsidRPr="00C35C13">
        <w:rPr>
          <w:rFonts w:asciiTheme="majorBidi" w:hAnsiTheme="majorBidi" w:cstheme="majorBidi"/>
          <w:sz w:val="24"/>
          <w:szCs w:val="24"/>
        </w:rPr>
        <w:t xml:space="preserve"> </w:t>
      </w:r>
      <w:r w:rsidR="003A42DA" w:rsidRPr="00C35C13">
        <w:rPr>
          <w:rFonts w:asciiTheme="majorBidi" w:hAnsiTheme="majorBidi" w:cstheme="majorBidi"/>
          <w:sz w:val="24"/>
          <w:szCs w:val="24"/>
        </w:rPr>
        <w:t>around ideas</w:t>
      </w:r>
      <w:r w:rsidRPr="00C35C13">
        <w:rPr>
          <w:rFonts w:asciiTheme="majorBidi" w:hAnsiTheme="majorBidi" w:cstheme="majorBidi"/>
          <w:sz w:val="24"/>
          <w:szCs w:val="24"/>
        </w:rPr>
        <w:t xml:space="preserve"> and get re</w:t>
      </w:r>
      <w:r w:rsidR="003A42DA" w:rsidRPr="00C35C13">
        <w:rPr>
          <w:rFonts w:asciiTheme="majorBidi" w:hAnsiTheme="majorBidi" w:cstheme="majorBidi"/>
          <w:sz w:val="24"/>
          <w:szCs w:val="24"/>
        </w:rPr>
        <w:t>sponse</w:t>
      </w:r>
      <w:r w:rsidRPr="00C35C13">
        <w:rPr>
          <w:rFonts w:asciiTheme="majorBidi" w:hAnsiTheme="majorBidi" w:cstheme="majorBidi"/>
          <w:sz w:val="24"/>
          <w:szCs w:val="24"/>
        </w:rPr>
        <w:t>s and feedback</w:t>
      </w:r>
      <w:ins w:id="3208" w:author="Susan" w:date="2023-07-24T22:47:00Z">
        <w:r w:rsidR="009C5CAF">
          <w:rPr>
            <w:rFonts w:asciiTheme="majorBidi" w:hAnsiTheme="majorBidi" w:cstheme="majorBidi"/>
            <w:sz w:val="24"/>
            <w:szCs w:val="24"/>
          </w:rPr>
          <w:t>,</w:t>
        </w:r>
      </w:ins>
      <w:del w:id="3209" w:author="Susan" w:date="2023-07-24T22:47:00Z">
        <w:r w:rsidRPr="00C35C13" w:rsidDel="009C5CAF">
          <w:rPr>
            <w:rFonts w:asciiTheme="majorBidi" w:hAnsiTheme="majorBidi" w:cstheme="majorBidi"/>
            <w:sz w:val="24"/>
            <w:szCs w:val="24"/>
          </w:rPr>
          <w:delText>.</w:delText>
        </w:r>
      </w:del>
      <w:r w:rsidRPr="00C35C13">
        <w:rPr>
          <w:rFonts w:asciiTheme="majorBidi" w:hAnsiTheme="majorBidi" w:cstheme="majorBidi"/>
          <w:sz w:val="24"/>
          <w:szCs w:val="24"/>
        </w:rPr>
        <w:t xml:space="preserve">” </w:t>
      </w:r>
      <w:ins w:id="3210" w:author="Susan" w:date="2023-07-24T22:47:00Z">
        <w:r w:rsidR="009C5CAF">
          <w:rPr>
            <w:rFonts w:asciiTheme="majorBidi" w:hAnsiTheme="majorBidi" w:cstheme="majorBidi"/>
            <w:sz w:val="24"/>
            <w:szCs w:val="24"/>
          </w:rPr>
          <w:t xml:space="preserve">and </w:t>
        </w:r>
      </w:ins>
      <w:del w:id="3211" w:author="Susan" w:date="2023-07-24T09:16:00Z">
        <w:r w:rsidR="0045757B" w:rsidRPr="00C35C13" w:rsidDel="00855F9E">
          <w:rPr>
            <w:rFonts w:asciiTheme="majorBidi" w:hAnsiTheme="majorBidi" w:cstheme="majorBidi"/>
            <w:sz w:val="24"/>
            <w:szCs w:val="24"/>
          </w:rPr>
          <w:delText>He</w:delText>
        </w:r>
      </w:del>
      <w:del w:id="3212" w:author="Susan" w:date="2023-07-24T22:47:00Z">
        <w:r w:rsidR="0045757B" w:rsidRPr="00C35C13" w:rsidDel="009C5CAF">
          <w:rPr>
            <w:rFonts w:asciiTheme="majorBidi" w:hAnsiTheme="majorBidi" w:cstheme="majorBidi"/>
            <w:sz w:val="24"/>
            <w:szCs w:val="24"/>
          </w:rPr>
          <w:delText xml:space="preserve"> </w:delText>
        </w:r>
      </w:del>
      <w:r w:rsidR="0045757B" w:rsidRPr="00C35C13">
        <w:rPr>
          <w:rFonts w:asciiTheme="majorBidi" w:hAnsiTheme="majorBidi" w:cstheme="majorBidi"/>
          <w:sz w:val="24"/>
          <w:szCs w:val="24"/>
        </w:rPr>
        <w:t xml:space="preserve">was grateful for criticism and </w:t>
      </w:r>
      <w:ins w:id="3213" w:author="Susan" w:date="2023-07-24T09:16:00Z">
        <w:r w:rsidR="00855F9E">
          <w:rPr>
            <w:rFonts w:asciiTheme="majorBidi" w:hAnsiTheme="majorBidi" w:cstheme="majorBidi"/>
            <w:sz w:val="24"/>
            <w:szCs w:val="24"/>
          </w:rPr>
          <w:t>debate.</w:t>
        </w:r>
      </w:ins>
      <w:del w:id="3214" w:author="Susan" w:date="2023-07-24T09:16:00Z">
        <w:r w:rsidR="0045757B" w:rsidRPr="00C35C13" w:rsidDel="00855F9E">
          <w:rPr>
            <w:rFonts w:asciiTheme="majorBidi" w:hAnsiTheme="majorBidi" w:cstheme="majorBidi"/>
            <w:sz w:val="24"/>
            <w:szCs w:val="24"/>
          </w:rPr>
          <w:delText>argued with the forum’s special guests and permanent fixtures. The atmosphere was matter of fact and the debates were thoughtful and thorough</w:delText>
        </w:r>
      </w:del>
      <w:del w:id="3215" w:author="Susan" w:date="2023-07-24T12:47:00Z">
        <w:r w:rsidR="0045757B" w:rsidRPr="00C35C13" w:rsidDel="00357895">
          <w:rPr>
            <w:rFonts w:asciiTheme="majorBidi" w:hAnsiTheme="majorBidi" w:cstheme="majorBidi"/>
            <w:sz w:val="24"/>
            <w:szCs w:val="24"/>
          </w:rPr>
          <w:delText>.</w:delText>
        </w:r>
      </w:del>
      <w:r w:rsidR="0045757B" w:rsidRPr="00C35C13">
        <w:rPr>
          <w:rStyle w:val="FootnoteReference"/>
          <w:rFonts w:asciiTheme="majorBidi" w:hAnsiTheme="majorBidi" w:cstheme="majorBidi"/>
          <w:sz w:val="24"/>
          <w:szCs w:val="24"/>
        </w:rPr>
        <w:footnoteReference w:id="168"/>
      </w:r>
      <w:r w:rsidR="0045757B" w:rsidRPr="00C35C13">
        <w:rPr>
          <w:rFonts w:asciiTheme="majorBidi" w:hAnsiTheme="majorBidi" w:cstheme="majorBidi"/>
          <w:sz w:val="24"/>
          <w:szCs w:val="24"/>
        </w:rPr>
        <w:t xml:space="preserve"> During the talks with Egypt, the </w:t>
      </w:r>
      <w:r w:rsidR="003A42DA" w:rsidRPr="00C35C13">
        <w:rPr>
          <w:rFonts w:asciiTheme="majorBidi" w:hAnsiTheme="majorBidi" w:cstheme="majorBidi"/>
          <w:sz w:val="24"/>
          <w:szCs w:val="24"/>
        </w:rPr>
        <w:t>forum</w:t>
      </w:r>
      <w:r w:rsidR="0045757B" w:rsidRPr="00C35C13">
        <w:rPr>
          <w:rFonts w:asciiTheme="majorBidi" w:hAnsiTheme="majorBidi" w:cstheme="majorBidi"/>
          <w:sz w:val="24"/>
          <w:szCs w:val="24"/>
        </w:rPr>
        <w:t xml:space="preserve"> </w:t>
      </w:r>
      <w:ins w:id="3216" w:author="Susan" w:date="2023-07-24T09:16:00Z">
        <w:r w:rsidR="00855F9E">
          <w:rPr>
            <w:rFonts w:asciiTheme="majorBidi" w:hAnsiTheme="majorBidi" w:cstheme="majorBidi"/>
            <w:sz w:val="24"/>
            <w:szCs w:val="24"/>
          </w:rPr>
          <w:t xml:space="preserve">had </w:t>
        </w:r>
      </w:ins>
      <w:r w:rsidR="0045757B" w:rsidRPr="00C35C13">
        <w:rPr>
          <w:rFonts w:asciiTheme="majorBidi" w:hAnsiTheme="majorBidi" w:cstheme="majorBidi"/>
          <w:sz w:val="24"/>
          <w:szCs w:val="24"/>
        </w:rPr>
        <w:t xml:space="preserve">helped Dayan </w:t>
      </w:r>
      <w:r w:rsidR="003A42DA" w:rsidRPr="00C35C13">
        <w:rPr>
          <w:rFonts w:asciiTheme="majorBidi" w:hAnsiTheme="majorBidi" w:cstheme="majorBidi"/>
          <w:sz w:val="24"/>
          <w:szCs w:val="24"/>
        </w:rPr>
        <w:t>articulate</w:t>
      </w:r>
      <w:r w:rsidR="0045757B" w:rsidRPr="00C35C13">
        <w:rPr>
          <w:rFonts w:asciiTheme="majorBidi" w:hAnsiTheme="majorBidi" w:cstheme="majorBidi"/>
          <w:sz w:val="24"/>
          <w:szCs w:val="24"/>
        </w:rPr>
        <w:t xml:space="preserve"> his thought</w:t>
      </w:r>
      <w:r w:rsidR="003A42DA" w:rsidRPr="00C35C13">
        <w:rPr>
          <w:rFonts w:asciiTheme="majorBidi" w:hAnsiTheme="majorBidi" w:cstheme="majorBidi"/>
          <w:sz w:val="24"/>
          <w:szCs w:val="24"/>
        </w:rPr>
        <w:t>s</w:t>
      </w:r>
      <w:r w:rsidR="0045757B" w:rsidRPr="00C35C13">
        <w:rPr>
          <w:rFonts w:asciiTheme="majorBidi" w:hAnsiTheme="majorBidi" w:cstheme="majorBidi"/>
          <w:sz w:val="24"/>
          <w:szCs w:val="24"/>
        </w:rPr>
        <w:t xml:space="preserve"> and </w:t>
      </w:r>
      <w:r w:rsidR="003A42DA" w:rsidRPr="00C35C13">
        <w:rPr>
          <w:rFonts w:asciiTheme="majorBidi" w:hAnsiTheme="majorBidi" w:cstheme="majorBidi"/>
          <w:sz w:val="24"/>
          <w:szCs w:val="24"/>
        </w:rPr>
        <w:t>hone</w:t>
      </w:r>
      <w:r w:rsidR="0045757B" w:rsidRPr="00C35C13">
        <w:rPr>
          <w:rFonts w:asciiTheme="majorBidi" w:hAnsiTheme="majorBidi" w:cstheme="majorBidi"/>
          <w:sz w:val="24"/>
          <w:szCs w:val="24"/>
        </w:rPr>
        <w:t xml:space="preserve"> his positions on the key issues, including the withdrawal from Sinai and Palestinian autonomy.</w:t>
      </w:r>
    </w:p>
    <w:p w14:paraId="0FC32330" w14:textId="432D923A" w:rsidR="0045757B" w:rsidRPr="00C35C13" w:rsidDel="00855F9E" w:rsidRDefault="003A42DA" w:rsidP="0045757B">
      <w:pPr>
        <w:spacing w:line="360" w:lineRule="auto"/>
        <w:jc w:val="both"/>
        <w:rPr>
          <w:moveFrom w:id="3217" w:author="Susan" w:date="2023-07-24T09:20:00Z"/>
          <w:rFonts w:asciiTheme="majorBidi" w:hAnsiTheme="majorBidi" w:cstheme="majorBidi"/>
          <w:sz w:val="24"/>
          <w:szCs w:val="24"/>
        </w:rPr>
      </w:pPr>
      <w:moveFromRangeStart w:id="3218" w:author="Susan" w:date="2023-07-24T09:20:00Z" w:name="move141082865"/>
      <w:moveFrom w:id="3219" w:author="Susan" w:date="2023-07-24T09:20:00Z">
        <w:r w:rsidRPr="00855F9E" w:rsidDel="00855F9E">
          <w:rPr>
            <w:rFonts w:asciiTheme="majorBidi" w:hAnsiTheme="majorBidi" w:cstheme="majorBidi"/>
            <w:sz w:val="24"/>
            <w:szCs w:val="24"/>
            <w:highlight w:val="yellow"/>
            <w:rPrChange w:id="3220" w:author="Susan" w:date="2023-07-24T09:17:00Z">
              <w:rPr>
                <w:rFonts w:asciiTheme="majorBidi" w:hAnsiTheme="majorBidi" w:cstheme="majorBidi"/>
                <w:sz w:val="24"/>
                <w:szCs w:val="24"/>
              </w:rPr>
            </w:rPrChange>
          </w:rPr>
          <w:t>When the year st</w:t>
        </w:r>
        <w:r w:rsidR="0045757B" w:rsidRPr="00855F9E" w:rsidDel="00855F9E">
          <w:rPr>
            <w:rFonts w:asciiTheme="majorBidi" w:hAnsiTheme="majorBidi" w:cstheme="majorBidi"/>
            <w:sz w:val="24"/>
            <w:szCs w:val="24"/>
            <w:highlight w:val="yellow"/>
            <w:rPrChange w:id="3221" w:author="Susan" w:date="2023-07-24T09:17:00Z">
              <w:rPr>
                <w:rFonts w:asciiTheme="majorBidi" w:hAnsiTheme="majorBidi" w:cstheme="majorBidi"/>
                <w:sz w:val="24"/>
                <w:szCs w:val="24"/>
              </w:rPr>
            </w:rPrChange>
          </w:rPr>
          <w:t>ipulated for talks about the future Palestinian autonomy in the peace treaty was over without a concrete settlement on the horizon, Dayan began worrying about the future of the treaty. He raised the option of implementing unilateral autonomy and count</w:t>
        </w:r>
        <w:r w:rsidR="00D52AF2" w:rsidRPr="00855F9E" w:rsidDel="00855F9E">
          <w:rPr>
            <w:rFonts w:asciiTheme="majorBidi" w:hAnsiTheme="majorBidi" w:cstheme="majorBidi"/>
            <w:sz w:val="24"/>
            <w:szCs w:val="24"/>
            <w:highlight w:val="yellow"/>
            <w:rPrChange w:id="3222" w:author="Susan" w:date="2023-07-24T09:17:00Z">
              <w:rPr>
                <w:rFonts w:asciiTheme="majorBidi" w:hAnsiTheme="majorBidi" w:cstheme="majorBidi"/>
                <w:sz w:val="24"/>
                <w:szCs w:val="24"/>
              </w:rPr>
            </w:rPrChange>
          </w:rPr>
          <w:t>ing</w:t>
        </w:r>
        <w:r w:rsidR="0045757B" w:rsidRPr="00855F9E" w:rsidDel="00855F9E">
          <w:rPr>
            <w:rFonts w:asciiTheme="majorBidi" w:hAnsiTheme="majorBidi" w:cstheme="majorBidi"/>
            <w:sz w:val="24"/>
            <w:szCs w:val="24"/>
            <w:highlight w:val="yellow"/>
            <w:rPrChange w:id="3223" w:author="Susan" w:date="2023-07-24T09:17:00Z">
              <w:rPr>
                <w:rFonts w:asciiTheme="majorBidi" w:hAnsiTheme="majorBidi" w:cstheme="majorBidi"/>
                <w:sz w:val="24"/>
                <w:szCs w:val="24"/>
              </w:rPr>
            </w:rPrChange>
          </w:rPr>
          <w:t xml:space="preserve"> on the leadership of the Palestinian mayors in the West Bank and Gaza Strip. His proposal was rejected by both the Israeli right and left.</w:t>
        </w:r>
        <w:r w:rsidR="0045757B" w:rsidRPr="00855F9E" w:rsidDel="00855F9E">
          <w:rPr>
            <w:rStyle w:val="FootnoteReference"/>
            <w:rFonts w:asciiTheme="majorBidi" w:hAnsiTheme="majorBidi" w:cstheme="majorBidi"/>
            <w:sz w:val="24"/>
            <w:szCs w:val="24"/>
            <w:highlight w:val="yellow"/>
            <w:rPrChange w:id="3224" w:author="Susan" w:date="2023-07-24T09:17:00Z">
              <w:rPr>
                <w:rStyle w:val="FootnoteReference"/>
                <w:rFonts w:asciiTheme="majorBidi" w:hAnsiTheme="majorBidi" w:cstheme="majorBidi"/>
                <w:sz w:val="24"/>
                <w:szCs w:val="24"/>
              </w:rPr>
            </w:rPrChange>
          </w:rPr>
          <w:footnoteReference w:id="169"/>
        </w:r>
      </w:moveFrom>
    </w:p>
    <w:moveFromRangeEnd w:id="3218"/>
    <w:p w14:paraId="03A4D2EF" w14:textId="61983A07" w:rsidR="0045757B" w:rsidRDefault="0045757B" w:rsidP="00D52AF2">
      <w:pPr>
        <w:spacing w:line="360" w:lineRule="auto"/>
        <w:jc w:val="both"/>
        <w:rPr>
          <w:ins w:id="3227" w:author="Susan" w:date="2023-07-24T09:25:00Z"/>
          <w:rFonts w:asciiTheme="majorBidi" w:hAnsiTheme="majorBidi" w:cstheme="majorBidi"/>
          <w:sz w:val="24"/>
          <w:szCs w:val="24"/>
        </w:rPr>
      </w:pPr>
      <w:r w:rsidRPr="00C35C13">
        <w:rPr>
          <w:rFonts w:asciiTheme="majorBidi" w:hAnsiTheme="majorBidi" w:cstheme="majorBidi"/>
          <w:sz w:val="24"/>
          <w:szCs w:val="24"/>
        </w:rPr>
        <w:t xml:space="preserve">At Habama conferences, Dayan addressed </w:t>
      </w:r>
      <w:r w:rsidR="00371CFD" w:rsidRPr="00C35C13">
        <w:rPr>
          <w:rFonts w:asciiTheme="majorBidi" w:hAnsiTheme="majorBidi" w:cstheme="majorBidi"/>
          <w:sz w:val="24"/>
          <w:szCs w:val="24"/>
        </w:rPr>
        <w:t>many topics</w:t>
      </w:r>
      <w:ins w:id="3228" w:author="Susan" w:date="2023-07-24T22:47:00Z">
        <w:r w:rsidR="009C5CAF">
          <w:rPr>
            <w:rFonts w:asciiTheme="majorBidi" w:hAnsiTheme="majorBidi" w:cstheme="majorBidi"/>
            <w:sz w:val="24"/>
            <w:szCs w:val="24"/>
          </w:rPr>
          <w:t>,</w:t>
        </w:r>
      </w:ins>
      <w:r w:rsidR="00371CFD" w:rsidRPr="00C35C13">
        <w:rPr>
          <w:rFonts w:asciiTheme="majorBidi" w:hAnsiTheme="majorBidi" w:cstheme="majorBidi"/>
          <w:sz w:val="24"/>
          <w:szCs w:val="24"/>
        </w:rPr>
        <w:t xml:space="preserve"> </w:t>
      </w:r>
      <w:del w:id="3229" w:author="Susan" w:date="2023-07-24T09:24:00Z">
        <w:r w:rsidR="00371CFD" w:rsidRPr="00C35C13" w:rsidDel="00481CA5">
          <w:rPr>
            <w:rFonts w:asciiTheme="majorBidi" w:hAnsiTheme="majorBidi" w:cstheme="majorBidi"/>
            <w:sz w:val="24"/>
            <w:szCs w:val="24"/>
          </w:rPr>
          <w:delText xml:space="preserve">– economic, social, and security-related – </w:delText>
        </w:r>
      </w:del>
      <w:r w:rsidR="00371CFD" w:rsidRPr="00C35C13">
        <w:rPr>
          <w:rFonts w:asciiTheme="majorBidi" w:hAnsiTheme="majorBidi" w:cstheme="majorBidi"/>
          <w:sz w:val="24"/>
          <w:szCs w:val="24"/>
        </w:rPr>
        <w:t>but</w:t>
      </w:r>
      <w:del w:id="3230" w:author="Susan" w:date="2023-07-24T09:24:00Z">
        <w:r w:rsidR="00371CFD" w:rsidRPr="00C35C13" w:rsidDel="00481CA5">
          <w:rPr>
            <w:rFonts w:asciiTheme="majorBidi" w:hAnsiTheme="majorBidi" w:cstheme="majorBidi"/>
            <w:sz w:val="24"/>
            <w:szCs w:val="24"/>
          </w:rPr>
          <w:delText>, based on his own definition, the subject at</w:delText>
        </w:r>
      </w:del>
      <w:r w:rsidR="00371CFD" w:rsidRPr="00C35C13">
        <w:rPr>
          <w:rFonts w:asciiTheme="majorBidi" w:hAnsiTheme="majorBidi" w:cstheme="majorBidi"/>
          <w:sz w:val="24"/>
          <w:szCs w:val="24"/>
        </w:rPr>
        <w:t xml:space="preserve"> the center of it all was Israel’s relations with the Arabs.</w:t>
      </w:r>
      <w:del w:id="3231" w:author="Susan" w:date="2023-07-24T13:02:00Z">
        <w:r w:rsidR="00371CFD" w:rsidRPr="00C35C13" w:rsidDel="0046401D">
          <w:rPr>
            <w:rFonts w:asciiTheme="majorBidi" w:hAnsiTheme="majorBidi" w:cstheme="majorBidi"/>
            <w:sz w:val="24"/>
            <w:szCs w:val="24"/>
          </w:rPr>
          <w:delText xml:space="preserve"> </w:delText>
        </w:r>
      </w:del>
      <w:del w:id="3232" w:author="Susan" w:date="2023-07-24T09:22:00Z">
        <w:r w:rsidR="00371CFD" w:rsidRPr="00C35C13" w:rsidDel="00481CA5">
          <w:rPr>
            <w:rFonts w:asciiTheme="majorBidi" w:hAnsiTheme="majorBidi" w:cstheme="majorBidi"/>
            <w:sz w:val="24"/>
            <w:szCs w:val="24"/>
          </w:rPr>
          <w:delText>He felt that this subject was critical for the continued existence of Israel as a state. At the Habama conference held before the Camp David talks,</w:delText>
        </w:r>
      </w:del>
      <w:r w:rsidR="00371CFD" w:rsidRPr="00C35C13">
        <w:rPr>
          <w:rFonts w:asciiTheme="majorBidi" w:hAnsiTheme="majorBidi" w:cstheme="majorBidi"/>
          <w:sz w:val="24"/>
          <w:szCs w:val="24"/>
        </w:rPr>
        <w:t xml:space="preserve"> Dayan</w:t>
      </w:r>
      <w:ins w:id="3233" w:author="Susan" w:date="2023-07-24T09:22:00Z">
        <w:r w:rsidR="00481CA5">
          <w:rPr>
            <w:rFonts w:asciiTheme="majorBidi" w:hAnsiTheme="majorBidi" w:cstheme="majorBidi"/>
            <w:sz w:val="24"/>
            <w:szCs w:val="24"/>
          </w:rPr>
          <w:t>’s heaviest worry</w:t>
        </w:r>
      </w:ins>
      <w:del w:id="3234" w:author="Susan" w:date="2023-07-24T09:22:00Z">
        <w:r w:rsidR="00371CFD" w:rsidRPr="00C35C13" w:rsidDel="00481CA5">
          <w:rPr>
            <w:rFonts w:asciiTheme="majorBidi" w:hAnsiTheme="majorBidi" w:cstheme="majorBidi"/>
            <w:sz w:val="24"/>
            <w:szCs w:val="24"/>
          </w:rPr>
          <w:delText xml:space="preserve"> </w:delText>
        </w:r>
      </w:del>
      <w:del w:id="3235" w:author="Susan" w:date="2023-07-24T09:23:00Z">
        <w:r w:rsidR="005146CB" w:rsidRPr="00C35C13" w:rsidDel="00481CA5">
          <w:rPr>
            <w:rFonts w:asciiTheme="majorBidi" w:hAnsiTheme="majorBidi" w:cstheme="majorBidi"/>
            <w:sz w:val="24"/>
            <w:szCs w:val="24"/>
          </w:rPr>
          <w:delText>stated</w:delText>
        </w:r>
        <w:r w:rsidR="00371CFD" w:rsidRPr="00C35C13" w:rsidDel="00481CA5">
          <w:rPr>
            <w:rFonts w:asciiTheme="majorBidi" w:hAnsiTheme="majorBidi" w:cstheme="majorBidi"/>
            <w:sz w:val="24"/>
            <w:szCs w:val="24"/>
          </w:rPr>
          <w:delText xml:space="preserve"> that the thing that weighed most heavily on him </w:delText>
        </w:r>
      </w:del>
      <w:ins w:id="3236" w:author="Susan" w:date="2023-07-24T09:23:00Z">
        <w:r w:rsidR="00481CA5">
          <w:rPr>
            <w:rFonts w:asciiTheme="majorBidi" w:hAnsiTheme="majorBidi" w:cstheme="majorBidi"/>
            <w:sz w:val="24"/>
            <w:szCs w:val="24"/>
          </w:rPr>
          <w:t xml:space="preserve"> </w:t>
        </w:r>
      </w:ins>
      <w:r w:rsidR="00371CFD" w:rsidRPr="00C35C13">
        <w:rPr>
          <w:rFonts w:asciiTheme="majorBidi" w:hAnsiTheme="majorBidi" w:cstheme="majorBidi"/>
          <w:sz w:val="24"/>
          <w:szCs w:val="24"/>
        </w:rPr>
        <w:t xml:space="preserve">was Israel’s control </w:t>
      </w:r>
      <w:ins w:id="3237" w:author="Susan" w:date="2023-07-24T22:47:00Z">
        <w:r w:rsidR="009C5CAF">
          <w:rPr>
            <w:rFonts w:asciiTheme="majorBidi" w:hAnsiTheme="majorBidi" w:cstheme="majorBidi"/>
            <w:sz w:val="24"/>
            <w:szCs w:val="24"/>
          </w:rPr>
          <w:t>o</w:t>
        </w:r>
      </w:ins>
      <w:del w:id="3238" w:author="Susan" w:date="2023-07-24T09:22:00Z">
        <w:r w:rsidR="00371CFD" w:rsidRPr="00C35C13" w:rsidDel="00481CA5">
          <w:rPr>
            <w:rFonts w:asciiTheme="majorBidi" w:hAnsiTheme="majorBidi" w:cstheme="majorBidi"/>
            <w:sz w:val="24"/>
            <w:szCs w:val="24"/>
          </w:rPr>
          <w:delText>o</w:delText>
        </w:r>
      </w:del>
      <w:r w:rsidR="00371CFD" w:rsidRPr="00C35C13">
        <w:rPr>
          <w:rFonts w:asciiTheme="majorBidi" w:hAnsiTheme="majorBidi" w:cstheme="majorBidi"/>
          <w:sz w:val="24"/>
          <w:szCs w:val="24"/>
        </w:rPr>
        <w:t>f a million Arabs</w:t>
      </w:r>
      <w:r w:rsidR="00D52AF2" w:rsidRPr="00C35C13">
        <w:rPr>
          <w:rFonts w:asciiTheme="majorBidi" w:hAnsiTheme="majorBidi" w:cstheme="majorBidi"/>
          <w:sz w:val="24"/>
          <w:szCs w:val="24"/>
        </w:rPr>
        <w:t xml:space="preserve">, which </w:t>
      </w:r>
      <w:r w:rsidR="00371CFD" w:rsidRPr="00C35C13">
        <w:rPr>
          <w:rFonts w:asciiTheme="majorBidi" w:hAnsiTheme="majorBidi" w:cstheme="majorBidi"/>
          <w:sz w:val="24"/>
          <w:szCs w:val="24"/>
        </w:rPr>
        <w:t xml:space="preserve">had already lasted 10 years. He felt </w:t>
      </w:r>
      <w:del w:id="3239" w:author="Susan" w:date="2023-07-24T09:23:00Z">
        <w:r w:rsidR="00371CFD" w:rsidRPr="00C35C13" w:rsidDel="00481CA5">
          <w:rPr>
            <w:rFonts w:asciiTheme="majorBidi" w:hAnsiTheme="majorBidi" w:cstheme="majorBidi"/>
            <w:sz w:val="24"/>
            <w:szCs w:val="24"/>
          </w:rPr>
          <w:delText xml:space="preserve">it was necessary to abolish </w:delText>
        </w:r>
      </w:del>
      <w:r w:rsidR="00371CFD" w:rsidRPr="00C35C13">
        <w:rPr>
          <w:rFonts w:asciiTheme="majorBidi" w:hAnsiTheme="majorBidi" w:cstheme="majorBidi"/>
          <w:sz w:val="24"/>
          <w:szCs w:val="24"/>
        </w:rPr>
        <w:t>military rule over the occupied territories</w:t>
      </w:r>
      <w:ins w:id="3240" w:author="Susan" w:date="2023-07-24T09:23:00Z">
        <w:r w:rsidR="00481CA5">
          <w:rPr>
            <w:rFonts w:asciiTheme="majorBidi" w:hAnsiTheme="majorBidi" w:cstheme="majorBidi"/>
            <w:sz w:val="24"/>
            <w:szCs w:val="24"/>
          </w:rPr>
          <w:t xml:space="preserve"> should be abolished </w:t>
        </w:r>
      </w:ins>
      <w:del w:id="3241" w:author="Susan" w:date="2023-07-24T09:23:00Z">
        <w:r w:rsidR="00371CFD" w:rsidRPr="00C35C13" w:rsidDel="00481CA5">
          <w:rPr>
            <w:rFonts w:asciiTheme="majorBidi" w:hAnsiTheme="majorBidi" w:cstheme="majorBidi"/>
            <w:sz w:val="24"/>
            <w:szCs w:val="24"/>
          </w:rPr>
          <w:delText xml:space="preserve"> </w:delText>
        </w:r>
      </w:del>
      <w:r w:rsidR="00371CFD" w:rsidRPr="00C35C13">
        <w:rPr>
          <w:rFonts w:asciiTheme="majorBidi" w:hAnsiTheme="majorBidi" w:cstheme="majorBidi"/>
          <w:sz w:val="24"/>
          <w:szCs w:val="24"/>
        </w:rPr>
        <w:t xml:space="preserve">and </w:t>
      </w:r>
      <w:del w:id="3242" w:author="Susan" w:date="2023-07-24T09:23:00Z">
        <w:r w:rsidR="00371CFD" w:rsidRPr="00C35C13" w:rsidDel="00481CA5">
          <w:rPr>
            <w:rFonts w:asciiTheme="majorBidi" w:hAnsiTheme="majorBidi" w:cstheme="majorBidi"/>
            <w:sz w:val="24"/>
            <w:szCs w:val="24"/>
          </w:rPr>
          <w:delText xml:space="preserve">implement </w:delText>
        </w:r>
      </w:del>
      <w:r w:rsidR="00371CFD" w:rsidRPr="00C35C13">
        <w:rPr>
          <w:rFonts w:asciiTheme="majorBidi" w:hAnsiTheme="majorBidi" w:cstheme="majorBidi"/>
          <w:sz w:val="24"/>
          <w:szCs w:val="24"/>
        </w:rPr>
        <w:t>unilateral autonomy</w:t>
      </w:r>
      <w:ins w:id="3243" w:author="Susan" w:date="2023-07-24T09:23:00Z">
        <w:r w:rsidR="00481CA5" w:rsidRPr="00481CA5">
          <w:rPr>
            <w:rFonts w:asciiTheme="majorBidi" w:hAnsiTheme="majorBidi" w:cstheme="majorBidi"/>
            <w:sz w:val="24"/>
            <w:szCs w:val="24"/>
          </w:rPr>
          <w:t xml:space="preserve"> </w:t>
        </w:r>
        <w:r w:rsidR="00481CA5" w:rsidRPr="00C35C13">
          <w:rPr>
            <w:rFonts w:asciiTheme="majorBidi" w:hAnsiTheme="majorBidi" w:cstheme="majorBidi"/>
            <w:sz w:val="24"/>
            <w:szCs w:val="24"/>
          </w:rPr>
          <w:t>implement</w:t>
        </w:r>
        <w:r w:rsidR="00481CA5">
          <w:rPr>
            <w:rFonts w:asciiTheme="majorBidi" w:hAnsiTheme="majorBidi" w:cstheme="majorBidi"/>
            <w:sz w:val="24"/>
            <w:szCs w:val="24"/>
          </w:rPr>
          <w:t>ed</w:t>
        </w:r>
      </w:ins>
      <w:r w:rsidR="00371CFD" w:rsidRPr="00C35C13">
        <w:rPr>
          <w:rFonts w:asciiTheme="majorBidi" w:hAnsiTheme="majorBidi" w:cstheme="majorBidi"/>
          <w:sz w:val="24"/>
          <w:szCs w:val="24"/>
        </w:rPr>
        <w:t xml:space="preserve">. </w:t>
      </w:r>
      <w:r w:rsidR="00A50FE9" w:rsidRPr="00C35C13">
        <w:rPr>
          <w:rFonts w:asciiTheme="majorBidi" w:hAnsiTheme="majorBidi" w:cstheme="majorBidi"/>
          <w:sz w:val="24"/>
          <w:szCs w:val="24"/>
        </w:rPr>
        <w:t>T</w:t>
      </w:r>
      <w:r w:rsidR="00371CFD" w:rsidRPr="00C35C13">
        <w:rPr>
          <w:rFonts w:asciiTheme="majorBidi" w:hAnsiTheme="majorBidi" w:cstheme="majorBidi"/>
          <w:sz w:val="24"/>
          <w:szCs w:val="24"/>
        </w:rPr>
        <w:t>his was</w:t>
      </w:r>
      <w:r w:rsidR="006F0DF6" w:rsidRPr="00C35C13">
        <w:rPr>
          <w:rFonts w:asciiTheme="majorBidi" w:hAnsiTheme="majorBidi" w:cstheme="majorBidi"/>
          <w:sz w:val="24"/>
          <w:szCs w:val="24"/>
        </w:rPr>
        <w:t xml:space="preserve"> a revolutionary position</w:t>
      </w:r>
      <w:del w:id="3244" w:author="Susan" w:date="2023-07-24T13:02:00Z">
        <w:r w:rsidR="00A50FE9" w:rsidRPr="00C35C13" w:rsidDel="0046401D">
          <w:rPr>
            <w:rFonts w:asciiTheme="majorBidi" w:hAnsiTheme="majorBidi" w:cstheme="majorBidi"/>
            <w:sz w:val="24"/>
            <w:szCs w:val="24"/>
          </w:rPr>
          <w:delText xml:space="preserve"> </w:delText>
        </w:r>
      </w:del>
      <w:del w:id="3245" w:author="Susan" w:date="2023-07-24T09:23:00Z">
        <w:r w:rsidR="00A50FE9" w:rsidRPr="00C35C13" w:rsidDel="00481CA5">
          <w:rPr>
            <w:rFonts w:asciiTheme="majorBidi" w:hAnsiTheme="majorBidi" w:cstheme="majorBidi"/>
            <w:sz w:val="24"/>
            <w:szCs w:val="24"/>
          </w:rPr>
          <w:delText>then, at a time when</w:delText>
        </w:r>
        <w:r w:rsidR="00371CFD" w:rsidRPr="00C35C13" w:rsidDel="00481CA5">
          <w:rPr>
            <w:rFonts w:asciiTheme="majorBidi" w:hAnsiTheme="majorBidi" w:cstheme="majorBidi"/>
            <w:sz w:val="24"/>
            <w:szCs w:val="24"/>
          </w:rPr>
          <w:delText xml:space="preserve"> Israeli politics </w:delText>
        </w:r>
        <w:r w:rsidR="00A50FE9" w:rsidRPr="00C35C13" w:rsidDel="00481CA5">
          <w:rPr>
            <w:rFonts w:asciiTheme="majorBidi" w:hAnsiTheme="majorBidi" w:cstheme="majorBidi"/>
            <w:sz w:val="24"/>
            <w:szCs w:val="24"/>
          </w:rPr>
          <w:delText xml:space="preserve">was </w:delText>
        </w:r>
        <w:r w:rsidR="00371CFD" w:rsidRPr="00C35C13" w:rsidDel="00481CA5">
          <w:rPr>
            <w:rFonts w:asciiTheme="majorBidi" w:hAnsiTheme="majorBidi" w:cstheme="majorBidi"/>
            <w:sz w:val="24"/>
            <w:szCs w:val="24"/>
          </w:rPr>
          <w:delText xml:space="preserve">divided </w:delText>
        </w:r>
        <w:r w:rsidR="00A50FE9" w:rsidRPr="00C35C13" w:rsidDel="00481CA5">
          <w:rPr>
            <w:rFonts w:asciiTheme="majorBidi" w:hAnsiTheme="majorBidi" w:cstheme="majorBidi"/>
            <w:sz w:val="24"/>
            <w:szCs w:val="24"/>
          </w:rPr>
          <w:delText xml:space="preserve">mostly between </w:delText>
        </w:r>
        <w:r w:rsidR="00371CFD" w:rsidRPr="00C35C13" w:rsidDel="00481CA5">
          <w:rPr>
            <w:rFonts w:asciiTheme="majorBidi" w:hAnsiTheme="majorBidi" w:cstheme="majorBidi"/>
            <w:sz w:val="24"/>
            <w:szCs w:val="24"/>
          </w:rPr>
          <w:delText xml:space="preserve">those in favor of annexation from those in favor of withdrawal. This unusual </w:delText>
        </w:r>
        <w:r w:rsidR="005146CB" w:rsidRPr="00C35C13" w:rsidDel="00481CA5">
          <w:rPr>
            <w:rFonts w:asciiTheme="majorBidi" w:hAnsiTheme="majorBidi" w:cstheme="majorBidi"/>
            <w:sz w:val="24"/>
            <w:szCs w:val="24"/>
          </w:rPr>
          <w:delText>approach</w:delText>
        </w:r>
        <w:r w:rsidR="00371CFD" w:rsidRPr="00C35C13" w:rsidDel="00481CA5">
          <w:rPr>
            <w:rFonts w:asciiTheme="majorBidi" w:hAnsiTheme="majorBidi" w:cstheme="majorBidi"/>
            <w:sz w:val="24"/>
            <w:szCs w:val="24"/>
          </w:rPr>
          <w:delText xml:space="preserve"> was </w:delText>
        </w:r>
      </w:del>
      <w:ins w:id="3246" w:author="Susan" w:date="2023-07-24T09:23:00Z">
        <w:r w:rsidR="00481CA5">
          <w:rPr>
            <w:rFonts w:asciiTheme="majorBidi" w:hAnsiTheme="majorBidi" w:cstheme="majorBidi"/>
            <w:sz w:val="24"/>
            <w:szCs w:val="24"/>
          </w:rPr>
          <w:t xml:space="preserve"> and </w:t>
        </w:r>
      </w:ins>
      <w:r w:rsidR="00A50FE9" w:rsidRPr="00C35C13">
        <w:rPr>
          <w:rFonts w:asciiTheme="majorBidi" w:hAnsiTheme="majorBidi" w:cstheme="majorBidi"/>
          <w:sz w:val="24"/>
          <w:szCs w:val="24"/>
        </w:rPr>
        <w:t>a departure for Dayan</w:t>
      </w:r>
      <w:r w:rsidR="00371CFD" w:rsidRPr="00C35C13">
        <w:rPr>
          <w:rFonts w:asciiTheme="majorBidi" w:hAnsiTheme="majorBidi" w:cstheme="majorBidi"/>
          <w:sz w:val="24"/>
          <w:szCs w:val="24"/>
        </w:rPr>
        <w:t>: after the Six-Day War, he</w:t>
      </w:r>
      <w:r w:rsidR="00A50FE9" w:rsidRPr="00C35C13">
        <w:rPr>
          <w:rFonts w:asciiTheme="majorBidi" w:hAnsiTheme="majorBidi" w:cstheme="majorBidi"/>
          <w:sz w:val="24"/>
          <w:szCs w:val="24"/>
        </w:rPr>
        <w:t xml:space="preserve"> had</w:t>
      </w:r>
      <w:r w:rsidR="00371CFD" w:rsidRPr="00C35C13">
        <w:rPr>
          <w:rFonts w:asciiTheme="majorBidi" w:hAnsiTheme="majorBidi" w:cstheme="majorBidi"/>
          <w:sz w:val="24"/>
          <w:szCs w:val="24"/>
        </w:rPr>
        <w:t xml:space="preserve"> been the one to persuade the Israeli public that it was possible to maintain military rule over civilians (</w:t>
      </w:r>
      <w:ins w:id="3247" w:author="Susan" w:date="2023-07-24T09:24:00Z">
        <w:r w:rsidR="00481CA5">
          <w:rPr>
            <w:rFonts w:asciiTheme="majorBidi" w:hAnsiTheme="majorBidi" w:cstheme="majorBidi"/>
            <w:sz w:val="24"/>
            <w:szCs w:val="24"/>
          </w:rPr>
          <w:t>albeit</w:t>
        </w:r>
      </w:ins>
      <w:del w:id="3248" w:author="Susan" w:date="2023-07-24T09:24:00Z">
        <w:r w:rsidR="00371CFD" w:rsidRPr="00C35C13" w:rsidDel="00481CA5">
          <w:rPr>
            <w:rFonts w:asciiTheme="majorBidi" w:hAnsiTheme="majorBidi" w:cstheme="majorBidi"/>
            <w:sz w:val="24"/>
            <w:szCs w:val="24"/>
          </w:rPr>
          <w:delText>on condition it be</w:delText>
        </w:r>
      </w:del>
      <w:r w:rsidR="00371CFD" w:rsidRPr="00C35C13">
        <w:rPr>
          <w:rFonts w:asciiTheme="majorBidi" w:hAnsiTheme="majorBidi" w:cstheme="majorBidi"/>
          <w:sz w:val="24"/>
          <w:szCs w:val="24"/>
        </w:rPr>
        <w:t xml:space="preserve"> a “soft” or </w:t>
      </w:r>
      <w:r w:rsidR="00371CFD" w:rsidRPr="00C35C13">
        <w:rPr>
          <w:rFonts w:asciiTheme="majorBidi" w:hAnsiTheme="majorBidi" w:cstheme="majorBidi"/>
          <w:sz w:val="24"/>
          <w:szCs w:val="24"/>
        </w:rPr>
        <w:lastRenderedPageBreak/>
        <w:t xml:space="preserve">“enlightened” rule). Now, having resigned from </w:t>
      </w:r>
      <w:del w:id="3249" w:author="Susan" w:date="2023-07-24T09:25:00Z">
        <w:r w:rsidR="00371CFD" w:rsidRPr="00C35C13" w:rsidDel="00481CA5">
          <w:rPr>
            <w:rFonts w:asciiTheme="majorBidi" w:hAnsiTheme="majorBidi" w:cstheme="majorBidi"/>
            <w:sz w:val="24"/>
            <w:szCs w:val="24"/>
          </w:rPr>
          <w:delText xml:space="preserve">the </w:delText>
        </w:r>
      </w:del>
      <w:r w:rsidR="00371CFD" w:rsidRPr="00C35C13">
        <w:rPr>
          <w:rFonts w:asciiTheme="majorBidi" w:hAnsiTheme="majorBidi" w:cstheme="majorBidi"/>
          <w:sz w:val="24"/>
          <w:szCs w:val="24"/>
        </w:rPr>
        <w:t>Begin</w:t>
      </w:r>
      <w:ins w:id="3250" w:author="Susan" w:date="2023-07-24T09:25:00Z">
        <w:r w:rsidR="00481CA5">
          <w:rPr>
            <w:rFonts w:asciiTheme="majorBidi" w:hAnsiTheme="majorBidi" w:cstheme="majorBidi"/>
            <w:sz w:val="24"/>
            <w:szCs w:val="24"/>
          </w:rPr>
          <w:t>’s</w:t>
        </w:r>
      </w:ins>
      <w:r w:rsidR="00371CFD" w:rsidRPr="00C35C13">
        <w:rPr>
          <w:rFonts w:asciiTheme="majorBidi" w:hAnsiTheme="majorBidi" w:cstheme="majorBidi"/>
          <w:sz w:val="24"/>
          <w:szCs w:val="24"/>
        </w:rPr>
        <w:t xml:space="preserve"> government, he was trying</w:t>
      </w:r>
      <w:r w:rsidR="006F0DF6" w:rsidRPr="00C35C13">
        <w:rPr>
          <w:rFonts w:asciiTheme="majorBidi" w:hAnsiTheme="majorBidi" w:cstheme="majorBidi"/>
          <w:sz w:val="24"/>
          <w:szCs w:val="24"/>
        </w:rPr>
        <w:t xml:space="preserve"> to convince others that such </w:t>
      </w:r>
      <w:r w:rsidR="00371CFD" w:rsidRPr="00C35C13">
        <w:rPr>
          <w:rFonts w:asciiTheme="majorBidi" w:hAnsiTheme="majorBidi" w:cstheme="majorBidi"/>
          <w:sz w:val="24"/>
          <w:szCs w:val="24"/>
        </w:rPr>
        <w:t>rule was unsustainable.</w:t>
      </w:r>
      <w:r w:rsidR="00371CFD" w:rsidRPr="00C35C13">
        <w:rPr>
          <w:rStyle w:val="FootnoteReference"/>
          <w:rFonts w:asciiTheme="majorBidi" w:hAnsiTheme="majorBidi" w:cstheme="majorBidi"/>
          <w:sz w:val="24"/>
          <w:szCs w:val="24"/>
        </w:rPr>
        <w:footnoteReference w:id="170"/>
      </w:r>
    </w:p>
    <w:p w14:paraId="632287CB" w14:textId="74DC1062" w:rsidR="00481CA5" w:rsidRPr="00C35C13" w:rsidDel="0046401D" w:rsidRDefault="00481CA5" w:rsidP="00D52AF2">
      <w:pPr>
        <w:spacing w:line="360" w:lineRule="auto"/>
        <w:jc w:val="both"/>
        <w:rPr>
          <w:del w:id="3251" w:author="Susan" w:date="2023-07-24T13:02:00Z"/>
          <w:rFonts w:asciiTheme="majorBidi" w:hAnsiTheme="majorBidi" w:cstheme="majorBidi"/>
          <w:sz w:val="24"/>
          <w:szCs w:val="24"/>
        </w:rPr>
      </w:pPr>
    </w:p>
    <w:p w14:paraId="4CE21253" w14:textId="5B5F1625" w:rsidR="00371CFD" w:rsidRPr="00C35C13" w:rsidRDefault="00371CFD" w:rsidP="00371CFD">
      <w:pPr>
        <w:spacing w:line="360" w:lineRule="auto"/>
        <w:jc w:val="both"/>
        <w:rPr>
          <w:rFonts w:asciiTheme="majorBidi" w:hAnsiTheme="majorBidi" w:cstheme="majorBidi"/>
          <w:sz w:val="24"/>
          <w:szCs w:val="24"/>
        </w:rPr>
      </w:pPr>
      <w:r w:rsidRPr="00C35C13">
        <w:rPr>
          <w:rFonts w:asciiTheme="majorBidi" w:hAnsiTheme="majorBidi" w:cstheme="majorBidi"/>
          <w:sz w:val="24"/>
          <w:szCs w:val="24"/>
        </w:rPr>
        <w:t xml:space="preserve">Dayan </w:t>
      </w:r>
      <w:ins w:id="3252" w:author="Susan" w:date="2023-07-24T09:26:00Z">
        <w:r w:rsidR="00481CA5">
          <w:rPr>
            <w:rFonts w:asciiTheme="majorBidi" w:hAnsiTheme="majorBidi" w:cstheme="majorBidi"/>
            <w:sz w:val="24"/>
            <w:szCs w:val="24"/>
          </w:rPr>
          <w:t>proposed a</w:t>
        </w:r>
      </w:ins>
      <w:del w:id="3253" w:author="Susan" w:date="2023-07-24T09:26:00Z">
        <w:r w:rsidRPr="00C35C13" w:rsidDel="00481CA5">
          <w:rPr>
            <w:rFonts w:asciiTheme="majorBidi" w:hAnsiTheme="majorBidi" w:cstheme="majorBidi"/>
            <w:sz w:val="24"/>
            <w:szCs w:val="24"/>
          </w:rPr>
          <w:delText>tried to promote his</w:delText>
        </w:r>
      </w:del>
      <w:r w:rsidRPr="00C35C13">
        <w:rPr>
          <w:rFonts w:asciiTheme="majorBidi" w:hAnsiTheme="majorBidi" w:cstheme="majorBidi"/>
          <w:sz w:val="24"/>
          <w:szCs w:val="24"/>
        </w:rPr>
        <w:t xml:space="preserve"> unilateral autonomy plan, </w:t>
      </w:r>
      <w:ins w:id="3254" w:author="Susan" w:date="2023-07-24T09:26:00Z">
        <w:r w:rsidR="00700720">
          <w:rPr>
            <w:rFonts w:asciiTheme="majorBidi" w:hAnsiTheme="majorBidi" w:cstheme="majorBidi"/>
            <w:sz w:val="24"/>
            <w:szCs w:val="24"/>
          </w:rPr>
          <w:t>involving</w:t>
        </w:r>
      </w:ins>
      <w:del w:id="3255" w:author="Susan" w:date="2023-07-24T09:26:00Z">
        <w:r w:rsidRPr="00C35C13" w:rsidDel="00700720">
          <w:rPr>
            <w:rFonts w:asciiTheme="majorBidi" w:hAnsiTheme="majorBidi" w:cstheme="majorBidi"/>
            <w:sz w:val="24"/>
            <w:szCs w:val="24"/>
          </w:rPr>
          <w:delText>the core of which entailed</w:delText>
        </w:r>
      </w:del>
      <w:r w:rsidRPr="00C35C13">
        <w:rPr>
          <w:rFonts w:asciiTheme="majorBidi" w:hAnsiTheme="majorBidi" w:cstheme="majorBidi"/>
          <w:sz w:val="24"/>
          <w:szCs w:val="24"/>
        </w:rPr>
        <w:t xml:space="preserve"> shifting Israel’s responsibility and authority for many issues – from education to infrastructure – to the Palestinians, while leaving responsibility and authority for security issues in Israel’s hands. </w:t>
      </w:r>
      <w:ins w:id="3256" w:author="Susan" w:date="2023-07-24T09:26:00Z">
        <w:r w:rsidR="00700720">
          <w:rPr>
            <w:rFonts w:asciiTheme="majorBidi" w:hAnsiTheme="majorBidi" w:cstheme="majorBidi"/>
            <w:sz w:val="24"/>
            <w:szCs w:val="24"/>
          </w:rPr>
          <w:t xml:space="preserve">His complex plan baffled </w:t>
        </w:r>
      </w:ins>
      <w:ins w:id="3257" w:author="Susan" w:date="2023-07-24T09:27:00Z">
        <w:r w:rsidR="00700720">
          <w:rPr>
            <w:rFonts w:asciiTheme="majorBidi" w:hAnsiTheme="majorBidi" w:cstheme="majorBidi"/>
            <w:sz w:val="24"/>
            <w:szCs w:val="24"/>
          </w:rPr>
          <w:t>m</w:t>
        </w:r>
      </w:ins>
      <w:del w:id="3258" w:author="Susan" w:date="2023-07-24T09:27:00Z">
        <w:r w:rsidRPr="00C35C13" w:rsidDel="00700720">
          <w:rPr>
            <w:rFonts w:asciiTheme="majorBidi" w:hAnsiTheme="majorBidi" w:cstheme="majorBidi"/>
            <w:sz w:val="24"/>
            <w:szCs w:val="24"/>
          </w:rPr>
          <w:delText>M</w:delText>
        </w:r>
      </w:del>
      <w:r w:rsidRPr="00C35C13">
        <w:rPr>
          <w:rFonts w:asciiTheme="majorBidi" w:hAnsiTheme="majorBidi" w:cstheme="majorBidi"/>
          <w:sz w:val="24"/>
          <w:szCs w:val="24"/>
        </w:rPr>
        <w:t xml:space="preserve">ost of the public, </w:t>
      </w:r>
      <w:ins w:id="3259" w:author="Susan" w:date="2023-07-24T09:27:00Z">
        <w:r w:rsidR="00700720">
          <w:rPr>
            <w:rFonts w:asciiTheme="majorBidi" w:hAnsiTheme="majorBidi" w:cstheme="majorBidi"/>
            <w:sz w:val="24"/>
            <w:szCs w:val="24"/>
          </w:rPr>
          <w:t>eager</w:t>
        </w:r>
      </w:ins>
      <w:del w:id="3260" w:author="Susan" w:date="2023-07-24T09:27:00Z">
        <w:r w:rsidRPr="00C35C13" w:rsidDel="00700720">
          <w:rPr>
            <w:rFonts w:asciiTheme="majorBidi" w:hAnsiTheme="majorBidi" w:cstheme="majorBidi"/>
            <w:sz w:val="24"/>
            <w:szCs w:val="24"/>
          </w:rPr>
          <w:delText>which was looking</w:delText>
        </w:r>
      </w:del>
      <w:r w:rsidRPr="00C35C13">
        <w:rPr>
          <w:rFonts w:asciiTheme="majorBidi" w:hAnsiTheme="majorBidi" w:cstheme="majorBidi"/>
          <w:sz w:val="24"/>
          <w:szCs w:val="24"/>
        </w:rPr>
        <w:t xml:space="preserve"> for simpl</w:t>
      </w:r>
      <w:ins w:id="3261" w:author="Susan" w:date="2023-07-24T09:27:00Z">
        <w:r w:rsidR="00700720">
          <w:rPr>
            <w:rFonts w:asciiTheme="majorBidi" w:hAnsiTheme="majorBidi" w:cstheme="majorBidi"/>
            <w:sz w:val="24"/>
            <w:szCs w:val="24"/>
          </w:rPr>
          <w:t>er solutions</w:t>
        </w:r>
      </w:ins>
      <w:del w:id="3262" w:author="Susan" w:date="2023-07-24T09:27:00Z">
        <w:r w:rsidRPr="00C35C13" w:rsidDel="00700720">
          <w:rPr>
            <w:rFonts w:asciiTheme="majorBidi" w:hAnsiTheme="majorBidi" w:cstheme="majorBidi"/>
            <w:sz w:val="24"/>
            <w:szCs w:val="24"/>
          </w:rPr>
          <w:delText>e ideas from either the left or the right, i.e.</w:delText>
        </w:r>
        <w:r w:rsidR="006F0DF6" w:rsidRPr="00C35C13" w:rsidDel="00700720">
          <w:rPr>
            <w:rFonts w:asciiTheme="majorBidi" w:hAnsiTheme="majorBidi" w:cstheme="majorBidi"/>
            <w:sz w:val="24"/>
            <w:szCs w:val="24"/>
          </w:rPr>
          <w:delText>,</w:delText>
        </w:r>
        <w:r w:rsidRPr="00C35C13" w:rsidDel="00700720">
          <w:rPr>
            <w:rFonts w:asciiTheme="majorBidi" w:hAnsiTheme="majorBidi" w:cstheme="majorBidi"/>
            <w:sz w:val="24"/>
            <w:szCs w:val="24"/>
          </w:rPr>
          <w:delText xml:space="preserve"> withdrawal or annexation, found it difficult to digest Dayan’s proposal</w:delText>
        </w:r>
      </w:del>
      <w:r w:rsidRPr="00C35C13">
        <w:rPr>
          <w:rFonts w:asciiTheme="majorBidi" w:hAnsiTheme="majorBidi" w:cstheme="majorBidi"/>
          <w:sz w:val="24"/>
          <w:szCs w:val="24"/>
        </w:rPr>
        <w:t>.</w:t>
      </w:r>
      <w:r w:rsidRPr="00C35C13">
        <w:rPr>
          <w:rStyle w:val="FootnoteReference"/>
          <w:rFonts w:asciiTheme="majorBidi" w:hAnsiTheme="majorBidi" w:cstheme="majorBidi"/>
          <w:sz w:val="24"/>
          <w:szCs w:val="24"/>
        </w:rPr>
        <w:footnoteReference w:id="171"/>
      </w:r>
    </w:p>
    <w:p w14:paraId="380D4D8C" w14:textId="27F705DF" w:rsidR="00371CFD" w:rsidRDefault="00F5257F" w:rsidP="00AA5191">
      <w:pPr>
        <w:spacing w:line="360" w:lineRule="auto"/>
        <w:jc w:val="both"/>
        <w:rPr>
          <w:ins w:id="3263" w:author="Susan" w:date="2023-07-24T09:32:00Z"/>
          <w:rFonts w:asciiTheme="majorBidi" w:hAnsiTheme="majorBidi" w:cstheme="majorBidi"/>
          <w:sz w:val="24"/>
          <w:szCs w:val="24"/>
        </w:rPr>
      </w:pPr>
      <w:r w:rsidRPr="00C35C13">
        <w:rPr>
          <w:rFonts w:asciiTheme="majorBidi" w:hAnsiTheme="majorBidi" w:cstheme="majorBidi"/>
          <w:sz w:val="24"/>
          <w:szCs w:val="24"/>
        </w:rPr>
        <w:t xml:space="preserve">Dayan’s </w:t>
      </w:r>
      <w:del w:id="3264" w:author="Susan" w:date="2023-07-24T09:32:00Z">
        <w:r w:rsidRPr="00C35C13" w:rsidDel="007C6D79">
          <w:rPr>
            <w:rFonts w:asciiTheme="majorBidi" w:hAnsiTheme="majorBidi" w:cstheme="majorBidi"/>
            <w:sz w:val="24"/>
            <w:szCs w:val="24"/>
          </w:rPr>
          <w:delText xml:space="preserve">idea of </w:delText>
        </w:r>
      </w:del>
      <w:r w:rsidRPr="00C35C13">
        <w:rPr>
          <w:rFonts w:asciiTheme="majorBidi" w:hAnsiTheme="majorBidi" w:cstheme="majorBidi"/>
          <w:sz w:val="24"/>
          <w:szCs w:val="24"/>
        </w:rPr>
        <w:t>autonomy</w:t>
      </w:r>
      <w:ins w:id="3265" w:author="Susan" w:date="2023-07-24T09:32:00Z">
        <w:r w:rsidR="007C6D79">
          <w:rPr>
            <w:rFonts w:asciiTheme="majorBidi" w:hAnsiTheme="majorBidi" w:cstheme="majorBidi"/>
            <w:sz w:val="24"/>
            <w:szCs w:val="24"/>
          </w:rPr>
          <w:t xml:space="preserve"> proposal hinged</w:t>
        </w:r>
      </w:ins>
      <w:del w:id="3266" w:author="Susan" w:date="2023-07-24T09:32:00Z">
        <w:r w:rsidRPr="00C35C13" w:rsidDel="007C6D79">
          <w:rPr>
            <w:rFonts w:asciiTheme="majorBidi" w:hAnsiTheme="majorBidi" w:cstheme="majorBidi"/>
            <w:sz w:val="24"/>
            <w:szCs w:val="24"/>
          </w:rPr>
          <w:delText xml:space="preserve"> </w:delText>
        </w:r>
        <w:r w:rsidR="00371CFD" w:rsidRPr="00C35C13" w:rsidDel="007C6D79">
          <w:rPr>
            <w:rFonts w:asciiTheme="majorBidi" w:hAnsiTheme="majorBidi" w:cstheme="majorBidi"/>
            <w:sz w:val="24"/>
            <w:szCs w:val="24"/>
          </w:rPr>
          <w:delText>was based</w:delText>
        </w:r>
      </w:del>
      <w:r w:rsidR="00371CFD" w:rsidRPr="00C35C13">
        <w:rPr>
          <w:rFonts w:asciiTheme="majorBidi" w:hAnsiTheme="majorBidi" w:cstheme="majorBidi"/>
          <w:sz w:val="24"/>
          <w:szCs w:val="24"/>
        </w:rPr>
        <w:t xml:space="preserve"> on four principles. </w:t>
      </w:r>
      <w:ins w:id="3267" w:author="Susan" w:date="2023-07-24T09:33:00Z">
        <w:r w:rsidR="007C6D79">
          <w:rPr>
            <w:rFonts w:asciiTheme="majorBidi" w:hAnsiTheme="majorBidi" w:cstheme="majorBidi"/>
            <w:sz w:val="24"/>
            <w:szCs w:val="24"/>
          </w:rPr>
          <w:t xml:space="preserve">First, </w:t>
        </w:r>
      </w:ins>
      <w:del w:id="3268" w:author="Susan" w:date="2023-07-24T09:33:00Z">
        <w:r w:rsidR="00371CFD" w:rsidRPr="00C35C13" w:rsidDel="007C6D79">
          <w:rPr>
            <w:rFonts w:asciiTheme="majorBidi" w:hAnsiTheme="majorBidi" w:cstheme="majorBidi"/>
            <w:sz w:val="24"/>
            <w:szCs w:val="24"/>
          </w:rPr>
          <w:delText xml:space="preserve">The first was </w:delText>
        </w:r>
        <w:r w:rsidR="00B81F45" w:rsidRPr="00C35C13" w:rsidDel="007C6D79">
          <w:rPr>
            <w:rFonts w:asciiTheme="majorBidi" w:hAnsiTheme="majorBidi" w:cstheme="majorBidi"/>
            <w:sz w:val="24"/>
            <w:szCs w:val="24"/>
          </w:rPr>
          <w:delText xml:space="preserve">the </w:delText>
        </w:r>
      </w:del>
      <w:r w:rsidR="00B81F45" w:rsidRPr="00C35C13">
        <w:rPr>
          <w:rFonts w:asciiTheme="majorBidi" w:hAnsiTheme="majorBidi" w:cstheme="majorBidi"/>
          <w:sz w:val="24"/>
          <w:szCs w:val="24"/>
        </w:rPr>
        <w:t>rejection of</w:t>
      </w:r>
      <w:r w:rsidR="00371CFD" w:rsidRPr="00C35C13">
        <w:rPr>
          <w:rFonts w:asciiTheme="majorBidi" w:hAnsiTheme="majorBidi" w:cstheme="majorBidi"/>
          <w:sz w:val="24"/>
          <w:szCs w:val="24"/>
        </w:rPr>
        <w:t xml:space="preserve"> any radical solution of either annexation or withdrawal</w:t>
      </w:r>
      <w:ins w:id="3269" w:author="Susan" w:date="2023-07-24T09:33:00Z">
        <w:r w:rsidR="007C6D79">
          <w:rPr>
            <w:rFonts w:asciiTheme="majorBidi" w:hAnsiTheme="majorBidi" w:cstheme="majorBidi"/>
            <w:sz w:val="24"/>
            <w:szCs w:val="24"/>
          </w:rPr>
          <w:t>,</w:t>
        </w:r>
      </w:ins>
      <w:del w:id="3270" w:author="Susan" w:date="2023-07-24T09:33:00Z">
        <w:r w:rsidR="00371CFD" w:rsidRPr="00C35C13" w:rsidDel="007C6D79">
          <w:rPr>
            <w:rFonts w:asciiTheme="majorBidi" w:hAnsiTheme="majorBidi" w:cstheme="majorBidi"/>
            <w:sz w:val="24"/>
            <w:szCs w:val="24"/>
          </w:rPr>
          <w:delText xml:space="preserve"> and</w:delText>
        </w:r>
      </w:del>
      <w:r w:rsidR="00371CFD" w:rsidRPr="00C35C13">
        <w:rPr>
          <w:rFonts w:asciiTheme="majorBidi" w:hAnsiTheme="majorBidi" w:cstheme="majorBidi"/>
          <w:sz w:val="24"/>
          <w:szCs w:val="24"/>
        </w:rPr>
        <w:t xml:space="preserve"> separating the issue</w:t>
      </w:r>
      <w:ins w:id="3271" w:author="Susan" w:date="2023-07-24T09:33:00Z">
        <w:r w:rsidR="007C6D79">
          <w:rPr>
            <w:rFonts w:asciiTheme="majorBidi" w:hAnsiTheme="majorBidi" w:cstheme="majorBidi"/>
            <w:sz w:val="24"/>
            <w:szCs w:val="24"/>
          </w:rPr>
          <w:t>s</w:t>
        </w:r>
      </w:ins>
      <w:r w:rsidR="00371CFD" w:rsidRPr="00C35C13">
        <w:rPr>
          <w:rFonts w:asciiTheme="majorBidi" w:hAnsiTheme="majorBidi" w:cstheme="majorBidi"/>
          <w:sz w:val="24"/>
          <w:szCs w:val="24"/>
        </w:rPr>
        <w:t xml:space="preserve"> of sovereignty </w:t>
      </w:r>
      <w:del w:id="3272" w:author="Susan" w:date="2023-07-24T09:33:00Z">
        <w:r w:rsidR="00371CFD" w:rsidRPr="00C35C13" w:rsidDel="007C6D79">
          <w:rPr>
            <w:rFonts w:asciiTheme="majorBidi" w:hAnsiTheme="majorBidi" w:cstheme="majorBidi"/>
            <w:sz w:val="24"/>
            <w:szCs w:val="24"/>
          </w:rPr>
          <w:delText xml:space="preserve">from the question of </w:delText>
        </w:r>
      </w:del>
      <w:ins w:id="3273" w:author="Susan" w:date="2023-07-24T09:33:00Z">
        <w:r w:rsidR="007C6D79">
          <w:rPr>
            <w:rFonts w:asciiTheme="majorBidi" w:hAnsiTheme="majorBidi" w:cstheme="majorBidi"/>
            <w:sz w:val="24"/>
            <w:szCs w:val="24"/>
          </w:rPr>
          <w:t xml:space="preserve">and </w:t>
        </w:r>
      </w:ins>
      <w:r w:rsidR="00371CFD" w:rsidRPr="00C35C13">
        <w:rPr>
          <w:rFonts w:asciiTheme="majorBidi" w:hAnsiTheme="majorBidi" w:cstheme="majorBidi"/>
          <w:sz w:val="24"/>
          <w:szCs w:val="24"/>
        </w:rPr>
        <w:t xml:space="preserve">the military </w:t>
      </w:r>
      <w:r w:rsidR="006540BF" w:rsidRPr="00C35C13">
        <w:rPr>
          <w:rFonts w:asciiTheme="majorBidi" w:hAnsiTheme="majorBidi" w:cstheme="majorBidi"/>
          <w:sz w:val="24"/>
          <w:szCs w:val="24"/>
        </w:rPr>
        <w:t>government</w:t>
      </w:r>
      <w:ins w:id="3274" w:author="Susan" w:date="2023-07-24T09:33:00Z">
        <w:r w:rsidR="007C6D79">
          <w:rPr>
            <w:rFonts w:asciiTheme="majorBidi" w:hAnsiTheme="majorBidi" w:cstheme="majorBidi"/>
            <w:sz w:val="24"/>
            <w:szCs w:val="24"/>
          </w:rPr>
          <w:t>,</w:t>
        </w:r>
      </w:ins>
      <w:r w:rsidR="006540BF" w:rsidRPr="00C35C13">
        <w:rPr>
          <w:rFonts w:asciiTheme="majorBidi" w:hAnsiTheme="majorBidi" w:cstheme="majorBidi"/>
          <w:sz w:val="24"/>
          <w:szCs w:val="24"/>
        </w:rPr>
        <w:t xml:space="preserve"> and</w:t>
      </w:r>
      <w:r w:rsidR="00371CFD" w:rsidRPr="00C35C13">
        <w:rPr>
          <w:rFonts w:asciiTheme="majorBidi" w:hAnsiTheme="majorBidi" w:cstheme="majorBidi"/>
          <w:sz w:val="24"/>
          <w:szCs w:val="24"/>
        </w:rPr>
        <w:t xml:space="preserve"> developing some formula for joint civilian rule that would </w:t>
      </w:r>
      <w:ins w:id="3275" w:author="Susan" w:date="2023-07-24T09:33:00Z">
        <w:r w:rsidR="007C6D79">
          <w:rPr>
            <w:rFonts w:asciiTheme="majorBidi" w:hAnsiTheme="majorBidi" w:cstheme="majorBidi"/>
            <w:sz w:val="24"/>
            <w:szCs w:val="24"/>
          </w:rPr>
          <w:t>lead to</w:t>
        </w:r>
      </w:ins>
      <w:del w:id="3276" w:author="Susan" w:date="2023-07-24T09:33:00Z">
        <w:r w:rsidR="00371CFD" w:rsidRPr="00C35C13" w:rsidDel="007C6D79">
          <w:rPr>
            <w:rFonts w:asciiTheme="majorBidi" w:hAnsiTheme="majorBidi" w:cstheme="majorBidi"/>
            <w:sz w:val="24"/>
            <w:szCs w:val="24"/>
          </w:rPr>
          <w:delText xml:space="preserve">itself </w:delText>
        </w:r>
        <w:r w:rsidR="00B81F45" w:rsidRPr="00C35C13" w:rsidDel="007C6D79">
          <w:rPr>
            <w:rFonts w:asciiTheme="majorBidi" w:hAnsiTheme="majorBidi" w:cstheme="majorBidi"/>
            <w:sz w:val="24"/>
            <w:szCs w:val="24"/>
          </w:rPr>
          <w:delText>prompt</w:delText>
        </w:r>
      </w:del>
      <w:r w:rsidR="00371CFD" w:rsidRPr="00C35C13">
        <w:rPr>
          <w:rFonts w:asciiTheme="majorBidi" w:hAnsiTheme="majorBidi" w:cstheme="majorBidi"/>
          <w:sz w:val="24"/>
          <w:szCs w:val="24"/>
        </w:rPr>
        <w:t xml:space="preserve"> a gradual process of peaceful coexistence. </w:t>
      </w:r>
      <w:ins w:id="3277" w:author="Susan" w:date="2023-07-24T09:34:00Z">
        <w:r w:rsidR="007C6D79">
          <w:rPr>
            <w:rFonts w:asciiTheme="majorBidi" w:hAnsiTheme="majorBidi" w:cstheme="majorBidi"/>
            <w:sz w:val="24"/>
            <w:szCs w:val="24"/>
          </w:rPr>
          <w:t xml:space="preserve">Second, favoring </w:t>
        </w:r>
      </w:ins>
      <w:del w:id="3278" w:author="Susan" w:date="2023-07-24T09:34:00Z">
        <w:r w:rsidR="00371CFD" w:rsidRPr="00C35C13" w:rsidDel="007C6D79">
          <w:rPr>
            <w:rFonts w:asciiTheme="majorBidi" w:hAnsiTheme="majorBidi" w:cstheme="majorBidi"/>
            <w:sz w:val="24"/>
            <w:szCs w:val="24"/>
          </w:rPr>
          <w:delText>The second principle was the belief in the</w:delText>
        </w:r>
      </w:del>
      <w:del w:id="3279" w:author="Susan" w:date="2023-07-24T09:35:00Z">
        <w:r w:rsidR="00371CFD" w:rsidRPr="00C35C13" w:rsidDel="007C6D79">
          <w:rPr>
            <w:rFonts w:asciiTheme="majorBidi" w:hAnsiTheme="majorBidi" w:cstheme="majorBidi"/>
            <w:sz w:val="24"/>
            <w:szCs w:val="24"/>
          </w:rPr>
          <w:delText xml:space="preserve"> power of </w:delText>
        </w:r>
        <w:r w:rsidRPr="00C35C13" w:rsidDel="007C6D79">
          <w:rPr>
            <w:rFonts w:asciiTheme="majorBidi" w:hAnsiTheme="majorBidi" w:cstheme="majorBidi"/>
            <w:sz w:val="24"/>
            <w:szCs w:val="24"/>
          </w:rPr>
          <w:delText>the</w:delText>
        </w:r>
        <w:r w:rsidR="00371CFD" w:rsidRPr="00C35C13" w:rsidDel="007C6D79">
          <w:rPr>
            <w:rFonts w:asciiTheme="majorBidi" w:hAnsiTheme="majorBidi" w:cstheme="majorBidi"/>
            <w:sz w:val="24"/>
            <w:szCs w:val="24"/>
          </w:rPr>
          <w:delText xml:space="preserve"> cumulative effect of </w:delText>
        </w:r>
      </w:del>
      <w:r w:rsidR="00371CFD" w:rsidRPr="00C35C13">
        <w:rPr>
          <w:rFonts w:asciiTheme="majorBidi" w:hAnsiTheme="majorBidi" w:cstheme="majorBidi"/>
          <w:sz w:val="24"/>
          <w:szCs w:val="24"/>
        </w:rPr>
        <w:t>partial and pragmatic arrangements</w:t>
      </w:r>
      <w:ins w:id="3280" w:author="Susan" w:date="2023-07-24T09:35:00Z">
        <w:r w:rsidR="007C6D79">
          <w:rPr>
            <w:rFonts w:asciiTheme="majorBidi" w:hAnsiTheme="majorBidi" w:cstheme="majorBidi"/>
            <w:sz w:val="24"/>
            <w:szCs w:val="24"/>
          </w:rPr>
          <w:t>’ cumulative power over</w:t>
        </w:r>
      </w:ins>
      <w:del w:id="3281" w:author="Susan" w:date="2023-07-24T09:35:00Z">
        <w:r w:rsidR="00371CFD" w:rsidRPr="00C35C13" w:rsidDel="007C6D79">
          <w:rPr>
            <w:rFonts w:asciiTheme="majorBidi" w:hAnsiTheme="majorBidi" w:cstheme="majorBidi"/>
            <w:sz w:val="24"/>
            <w:szCs w:val="24"/>
          </w:rPr>
          <w:delText xml:space="preserve"> </w:delText>
        </w:r>
        <w:r w:rsidR="00B81F45" w:rsidRPr="00C35C13" w:rsidDel="007C6D79">
          <w:rPr>
            <w:rFonts w:asciiTheme="majorBidi" w:hAnsiTheme="majorBidi" w:cstheme="majorBidi"/>
            <w:sz w:val="24"/>
            <w:szCs w:val="24"/>
          </w:rPr>
          <w:delText>rather than a massive effort to resolve all the problems in</w:delText>
        </w:r>
      </w:del>
      <w:r w:rsidR="00371CFD" w:rsidRPr="00C35C13">
        <w:rPr>
          <w:rFonts w:asciiTheme="majorBidi" w:hAnsiTheme="majorBidi" w:cstheme="majorBidi"/>
          <w:sz w:val="24"/>
          <w:szCs w:val="24"/>
        </w:rPr>
        <w:t xml:space="preserve"> a </w:t>
      </w:r>
      <w:del w:id="3282" w:author="Susan" w:date="2023-07-24T09:35:00Z">
        <w:r w:rsidR="00B81F45" w:rsidRPr="00C35C13" w:rsidDel="007C6D79">
          <w:rPr>
            <w:rFonts w:asciiTheme="majorBidi" w:hAnsiTheme="majorBidi" w:cstheme="majorBidi"/>
            <w:sz w:val="24"/>
            <w:szCs w:val="24"/>
          </w:rPr>
          <w:delText xml:space="preserve">single </w:delText>
        </w:r>
      </w:del>
      <w:r w:rsidR="00B81F45" w:rsidRPr="00C35C13">
        <w:rPr>
          <w:rFonts w:asciiTheme="majorBidi" w:hAnsiTheme="majorBidi" w:cstheme="majorBidi"/>
          <w:sz w:val="24"/>
          <w:szCs w:val="24"/>
        </w:rPr>
        <w:t>comprehensive settlement</w:t>
      </w:r>
      <w:r w:rsidR="00371CFD" w:rsidRPr="00C35C13">
        <w:rPr>
          <w:rFonts w:asciiTheme="majorBidi" w:hAnsiTheme="majorBidi" w:cstheme="majorBidi"/>
          <w:sz w:val="24"/>
          <w:szCs w:val="24"/>
        </w:rPr>
        <w:t xml:space="preserve">. </w:t>
      </w:r>
      <w:ins w:id="3283" w:author="Susan" w:date="2023-07-24T09:35:00Z">
        <w:r w:rsidR="007C6D79">
          <w:rPr>
            <w:rFonts w:asciiTheme="majorBidi" w:hAnsiTheme="majorBidi" w:cstheme="majorBidi"/>
            <w:sz w:val="24"/>
            <w:szCs w:val="24"/>
          </w:rPr>
          <w:t>Third, no</w:t>
        </w:r>
      </w:ins>
      <w:del w:id="3284" w:author="Susan" w:date="2023-07-24T09:35:00Z">
        <w:r w:rsidR="00371CFD" w:rsidRPr="00C35C13" w:rsidDel="007C6D79">
          <w:rPr>
            <w:rFonts w:asciiTheme="majorBidi" w:hAnsiTheme="majorBidi" w:cstheme="majorBidi"/>
            <w:sz w:val="24"/>
            <w:szCs w:val="24"/>
          </w:rPr>
          <w:delText>The third principle was the refusal to establish a</w:delText>
        </w:r>
      </w:del>
      <w:r w:rsidR="00371CFD" w:rsidRPr="00C35C13">
        <w:rPr>
          <w:rFonts w:asciiTheme="majorBidi" w:hAnsiTheme="majorBidi" w:cstheme="majorBidi"/>
          <w:sz w:val="24"/>
          <w:szCs w:val="24"/>
        </w:rPr>
        <w:t xml:space="preserve"> Palestinian state, but recogni</w:t>
      </w:r>
      <w:ins w:id="3285" w:author="Susan" w:date="2023-07-24T09:36:00Z">
        <w:r w:rsidR="007C6D79">
          <w:rPr>
            <w:rFonts w:asciiTheme="majorBidi" w:hAnsiTheme="majorBidi" w:cstheme="majorBidi"/>
            <w:sz w:val="24"/>
            <w:szCs w:val="24"/>
          </w:rPr>
          <w:t>zing the need to address</w:t>
        </w:r>
      </w:ins>
      <w:del w:id="3286" w:author="Susan" w:date="2023-07-24T09:36:00Z">
        <w:r w:rsidR="00371CFD" w:rsidRPr="00C35C13" w:rsidDel="007C6D79">
          <w:rPr>
            <w:rFonts w:asciiTheme="majorBidi" w:hAnsiTheme="majorBidi" w:cstheme="majorBidi"/>
            <w:sz w:val="24"/>
            <w:szCs w:val="24"/>
          </w:rPr>
          <w:delText>tion of the fact that it was necessary to find a solution to</w:delText>
        </w:r>
      </w:del>
      <w:r w:rsidR="00371CFD" w:rsidRPr="00C35C13">
        <w:rPr>
          <w:rFonts w:asciiTheme="majorBidi" w:hAnsiTheme="majorBidi" w:cstheme="majorBidi"/>
          <w:sz w:val="24"/>
          <w:szCs w:val="24"/>
        </w:rPr>
        <w:t xml:space="preserve"> the refugee problem</w:t>
      </w:r>
      <w:del w:id="3287" w:author="Susan" w:date="2023-07-24T09:36:00Z">
        <w:r w:rsidR="00371CFD" w:rsidRPr="00C35C13" w:rsidDel="007C6D79">
          <w:rPr>
            <w:rFonts w:asciiTheme="majorBidi" w:hAnsiTheme="majorBidi" w:cstheme="majorBidi"/>
            <w:sz w:val="24"/>
            <w:szCs w:val="24"/>
          </w:rPr>
          <w:delText xml:space="preserve"> in which Israel would have to play a part</w:delText>
        </w:r>
      </w:del>
      <w:r w:rsidR="00371CFD" w:rsidRPr="00C35C13">
        <w:rPr>
          <w:rFonts w:asciiTheme="majorBidi" w:hAnsiTheme="majorBidi" w:cstheme="majorBidi"/>
          <w:sz w:val="24"/>
          <w:szCs w:val="24"/>
        </w:rPr>
        <w:t xml:space="preserve">. </w:t>
      </w:r>
      <w:ins w:id="3288" w:author="Susan" w:date="2023-07-24T09:36:00Z">
        <w:r w:rsidR="007C6D79">
          <w:rPr>
            <w:rFonts w:asciiTheme="majorBidi" w:hAnsiTheme="majorBidi" w:cstheme="majorBidi"/>
            <w:sz w:val="24"/>
            <w:szCs w:val="24"/>
          </w:rPr>
          <w:t xml:space="preserve">Last, </w:t>
        </w:r>
      </w:ins>
      <w:ins w:id="3289" w:author="Susan" w:date="2023-07-24T09:37:00Z">
        <w:r w:rsidR="0092505A">
          <w:rPr>
            <w:rFonts w:asciiTheme="majorBidi" w:hAnsiTheme="majorBidi" w:cstheme="majorBidi"/>
            <w:sz w:val="24"/>
            <w:szCs w:val="24"/>
          </w:rPr>
          <w:t>unilateral autonomy, preventing potentially</w:t>
        </w:r>
      </w:ins>
      <w:ins w:id="3290" w:author="Susan" w:date="2023-07-24T09:38:00Z">
        <w:r w:rsidR="0092505A">
          <w:rPr>
            <w:rFonts w:asciiTheme="majorBidi" w:hAnsiTheme="majorBidi" w:cstheme="majorBidi"/>
            <w:sz w:val="24"/>
            <w:szCs w:val="24"/>
          </w:rPr>
          <w:t xml:space="preserve"> dangerous </w:t>
        </w:r>
      </w:ins>
      <w:ins w:id="3291" w:author="Susan" w:date="2023-07-24T09:37:00Z">
        <w:r w:rsidR="0092505A">
          <w:rPr>
            <w:rFonts w:asciiTheme="majorBidi" w:hAnsiTheme="majorBidi" w:cstheme="majorBidi"/>
            <w:sz w:val="24"/>
            <w:szCs w:val="24"/>
          </w:rPr>
          <w:t>agreements over</w:t>
        </w:r>
      </w:ins>
      <w:del w:id="3292" w:author="Susan" w:date="2023-07-24T09:37:00Z">
        <w:r w:rsidR="00371CFD" w:rsidRPr="00C35C13" w:rsidDel="0092505A">
          <w:rPr>
            <w:rFonts w:asciiTheme="majorBidi" w:hAnsiTheme="majorBidi" w:cstheme="majorBidi"/>
            <w:sz w:val="24"/>
            <w:szCs w:val="24"/>
          </w:rPr>
          <w:delText>The fourth and final principle was that any agreement over</w:delText>
        </w:r>
      </w:del>
      <w:r w:rsidR="00371CFD" w:rsidRPr="00C35C13">
        <w:rPr>
          <w:rFonts w:asciiTheme="majorBidi" w:hAnsiTheme="majorBidi" w:cstheme="majorBidi"/>
          <w:sz w:val="24"/>
          <w:szCs w:val="24"/>
        </w:rPr>
        <w:t xml:space="preserve"> the future of the occupied territories involving another Arab nation</w:t>
      </w:r>
      <w:del w:id="3293" w:author="Susan" w:date="2023-07-24T09:37:00Z">
        <w:r w:rsidR="00371CFD" w:rsidRPr="00C35C13" w:rsidDel="0092505A">
          <w:rPr>
            <w:rFonts w:asciiTheme="majorBidi" w:hAnsiTheme="majorBidi" w:cstheme="majorBidi"/>
            <w:sz w:val="24"/>
            <w:szCs w:val="24"/>
          </w:rPr>
          <w:delText xml:space="preserve"> would by definition harm Israel’s interests and therefore Israel should </w:delText>
        </w:r>
        <w:r w:rsidR="00B81F45" w:rsidRPr="00C35C13" w:rsidDel="0092505A">
          <w:rPr>
            <w:rFonts w:asciiTheme="majorBidi" w:hAnsiTheme="majorBidi" w:cstheme="majorBidi"/>
            <w:sz w:val="24"/>
            <w:szCs w:val="24"/>
          </w:rPr>
          <w:delText>favor</w:delText>
        </w:r>
        <w:r w:rsidR="00371CFD" w:rsidRPr="00C35C13" w:rsidDel="0092505A">
          <w:rPr>
            <w:rFonts w:asciiTheme="majorBidi" w:hAnsiTheme="majorBidi" w:cstheme="majorBidi"/>
            <w:sz w:val="24"/>
            <w:szCs w:val="24"/>
          </w:rPr>
          <w:delText xml:space="preserve"> unilateral autonomy</w:delText>
        </w:r>
      </w:del>
      <w:r w:rsidR="00371CFD" w:rsidRPr="00C35C13">
        <w:rPr>
          <w:rFonts w:asciiTheme="majorBidi" w:hAnsiTheme="majorBidi" w:cstheme="majorBidi"/>
          <w:sz w:val="24"/>
          <w:szCs w:val="24"/>
        </w:rPr>
        <w:t>. Dayan never formulated a fully operational plan</w:t>
      </w:r>
      <w:del w:id="3294" w:author="Susan" w:date="2023-07-24T22:48:00Z">
        <w:r w:rsidR="00371CFD" w:rsidRPr="00C35C13" w:rsidDel="009C5CAF">
          <w:rPr>
            <w:rFonts w:asciiTheme="majorBidi" w:hAnsiTheme="majorBidi" w:cstheme="majorBidi"/>
            <w:sz w:val="24"/>
            <w:szCs w:val="24"/>
          </w:rPr>
          <w:delText>.</w:delText>
        </w:r>
      </w:del>
      <w:ins w:id="3295" w:author="Susan" w:date="2023-07-24T09:38:00Z">
        <w:r w:rsidR="0092505A">
          <w:rPr>
            <w:rFonts w:asciiTheme="majorBidi" w:hAnsiTheme="majorBidi" w:cstheme="majorBidi"/>
            <w:sz w:val="24"/>
            <w:szCs w:val="24"/>
          </w:rPr>
          <w:t>, perhaps</w:t>
        </w:r>
      </w:ins>
      <w:del w:id="3296" w:author="Susan" w:date="2023-07-24T09:38:00Z">
        <w:r w:rsidR="00371CFD" w:rsidRPr="00C35C13" w:rsidDel="0092505A">
          <w:rPr>
            <w:rFonts w:asciiTheme="majorBidi" w:hAnsiTheme="majorBidi" w:cstheme="majorBidi"/>
            <w:sz w:val="24"/>
            <w:szCs w:val="24"/>
          </w:rPr>
          <w:delText xml:space="preserve"> Perhaps he didn’t see a need,</w:delText>
        </w:r>
      </w:del>
      <w:r w:rsidR="00371CFD" w:rsidRPr="00C35C13">
        <w:rPr>
          <w:rFonts w:asciiTheme="majorBidi" w:hAnsiTheme="majorBidi" w:cstheme="majorBidi"/>
          <w:sz w:val="24"/>
          <w:szCs w:val="24"/>
        </w:rPr>
        <w:t xml:space="preserve"> because he felt it was a project in development. For Dayan, this was the right choice for Israel, because </w:t>
      </w:r>
      <w:ins w:id="3297" w:author="Susan" w:date="2023-07-24T09:38:00Z">
        <w:r w:rsidR="0092505A">
          <w:rPr>
            <w:rFonts w:asciiTheme="majorBidi" w:hAnsiTheme="majorBidi" w:cstheme="majorBidi"/>
            <w:sz w:val="24"/>
            <w:szCs w:val="24"/>
          </w:rPr>
          <w:t>continuing</w:t>
        </w:r>
      </w:ins>
      <w:del w:id="3298" w:author="Susan" w:date="2023-07-24T09:38:00Z">
        <w:r w:rsidR="00371CFD" w:rsidRPr="00C35C13" w:rsidDel="0092505A">
          <w:rPr>
            <w:rFonts w:asciiTheme="majorBidi" w:hAnsiTheme="majorBidi" w:cstheme="majorBidi"/>
            <w:sz w:val="24"/>
            <w:szCs w:val="24"/>
          </w:rPr>
          <w:delText>the continuation o</w:delText>
        </w:r>
        <w:r w:rsidR="00681A4E" w:rsidRPr="00C35C13" w:rsidDel="0092505A">
          <w:rPr>
            <w:rFonts w:asciiTheme="majorBidi" w:hAnsiTheme="majorBidi" w:cstheme="majorBidi"/>
            <w:sz w:val="24"/>
            <w:szCs w:val="24"/>
          </w:rPr>
          <w:delText>f</w:delText>
        </w:r>
      </w:del>
      <w:r w:rsidR="00681A4E" w:rsidRPr="00C35C13">
        <w:rPr>
          <w:rFonts w:asciiTheme="majorBidi" w:hAnsiTheme="majorBidi" w:cstheme="majorBidi"/>
          <w:sz w:val="24"/>
          <w:szCs w:val="24"/>
        </w:rPr>
        <w:t xml:space="preserve"> </w:t>
      </w:r>
      <w:r w:rsidR="00AA5191" w:rsidRPr="00C35C13">
        <w:rPr>
          <w:rFonts w:asciiTheme="majorBidi" w:hAnsiTheme="majorBidi" w:cstheme="majorBidi"/>
          <w:sz w:val="24"/>
          <w:szCs w:val="24"/>
        </w:rPr>
        <w:t xml:space="preserve">the </w:t>
      </w:r>
      <w:r w:rsidR="00681A4E" w:rsidRPr="00C35C13">
        <w:rPr>
          <w:rFonts w:asciiTheme="majorBidi" w:hAnsiTheme="majorBidi" w:cstheme="majorBidi"/>
          <w:sz w:val="24"/>
          <w:szCs w:val="24"/>
        </w:rPr>
        <w:t>status qu</w:t>
      </w:r>
      <w:r w:rsidR="00AA5191" w:rsidRPr="00C35C13">
        <w:rPr>
          <w:rFonts w:asciiTheme="majorBidi" w:hAnsiTheme="majorBidi" w:cstheme="majorBidi"/>
          <w:sz w:val="24"/>
          <w:szCs w:val="24"/>
        </w:rPr>
        <w:t>o was only damag</w:t>
      </w:r>
      <w:r w:rsidR="00681A4E" w:rsidRPr="00C35C13">
        <w:rPr>
          <w:rFonts w:asciiTheme="majorBidi" w:hAnsiTheme="majorBidi" w:cstheme="majorBidi"/>
          <w:sz w:val="24"/>
          <w:szCs w:val="24"/>
        </w:rPr>
        <w:t xml:space="preserve">ing </w:t>
      </w:r>
      <w:r w:rsidR="00AA5191" w:rsidRPr="00C35C13">
        <w:rPr>
          <w:rFonts w:asciiTheme="majorBidi" w:hAnsiTheme="majorBidi" w:cstheme="majorBidi"/>
          <w:sz w:val="24"/>
          <w:szCs w:val="24"/>
        </w:rPr>
        <w:t>Israel</w:t>
      </w:r>
      <w:r w:rsidR="00371CFD" w:rsidRPr="00C35C13">
        <w:rPr>
          <w:rFonts w:asciiTheme="majorBidi" w:hAnsiTheme="majorBidi" w:cstheme="majorBidi"/>
          <w:sz w:val="24"/>
          <w:szCs w:val="24"/>
        </w:rPr>
        <w:t>.</w:t>
      </w:r>
      <w:r w:rsidR="00371CFD" w:rsidRPr="00C35C13">
        <w:rPr>
          <w:rStyle w:val="FootnoteReference"/>
          <w:rFonts w:asciiTheme="majorBidi" w:hAnsiTheme="majorBidi" w:cstheme="majorBidi"/>
          <w:sz w:val="24"/>
          <w:szCs w:val="24"/>
        </w:rPr>
        <w:footnoteReference w:id="172"/>
      </w:r>
    </w:p>
    <w:p w14:paraId="4874F325" w14:textId="6C1531E5" w:rsidR="007C6D79" w:rsidRPr="00C35C13" w:rsidDel="0092505A" w:rsidRDefault="007C6D79" w:rsidP="00AA5191">
      <w:pPr>
        <w:spacing w:line="360" w:lineRule="auto"/>
        <w:jc w:val="both"/>
        <w:rPr>
          <w:del w:id="3299" w:author="Susan" w:date="2023-07-24T09:38:00Z"/>
          <w:rFonts w:asciiTheme="majorBidi" w:hAnsiTheme="majorBidi" w:cstheme="majorBidi"/>
          <w:sz w:val="24"/>
          <w:szCs w:val="24"/>
        </w:rPr>
      </w:pPr>
    </w:p>
    <w:p w14:paraId="29F9D4E2" w14:textId="490C527F" w:rsidR="00013E33" w:rsidRDefault="00681A4E" w:rsidP="004E6882">
      <w:pPr>
        <w:spacing w:line="360" w:lineRule="auto"/>
        <w:jc w:val="both"/>
        <w:rPr>
          <w:ins w:id="3300" w:author="Susan" w:date="2023-07-24T09:45:00Z"/>
          <w:rFonts w:asciiTheme="majorBidi" w:hAnsiTheme="majorBidi" w:cstheme="majorBidi"/>
          <w:sz w:val="24"/>
          <w:szCs w:val="24"/>
        </w:rPr>
      </w:pPr>
      <w:del w:id="3301" w:author="Susan" w:date="2023-07-24T09:42:00Z">
        <w:r w:rsidRPr="00C35C13" w:rsidDel="00CA5190">
          <w:rPr>
            <w:rFonts w:asciiTheme="majorBidi" w:hAnsiTheme="majorBidi" w:cstheme="majorBidi"/>
            <w:sz w:val="24"/>
            <w:szCs w:val="24"/>
          </w:rPr>
          <w:delText xml:space="preserve">There is no doubt that, according to </w:delText>
        </w:r>
      </w:del>
      <w:r w:rsidRPr="00C35C13">
        <w:rPr>
          <w:rFonts w:asciiTheme="majorBidi" w:hAnsiTheme="majorBidi" w:cstheme="majorBidi"/>
          <w:sz w:val="24"/>
          <w:szCs w:val="24"/>
        </w:rPr>
        <w:t>Dayan</w:t>
      </w:r>
      <w:ins w:id="3302" w:author="Susan" w:date="2023-07-24T09:42:00Z">
        <w:r w:rsidR="00CA5190">
          <w:rPr>
            <w:rFonts w:asciiTheme="majorBidi" w:hAnsiTheme="majorBidi" w:cstheme="majorBidi"/>
            <w:sz w:val="24"/>
            <w:szCs w:val="24"/>
          </w:rPr>
          <w:t xml:space="preserve"> di</w:t>
        </w:r>
      </w:ins>
      <w:ins w:id="3303" w:author="Susan" w:date="2023-07-24T09:43:00Z">
        <w:r w:rsidR="00CA5190">
          <w:rPr>
            <w:rFonts w:asciiTheme="majorBidi" w:hAnsiTheme="majorBidi" w:cstheme="majorBidi"/>
            <w:sz w:val="24"/>
            <w:szCs w:val="24"/>
          </w:rPr>
          <w:t>stinguished</w:t>
        </w:r>
      </w:ins>
      <w:ins w:id="3304" w:author="Susan" w:date="2023-07-24T09:42:00Z">
        <w:r w:rsidR="00CA5190">
          <w:rPr>
            <w:rFonts w:asciiTheme="majorBidi" w:hAnsiTheme="majorBidi" w:cstheme="majorBidi"/>
            <w:sz w:val="24"/>
            <w:szCs w:val="24"/>
          </w:rPr>
          <w:t xml:space="preserve"> between</w:t>
        </w:r>
      </w:ins>
      <w:del w:id="3305" w:author="Susan" w:date="2023-07-24T09:42:00Z">
        <w:r w:rsidRPr="00C35C13" w:rsidDel="00CA5190">
          <w:rPr>
            <w:rFonts w:asciiTheme="majorBidi" w:hAnsiTheme="majorBidi" w:cstheme="majorBidi"/>
            <w:sz w:val="24"/>
            <w:szCs w:val="24"/>
          </w:rPr>
          <w:delText>’</w:delText>
        </w:r>
      </w:del>
      <w:del w:id="3306" w:author="Susan" w:date="2023-07-24T09:43:00Z">
        <w:r w:rsidRPr="00C35C13" w:rsidDel="00CA5190">
          <w:rPr>
            <w:rFonts w:asciiTheme="majorBidi" w:hAnsiTheme="majorBidi" w:cstheme="majorBidi"/>
            <w:sz w:val="24"/>
            <w:szCs w:val="24"/>
          </w:rPr>
          <w:delText>s approach, there was a difference between</w:delText>
        </w:r>
      </w:del>
      <w:r w:rsidRPr="00C35C13">
        <w:rPr>
          <w:rFonts w:asciiTheme="majorBidi" w:hAnsiTheme="majorBidi" w:cstheme="majorBidi"/>
          <w:sz w:val="24"/>
          <w:szCs w:val="24"/>
        </w:rPr>
        <w:t xml:space="preserve"> territories occupied beyond the Green Line, such as the Gaza Strip and Sinai,</w:t>
      </w:r>
      <w:r w:rsidR="00AA5191" w:rsidRPr="00C35C13">
        <w:rPr>
          <w:rFonts w:asciiTheme="majorBidi" w:hAnsiTheme="majorBidi" w:cstheme="majorBidi"/>
          <w:sz w:val="24"/>
          <w:szCs w:val="24"/>
        </w:rPr>
        <w:t xml:space="preserve"> </w:t>
      </w:r>
      <w:del w:id="3307" w:author="Susan" w:date="2023-07-24T09:43:00Z">
        <w:r w:rsidR="00AA5191" w:rsidRPr="00C35C13" w:rsidDel="00CA5190">
          <w:rPr>
            <w:rFonts w:asciiTheme="majorBidi" w:hAnsiTheme="majorBidi" w:cstheme="majorBidi"/>
            <w:sz w:val="24"/>
            <w:szCs w:val="24"/>
          </w:rPr>
          <w:delText>on the one hand,</w:delText>
        </w:r>
        <w:r w:rsidRPr="00C35C13" w:rsidDel="00CA5190">
          <w:rPr>
            <w:rFonts w:asciiTheme="majorBidi" w:hAnsiTheme="majorBidi" w:cstheme="majorBidi"/>
            <w:sz w:val="24"/>
            <w:szCs w:val="24"/>
          </w:rPr>
          <w:delText xml:space="preserve"> </w:delText>
        </w:r>
      </w:del>
      <w:r w:rsidRPr="00C35C13">
        <w:rPr>
          <w:rFonts w:asciiTheme="majorBidi" w:hAnsiTheme="majorBidi" w:cstheme="majorBidi"/>
          <w:sz w:val="24"/>
          <w:szCs w:val="24"/>
        </w:rPr>
        <w:t>and the West Bank</w:t>
      </w:r>
      <w:del w:id="3308" w:author="Susan" w:date="2023-07-24T09:43:00Z">
        <w:r w:rsidR="00AA5191" w:rsidRPr="00C35C13" w:rsidDel="00CA5190">
          <w:rPr>
            <w:rFonts w:asciiTheme="majorBidi" w:hAnsiTheme="majorBidi" w:cstheme="majorBidi"/>
            <w:sz w:val="24"/>
            <w:szCs w:val="24"/>
          </w:rPr>
          <w:delText>, on the other</w:delText>
        </w:r>
      </w:del>
      <w:r w:rsidRPr="00C35C13">
        <w:rPr>
          <w:rFonts w:asciiTheme="majorBidi" w:hAnsiTheme="majorBidi" w:cstheme="majorBidi"/>
          <w:sz w:val="24"/>
          <w:szCs w:val="24"/>
        </w:rPr>
        <w:t xml:space="preserve">. Like Begin, he viewed Judea and Samaria as part of the historic homeland of the Jewish people and </w:t>
      </w:r>
      <w:del w:id="3309" w:author="Susan" w:date="2023-07-24T09:43:00Z">
        <w:r w:rsidRPr="00C35C13" w:rsidDel="00CA5190">
          <w:rPr>
            <w:rFonts w:asciiTheme="majorBidi" w:hAnsiTheme="majorBidi" w:cstheme="majorBidi"/>
            <w:sz w:val="24"/>
            <w:szCs w:val="24"/>
          </w:rPr>
          <w:delText xml:space="preserve">therefore </w:delText>
        </w:r>
      </w:del>
      <w:r w:rsidRPr="00C35C13">
        <w:rPr>
          <w:rFonts w:asciiTheme="majorBidi" w:hAnsiTheme="majorBidi" w:cstheme="majorBidi"/>
          <w:sz w:val="24"/>
          <w:szCs w:val="24"/>
        </w:rPr>
        <w:t>supported Jewish settlement there. But, unlike the Israeli right, Dayan felt it was necessary to consider the rights of the Palestinian</w:t>
      </w:r>
      <w:del w:id="3310" w:author="Susan" w:date="2023-07-24T22:48:00Z">
        <w:r w:rsidRPr="00C35C13" w:rsidDel="009C5CAF">
          <w:rPr>
            <w:rFonts w:asciiTheme="majorBidi" w:hAnsiTheme="majorBidi" w:cstheme="majorBidi"/>
            <w:sz w:val="24"/>
            <w:szCs w:val="24"/>
          </w:rPr>
          <w:delText>s</w:delText>
        </w:r>
      </w:del>
      <w:r w:rsidRPr="00C35C13">
        <w:rPr>
          <w:rFonts w:asciiTheme="majorBidi" w:hAnsiTheme="majorBidi" w:cstheme="majorBidi"/>
          <w:sz w:val="24"/>
          <w:szCs w:val="24"/>
        </w:rPr>
        <w:t xml:space="preserve"> inhabitants</w:t>
      </w:r>
      <w:ins w:id="3311" w:author="Susan" w:date="2023-07-24T09:44:00Z">
        <w:r w:rsidR="00CA5190">
          <w:rPr>
            <w:rFonts w:asciiTheme="majorBidi" w:hAnsiTheme="majorBidi" w:cstheme="majorBidi"/>
            <w:sz w:val="24"/>
            <w:szCs w:val="24"/>
          </w:rPr>
          <w:t>. H</w:t>
        </w:r>
      </w:ins>
      <w:del w:id="3312" w:author="Susan" w:date="2023-07-24T09:44:00Z">
        <w:r w:rsidRPr="00C35C13" w:rsidDel="00CA5190">
          <w:rPr>
            <w:rFonts w:asciiTheme="majorBidi" w:hAnsiTheme="majorBidi" w:cstheme="majorBidi"/>
            <w:sz w:val="24"/>
            <w:szCs w:val="24"/>
          </w:rPr>
          <w:delText>, and h</w:delText>
        </w:r>
      </w:del>
      <w:r w:rsidRPr="00C35C13">
        <w:rPr>
          <w:rFonts w:asciiTheme="majorBidi" w:hAnsiTheme="majorBidi" w:cstheme="majorBidi"/>
          <w:sz w:val="24"/>
          <w:szCs w:val="24"/>
        </w:rPr>
        <w:t xml:space="preserve">e therefore opposed </w:t>
      </w:r>
      <w:ins w:id="3313" w:author="Susan" w:date="2023-07-24T09:44:00Z">
        <w:r w:rsidR="00CA5190">
          <w:rPr>
            <w:rFonts w:asciiTheme="majorBidi" w:hAnsiTheme="majorBidi" w:cstheme="majorBidi"/>
            <w:sz w:val="24"/>
            <w:szCs w:val="24"/>
          </w:rPr>
          <w:t xml:space="preserve">both </w:t>
        </w:r>
      </w:ins>
      <w:r w:rsidRPr="00C35C13">
        <w:rPr>
          <w:rFonts w:asciiTheme="majorBidi" w:hAnsiTheme="majorBidi" w:cstheme="majorBidi"/>
          <w:sz w:val="24"/>
          <w:szCs w:val="24"/>
        </w:rPr>
        <w:t xml:space="preserve">annexation </w:t>
      </w:r>
      <w:ins w:id="3314" w:author="Susan" w:date="2023-07-24T09:44:00Z">
        <w:r w:rsidR="00CA5190">
          <w:rPr>
            <w:rFonts w:asciiTheme="majorBidi" w:hAnsiTheme="majorBidi" w:cstheme="majorBidi"/>
            <w:sz w:val="24"/>
            <w:szCs w:val="24"/>
          </w:rPr>
          <w:t>and</w:t>
        </w:r>
      </w:ins>
      <w:del w:id="3315" w:author="Susan" w:date="2023-07-24T09:44:00Z">
        <w:r w:rsidRPr="00C35C13" w:rsidDel="00CA5190">
          <w:rPr>
            <w:rFonts w:asciiTheme="majorBidi" w:hAnsiTheme="majorBidi" w:cstheme="majorBidi"/>
            <w:sz w:val="24"/>
            <w:szCs w:val="24"/>
          </w:rPr>
          <w:delText>while also opposing a</w:delText>
        </w:r>
      </w:del>
      <w:r w:rsidRPr="00C35C13">
        <w:rPr>
          <w:rFonts w:asciiTheme="majorBidi" w:hAnsiTheme="majorBidi" w:cstheme="majorBidi"/>
          <w:sz w:val="24"/>
          <w:szCs w:val="24"/>
        </w:rPr>
        <w:t xml:space="preserve"> withdrawal</w:t>
      </w:r>
      <w:ins w:id="3316" w:author="Susan" w:date="2023-07-24T22:48:00Z">
        <w:r w:rsidR="009C5CAF">
          <w:rPr>
            <w:rFonts w:asciiTheme="majorBidi" w:hAnsiTheme="majorBidi" w:cstheme="majorBidi"/>
            <w:sz w:val="24"/>
            <w:szCs w:val="24"/>
          </w:rPr>
          <w:t>,</w:t>
        </w:r>
      </w:ins>
      <w:ins w:id="3317" w:author="Susan" w:date="2023-07-24T09:44:00Z">
        <w:r w:rsidR="00CA5190">
          <w:rPr>
            <w:rFonts w:asciiTheme="majorBidi" w:hAnsiTheme="majorBidi" w:cstheme="majorBidi"/>
            <w:sz w:val="24"/>
            <w:szCs w:val="24"/>
          </w:rPr>
          <w:t xml:space="preserve"> and instead</w:t>
        </w:r>
      </w:ins>
      <w:del w:id="3318" w:author="Susan" w:date="2023-07-24T09:44:00Z">
        <w:r w:rsidR="009875AC" w:rsidRPr="00C35C13" w:rsidDel="00CA5190">
          <w:rPr>
            <w:rFonts w:asciiTheme="majorBidi" w:hAnsiTheme="majorBidi" w:cstheme="majorBidi"/>
            <w:sz w:val="24"/>
            <w:szCs w:val="24"/>
          </w:rPr>
          <w:delText>; this would mean</w:delText>
        </w:r>
        <w:r w:rsidRPr="00C35C13" w:rsidDel="00CA5190">
          <w:rPr>
            <w:rFonts w:asciiTheme="majorBidi" w:hAnsiTheme="majorBidi" w:cstheme="majorBidi"/>
            <w:sz w:val="24"/>
            <w:szCs w:val="24"/>
          </w:rPr>
          <w:delText xml:space="preserve"> </w:delText>
        </w:r>
      </w:del>
      <w:ins w:id="3319" w:author="Susan" w:date="2023-07-24T09:44:00Z">
        <w:r w:rsidR="00CA5190">
          <w:rPr>
            <w:rFonts w:asciiTheme="majorBidi" w:hAnsiTheme="majorBidi" w:cstheme="majorBidi"/>
            <w:sz w:val="24"/>
            <w:szCs w:val="24"/>
          </w:rPr>
          <w:t xml:space="preserve"> </w:t>
        </w:r>
      </w:ins>
      <w:ins w:id="3320" w:author="Susan" w:date="2023-07-24T22:48:00Z">
        <w:r w:rsidR="009C5CAF">
          <w:rPr>
            <w:rFonts w:asciiTheme="majorBidi" w:hAnsiTheme="majorBidi" w:cstheme="majorBidi"/>
            <w:sz w:val="24"/>
            <w:szCs w:val="24"/>
          </w:rPr>
          <w:t>supporte</w:t>
        </w:r>
      </w:ins>
      <w:ins w:id="3321" w:author="Susan" w:date="2023-07-24T22:49:00Z">
        <w:r w:rsidR="009C5CAF">
          <w:rPr>
            <w:rFonts w:asciiTheme="majorBidi" w:hAnsiTheme="majorBidi" w:cstheme="majorBidi"/>
            <w:sz w:val="24"/>
            <w:szCs w:val="24"/>
          </w:rPr>
          <w:t xml:space="preserve">d </w:t>
        </w:r>
      </w:ins>
      <w:r w:rsidRPr="00C35C13">
        <w:rPr>
          <w:rFonts w:asciiTheme="majorBidi" w:hAnsiTheme="majorBidi" w:cstheme="majorBidi"/>
          <w:sz w:val="24"/>
          <w:szCs w:val="24"/>
        </w:rPr>
        <w:t xml:space="preserve">Israel lifting </w:t>
      </w:r>
      <w:del w:id="3322" w:author="Susan" w:date="2023-07-24T09:45:00Z">
        <w:r w:rsidR="009875AC" w:rsidRPr="00C35C13" w:rsidDel="00CA5190">
          <w:rPr>
            <w:rFonts w:asciiTheme="majorBidi" w:hAnsiTheme="majorBidi" w:cstheme="majorBidi"/>
            <w:sz w:val="24"/>
            <w:szCs w:val="24"/>
          </w:rPr>
          <w:delText xml:space="preserve">relinquishing </w:delText>
        </w:r>
      </w:del>
      <w:r w:rsidRPr="00C35C13">
        <w:rPr>
          <w:rFonts w:asciiTheme="majorBidi" w:hAnsiTheme="majorBidi" w:cstheme="majorBidi"/>
          <w:sz w:val="24"/>
          <w:szCs w:val="24"/>
        </w:rPr>
        <w:t xml:space="preserve">its military rule while maintaining a security presence. Dayan </w:t>
      </w:r>
      <w:ins w:id="3323" w:author="Susan" w:date="2023-07-24T09:46:00Z">
        <w:r w:rsidR="00CA5190">
          <w:rPr>
            <w:rFonts w:asciiTheme="majorBidi" w:hAnsiTheme="majorBidi" w:cstheme="majorBidi"/>
            <w:sz w:val="24"/>
            <w:szCs w:val="24"/>
          </w:rPr>
          <w:t>thought</w:t>
        </w:r>
      </w:ins>
      <w:del w:id="3324" w:author="Susan" w:date="2023-07-24T09:46:00Z">
        <w:r w:rsidRPr="00C35C13" w:rsidDel="00CA5190">
          <w:rPr>
            <w:rFonts w:asciiTheme="majorBidi" w:hAnsiTheme="majorBidi" w:cstheme="majorBidi"/>
            <w:sz w:val="24"/>
            <w:szCs w:val="24"/>
          </w:rPr>
          <w:delText xml:space="preserve">supported </w:delText>
        </w:r>
      </w:del>
      <w:ins w:id="3325" w:author="Susan" w:date="2023-07-24T09:46:00Z">
        <w:r w:rsidR="00CA5190">
          <w:rPr>
            <w:rFonts w:asciiTheme="majorBidi" w:hAnsiTheme="majorBidi" w:cstheme="majorBidi"/>
            <w:sz w:val="24"/>
            <w:szCs w:val="24"/>
          </w:rPr>
          <w:t xml:space="preserve"> </w:t>
        </w:r>
      </w:ins>
      <w:r w:rsidRPr="00C35C13">
        <w:rPr>
          <w:rFonts w:asciiTheme="majorBidi" w:hAnsiTheme="majorBidi" w:cstheme="majorBidi"/>
          <w:sz w:val="24"/>
          <w:szCs w:val="24"/>
        </w:rPr>
        <w:t xml:space="preserve">Jewish settlement in the West Bank </w:t>
      </w:r>
      <w:ins w:id="3326" w:author="Susan" w:date="2023-07-24T09:46:00Z">
        <w:r w:rsidR="00CA5190">
          <w:rPr>
            <w:rFonts w:asciiTheme="majorBidi" w:hAnsiTheme="majorBidi" w:cstheme="majorBidi"/>
            <w:sz w:val="24"/>
            <w:szCs w:val="24"/>
          </w:rPr>
          <w:t>coul</w:t>
        </w:r>
      </w:ins>
      <w:ins w:id="3327" w:author="Susan" w:date="2023-07-24T09:47:00Z">
        <w:r w:rsidR="00CA5190">
          <w:rPr>
            <w:rFonts w:asciiTheme="majorBidi" w:hAnsiTheme="majorBidi" w:cstheme="majorBidi"/>
            <w:sz w:val="24"/>
            <w:szCs w:val="24"/>
          </w:rPr>
          <w:t>d eventually c</w:t>
        </w:r>
      </w:ins>
      <w:ins w:id="3328" w:author="Susan" w:date="2023-07-24T09:46:00Z">
        <w:r w:rsidR="00CA5190">
          <w:rPr>
            <w:rFonts w:asciiTheme="majorBidi" w:hAnsiTheme="majorBidi" w:cstheme="majorBidi"/>
            <w:sz w:val="24"/>
            <w:szCs w:val="24"/>
          </w:rPr>
          <w:t xml:space="preserve">ould </w:t>
        </w:r>
      </w:ins>
      <w:ins w:id="3329" w:author="Susan" w:date="2023-07-24T09:47:00Z">
        <w:r w:rsidR="00CA5190" w:rsidRPr="00C35C13">
          <w:rPr>
            <w:rFonts w:asciiTheme="majorBidi" w:hAnsiTheme="majorBidi" w:cstheme="majorBidi"/>
            <w:sz w:val="24"/>
            <w:szCs w:val="24"/>
          </w:rPr>
          <w:t xml:space="preserve">lead to peaceful coexistence </w:t>
        </w:r>
        <w:r w:rsidR="00CA5190">
          <w:rPr>
            <w:rFonts w:asciiTheme="majorBidi" w:hAnsiTheme="majorBidi" w:cstheme="majorBidi"/>
            <w:sz w:val="24"/>
            <w:szCs w:val="24"/>
          </w:rPr>
          <w:t>through shared</w:t>
        </w:r>
        <w:r w:rsidR="00CA5190" w:rsidRPr="00C35C13">
          <w:rPr>
            <w:rFonts w:asciiTheme="majorBidi" w:hAnsiTheme="majorBidi" w:cstheme="majorBidi"/>
            <w:sz w:val="24"/>
            <w:szCs w:val="24"/>
          </w:rPr>
          <w:t xml:space="preserve"> authority and joint economic development</w:t>
        </w:r>
      </w:ins>
      <w:ins w:id="3330" w:author="Susan" w:date="2023-07-24T22:49:00Z">
        <w:r w:rsidR="009C5CAF">
          <w:rPr>
            <w:rFonts w:asciiTheme="majorBidi" w:hAnsiTheme="majorBidi" w:cstheme="majorBidi"/>
            <w:sz w:val="24"/>
            <w:szCs w:val="24"/>
          </w:rPr>
          <w:t>,</w:t>
        </w:r>
      </w:ins>
      <w:ins w:id="3331" w:author="Susan" w:date="2023-07-24T09:47:00Z">
        <w:r w:rsidR="00CA5190" w:rsidRPr="00C35C13" w:rsidDel="00CA5190">
          <w:rPr>
            <w:rFonts w:asciiTheme="majorBidi" w:hAnsiTheme="majorBidi" w:cstheme="majorBidi"/>
            <w:sz w:val="24"/>
            <w:szCs w:val="24"/>
          </w:rPr>
          <w:t xml:space="preserve"> </w:t>
        </w:r>
      </w:ins>
      <w:r w:rsidRPr="00C35C13">
        <w:rPr>
          <w:rFonts w:asciiTheme="majorBidi" w:hAnsiTheme="majorBidi" w:cstheme="majorBidi"/>
          <w:sz w:val="24"/>
          <w:szCs w:val="24"/>
        </w:rPr>
        <w:t xml:space="preserve">but </w:t>
      </w:r>
      <w:ins w:id="3332" w:author="Susan" w:date="2023-07-24T09:47:00Z">
        <w:r w:rsidR="00CA5190">
          <w:rPr>
            <w:rFonts w:asciiTheme="majorBidi" w:hAnsiTheme="majorBidi" w:cstheme="majorBidi"/>
            <w:sz w:val="24"/>
            <w:szCs w:val="24"/>
          </w:rPr>
          <w:t xml:space="preserve">should </w:t>
        </w:r>
      </w:ins>
      <w:del w:id="3333" w:author="Susan" w:date="2023-07-24T09:46:00Z">
        <w:r w:rsidRPr="00C35C13" w:rsidDel="00CA5190">
          <w:rPr>
            <w:rFonts w:asciiTheme="majorBidi" w:hAnsiTheme="majorBidi" w:cstheme="majorBidi"/>
            <w:sz w:val="24"/>
            <w:szCs w:val="24"/>
          </w:rPr>
          <w:delText xml:space="preserve">felt the settlements had to </w:delText>
        </w:r>
      </w:del>
      <w:r w:rsidRPr="00C35C13">
        <w:rPr>
          <w:rFonts w:asciiTheme="majorBidi" w:hAnsiTheme="majorBidi" w:cstheme="majorBidi"/>
          <w:sz w:val="24"/>
          <w:szCs w:val="24"/>
        </w:rPr>
        <w:t>be planned and built on state land</w:t>
      </w:r>
      <w:ins w:id="3334" w:author="Susan" w:date="2023-07-24T09:46:00Z">
        <w:r w:rsidR="00CA5190">
          <w:rPr>
            <w:rFonts w:asciiTheme="majorBidi" w:hAnsiTheme="majorBidi" w:cstheme="majorBidi"/>
            <w:sz w:val="24"/>
            <w:szCs w:val="24"/>
          </w:rPr>
          <w:t xml:space="preserve"> only</w:t>
        </w:r>
      </w:ins>
      <w:del w:id="3335" w:author="Susan" w:date="2023-07-24T12:47:00Z">
        <w:r w:rsidRPr="00C35C13" w:rsidDel="00357895">
          <w:rPr>
            <w:rFonts w:asciiTheme="majorBidi" w:hAnsiTheme="majorBidi" w:cstheme="majorBidi"/>
            <w:sz w:val="24"/>
            <w:szCs w:val="24"/>
          </w:rPr>
          <w:delText>.</w:delText>
        </w:r>
      </w:del>
      <w:del w:id="3336" w:author="Susan" w:date="2023-07-24T09:47:00Z">
        <w:r w:rsidRPr="00C35C13" w:rsidDel="00CA5190">
          <w:rPr>
            <w:rFonts w:asciiTheme="majorBidi" w:hAnsiTheme="majorBidi" w:cstheme="majorBidi"/>
            <w:sz w:val="24"/>
            <w:szCs w:val="24"/>
          </w:rPr>
          <w:delText xml:space="preserve"> He attributed importance to such settlement in creating a civilian fabric of life that would one day lead to peaceful coexistence based on a division of authority and joint economic development</w:delText>
        </w:r>
      </w:del>
      <w:r w:rsidRPr="00C35C13">
        <w:rPr>
          <w:rFonts w:asciiTheme="majorBidi" w:hAnsiTheme="majorBidi" w:cstheme="majorBidi"/>
          <w:sz w:val="24"/>
          <w:szCs w:val="24"/>
        </w:rPr>
        <w:t xml:space="preserve">. True to his worldview, he </w:t>
      </w:r>
      <w:ins w:id="3337" w:author="Susan" w:date="2023-07-24T09:48:00Z">
        <w:r w:rsidR="004B3110">
          <w:rPr>
            <w:rFonts w:asciiTheme="majorBidi" w:hAnsiTheme="majorBidi" w:cstheme="majorBidi"/>
            <w:sz w:val="24"/>
            <w:szCs w:val="24"/>
          </w:rPr>
          <w:t>saw no reason to define</w:t>
        </w:r>
      </w:ins>
      <w:del w:id="3338" w:author="Susan" w:date="2023-07-24T09:48:00Z">
        <w:r w:rsidRPr="00C35C13" w:rsidDel="004B3110">
          <w:rPr>
            <w:rFonts w:asciiTheme="majorBidi" w:hAnsiTheme="majorBidi" w:cstheme="majorBidi"/>
            <w:sz w:val="24"/>
            <w:szCs w:val="24"/>
          </w:rPr>
          <w:delText>felt there was no point in spelling</w:delText>
        </w:r>
      </w:del>
      <w:del w:id="3339" w:author="Susan" w:date="2023-07-24T09:49:00Z">
        <w:r w:rsidRPr="00C35C13" w:rsidDel="004B3110">
          <w:rPr>
            <w:rFonts w:asciiTheme="majorBidi" w:hAnsiTheme="majorBidi" w:cstheme="majorBidi"/>
            <w:sz w:val="24"/>
            <w:szCs w:val="24"/>
          </w:rPr>
          <w:delText xml:space="preserve"> out</w:delText>
        </w:r>
      </w:del>
      <w:r w:rsidRPr="00C35C13">
        <w:rPr>
          <w:rFonts w:asciiTheme="majorBidi" w:hAnsiTheme="majorBidi" w:cstheme="majorBidi"/>
          <w:sz w:val="24"/>
          <w:szCs w:val="24"/>
        </w:rPr>
        <w:t xml:space="preserve"> the final arrangement</w:t>
      </w:r>
      <w:ins w:id="3340" w:author="Susan" w:date="2023-07-24T09:49:00Z">
        <w:r w:rsidR="004B3110">
          <w:rPr>
            <w:rFonts w:asciiTheme="majorBidi" w:hAnsiTheme="majorBidi" w:cstheme="majorBidi"/>
            <w:sz w:val="24"/>
            <w:szCs w:val="24"/>
          </w:rPr>
          <w:t xml:space="preserve"> now</w:t>
        </w:r>
      </w:ins>
      <w:r w:rsidRPr="00C35C13">
        <w:rPr>
          <w:rFonts w:asciiTheme="majorBidi" w:hAnsiTheme="majorBidi" w:cstheme="majorBidi"/>
          <w:sz w:val="24"/>
          <w:szCs w:val="24"/>
        </w:rPr>
        <w:t xml:space="preserve">; </w:t>
      </w:r>
      <w:r w:rsidRPr="00C35C13">
        <w:rPr>
          <w:rFonts w:asciiTheme="majorBidi" w:hAnsiTheme="majorBidi" w:cstheme="majorBidi"/>
          <w:sz w:val="24"/>
          <w:szCs w:val="24"/>
        </w:rPr>
        <w:lastRenderedPageBreak/>
        <w:t xml:space="preserve">instead, </w:t>
      </w:r>
      <w:ins w:id="3341" w:author="Susan" w:date="2023-07-24T09:49:00Z">
        <w:r w:rsidR="004B3110">
          <w:rPr>
            <w:rFonts w:asciiTheme="majorBidi" w:hAnsiTheme="majorBidi" w:cstheme="majorBidi"/>
            <w:sz w:val="24"/>
            <w:szCs w:val="24"/>
          </w:rPr>
          <w:t>the right direction would be found through trial and error</w:t>
        </w:r>
      </w:ins>
      <w:del w:id="3342" w:author="Susan" w:date="2023-07-24T09:49:00Z">
        <w:r w:rsidRPr="00C35C13" w:rsidDel="004B3110">
          <w:rPr>
            <w:rFonts w:asciiTheme="majorBidi" w:hAnsiTheme="majorBidi" w:cstheme="majorBidi"/>
            <w:sz w:val="24"/>
            <w:szCs w:val="24"/>
          </w:rPr>
          <w:delText>it was necessary to find a path that would gradually lead to the right d</w:delText>
        </w:r>
        <w:r w:rsidR="009875AC" w:rsidRPr="00C35C13" w:rsidDel="004B3110">
          <w:rPr>
            <w:rFonts w:asciiTheme="majorBidi" w:hAnsiTheme="majorBidi" w:cstheme="majorBidi"/>
            <w:sz w:val="24"/>
            <w:szCs w:val="24"/>
          </w:rPr>
          <w:delText>irection</w:delText>
        </w:r>
        <w:r w:rsidRPr="00C35C13" w:rsidDel="004B3110">
          <w:rPr>
            <w:rFonts w:asciiTheme="majorBidi" w:hAnsiTheme="majorBidi" w:cstheme="majorBidi"/>
            <w:sz w:val="24"/>
            <w:szCs w:val="24"/>
          </w:rPr>
          <w:delText xml:space="preserve"> on the basis of e</w:delText>
        </w:r>
      </w:del>
      <w:del w:id="3343" w:author="Susan" w:date="2023-07-24T09:50:00Z">
        <w:r w:rsidRPr="00C35C13" w:rsidDel="004B3110">
          <w:rPr>
            <w:rFonts w:asciiTheme="majorBidi" w:hAnsiTheme="majorBidi" w:cstheme="majorBidi"/>
            <w:sz w:val="24"/>
            <w:szCs w:val="24"/>
          </w:rPr>
          <w:delText>xperimentation and development</w:delText>
        </w:r>
      </w:del>
      <w:r w:rsidRPr="00C35C13">
        <w:rPr>
          <w:rFonts w:asciiTheme="majorBidi" w:hAnsiTheme="majorBidi" w:cstheme="majorBidi"/>
          <w:sz w:val="24"/>
          <w:szCs w:val="24"/>
        </w:rPr>
        <w:t>.</w:t>
      </w:r>
      <w:r w:rsidRPr="00C35C13">
        <w:rPr>
          <w:rStyle w:val="FootnoteReference"/>
          <w:rFonts w:asciiTheme="majorBidi" w:hAnsiTheme="majorBidi" w:cstheme="majorBidi"/>
          <w:sz w:val="24"/>
          <w:szCs w:val="24"/>
        </w:rPr>
        <w:footnoteReference w:id="173"/>
      </w:r>
      <w:r w:rsidRPr="00C35C13">
        <w:rPr>
          <w:rFonts w:asciiTheme="majorBidi" w:hAnsiTheme="majorBidi" w:cstheme="majorBidi"/>
          <w:sz w:val="24"/>
          <w:szCs w:val="24"/>
        </w:rPr>
        <w:t xml:space="preserve"> </w:t>
      </w:r>
      <w:r w:rsidR="005146CB" w:rsidRPr="00C35C13">
        <w:rPr>
          <w:rFonts w:asciiTheme="majorBidi" w:hAnsiTheme="majorBidi" w:cstheme="majorBidi"/>
          <w:sz w:val="24"/>
          <w:szCs w:val="24"/>
        </w:rPr>
        <w:t xml:space="preserve">For </w:t>
      </w:r>
      <w:r w:rsidRPr="00C35C13">
        <w:rPr>
          <w:rFonts w:asciiTheme="majorBidi" w:hAnsiTheme="majorBidi" w:cstheme="majorBidi"/>
          <w:sz w:val="24"/>
          <w:szCs w:val="24"/>
        </w:rPr>
        <w:t>Dayan</w:t>
      </w:r>
      <w:r w:rsidR="005146CB" w:rsidRPr="00C35C13">
        <w:rPr>
          <w:rFonts w:asciiTheme="majorBidi" w:hAnsiTheme="majorBidi" w:cstheme="majorBidi"/>
          <w:sz w:val="24"/>
          <w:szCs w:val="24"/>
        </w:rPr>
        <w:t>,</w:t>
      </w:r>
      <w:ins w:id="3344" w:author="Susan" w:date="2023-07-24T09:50:00Z">
        <w:r w:rsidR="004B3110">
          <w:rPr>
            <w:rFonts w:asciiTheme="majorBidi" w:hAnsiTheme="majorBidi" w:cstheme="majorBidi"/>
            <w:sz w:val="24"/>
            <w:szCs w:val="24"/>
          </w:rPr>
          <w:t xml:space="preserve"> unlike p</w:t>
        </w:r>
      </w:ins>
      <w:ins w:id="3345" w:author="Susan" w:date="2023-07-24T09:51:00Z">
        <w:r w:rsidR="004B3110">
          <w:rPr>
            <w:rFonts w:asciiTheme="majorBidi" w:hAnsiTheme="majorBidi" w:cstheme="majorBidi"/>
            <w:sz w:val="24"/>
            <w:szCs w:val="24"/>
          </w:rPr>
          <w:t>revailing opinion, the refugee problem and managing Palestinian civilian life in the territories need</w:t>
        </w:r>
      </w:ins>
      <w:ins w:id="3346" w:author="Susan" w:date="2023-07-24T22:49:00Z">
        <w:r w:rsidR="009C5CAF">
          <w:rPr>
            <w:rFonts w:asciiTheme="majorBidi" w:hAnsiTheme="majorBidi" w:cstheme="majorBidi"/>
            <w:sz w:val="24"/>
            <w:szCs w:val="24"/>
          </w:rPr>
          <w:t>ed</w:t>
        </w:r>
      </w:ins>
      <w:ins w:id="3347" w:author="Susan" w:date="2023-07-24T09:51:00Z">
        <w:r w:rsidR="004B3110">
          <w:rPr>
            <w:rFonts w:asciiTheme="majorBidi" w:hAnsiTheme="majorBidi" w:cstheme="majorBidi"/>
            <w:sz w:val="24"/>
            <w:szCs w:val="24"/>
          </w:rPr>
          <w:t xml:space="preserve"> to be addressed b</w:t>
        </w:r>
      </w:ins>
      <w:ins w:id="3348" w:author="Susan" w:date="2023-07-24T09:52:00Z">
        <w:r w:rsidR="004B3110">
          <w:rPr>
            <w:rFonts w:asciiTheme="majorBidi" w:hAnsiTheme="majorBidi" w:cstheme="majorBidi"/>
            <w:sz w:val="24"/>
            <w:szCs w:val="24"/>
          </w:rPr>
          <w:t>efore discussing</w:t>
        </w:r>
      </w:ins>
      <w:del w:id="3349" w:author="Susan" w:date="2023-07-24T09:50:00Z">
        <w:r w:rsidR="005146CB" w:rsidRPr="00C35C13" w:rsidDel="004B3110">
          <w:rPr>
            <w:rFonts w:asciiTheme="majorBidi" w:hAnsiTheme="majorBidi" w:cstheme="majorBidi"/>
            <w:sz w:val="24"/>
            <w:szCs w:val="24"/>
          </w:rPr>
          <w:delText xml:space="preserve"> </w:delText>
        </w:r>
      </w:del>
      <w:del w:id="3350" w:author="Susan" w:date="2023-07-24T09:52:00Z">
        <w:r w:rsidRPr="00C35C13" w:rsidDel="004B3110">
          <w:rPr>
            <w:rFonts w:asciiTheme="majorBidi" w:hAnsiTheme="majorBidi" w:cstheme="majorBidi"/>
            <w:sz w:val="24"/>
            <w:szCs w:val="24"/>
          </w:rPr>
          <w:delText xml:space="preserve">the correct order for resolving the Palestinian problem </w:delText>
        </w:r>
        <w:r w:rsidR="005146CB" w:rsidRPr="00C35C13" w:rsidDel="004B3110">
          <w:rPr>
            <w:rFonts w:asciiTheme="majorBidi" w:hAnsiTheme="majorBidi" w:cstheme="majorBidi"/>
            <w:sz w:val="24"/>
            <w:szCs w:val="24"/>
          </w:rPr>
          <w:delText>was precisely</w:delText>
        </w:r>
        <w:r w:rsidRPr="00C35C13" w:rsidDel="004B3110">
          <w:rPr>
            <w:rFonts w:asciiTheme="majorBidi" w:hAnsiTheme="majorBidi" w:cstheme="majorBidi"/>
            <w:sz w:val="24"/>
            <w:szCs w:val="24"/>
          </w:rPr>
          <w:delText xml:space="preserve"> the reverse of common wisdom: instead of establishing a Pales</w:delText>
        </w:r>
        <w:r w:rsidR="002E3807" w:rsidRPr="00C35C13" w:rsidDel="004B3110">
          <w:rPr>
            <w:rFonts w:asciiTheme="majorBidi" w:hAnsiTheme="majorBidi" w:cstheme="majorBidi"/>
            <w:sz w:val="24"/>
            <w:szCs w:val="24"/>
          </w:rPr>
          <w:delText>tinian state that would resolve</w:delText>
        </w:r>
        <w:r w:rsidRPr="00C35C13" w:rsidDel="004B3110">
          <w:rPr>
            <w:rFonts w:asciiTheme="majorBidi" w:hAnsiTheme="majorBidi" w:cstheme="majorBidi"/>
            <w:sz w:val="24"/>
            <w:szCs w:val="24"/>
          </w:rPr>
          <w:delText xml:space="preserve"> the Palestinian problem, including the </w:delText>
        </w:r>
        <w:r w:rsidR="003E0F3B" w:rsidRPr="00C35C13" w:rsidDel="004B3110">
          <w:rPr>
            <w:rFonts w:asciiTheme="majorBidi" w:hAnsiTheme="majorBidi" w:cstheme="majorBidi"/>
            <w:sz w:val="24"/>
            <w:szCs w:val="24"/>
          </w:rPr>
          <w:delText xml:space="preserve">Palestinians </w:delText>
        </w:r>
        <w:r w:rsidRPr="00C35C13" w:rsidDel="004B3110">
          <w:rPr>
            <w:rFonts w:asciiTheme="majorBidi" w:hAnsiTheme="majorBidi" w:cstheme="majorBidi"/>
            <w:sz w:val="24"/>
            <w:szCs w:val="24"/>
          </w:rPr>
          <w:delText>refugees, foreign</w:delText>
        </w:r>
        <w:r w:rsidR="002E3807" w:rsidRPr="00C35C13" w:rsidDel="004B3110">
          <w:rPr>
            <w:rFonts w:asciiTheme="majorBidi" w:hAnsiTheme="majorBidi" w:cstheme="majorBidi"/>
            <w:sz w:val="24"/>
            <w:szCs w:val="24"/>
          </w:rPr>
          <w:delText xml:space="preserve"> rule, and national aspirations</w:delText>
        </w:r>
        <w:r w:rsidRPr="00C35C13" w:rsidDel="004B3110">
          <w:rPr>
            <w:rFonts w:asciiTheme="majorBidi" w:hAnsiTheme="majorBidi" w:cstheme="majorBidi"/>
            <w:sz w:val="24"/>
            <w:szCs w:val="24"/>
          </w:rPr>
          <w:delText xml:space="preserve">, it was </w:delText>
        </w:r>
        <w:r w:rsidR="002E3807" w:rsidRPr="00C35C13" w:rsidDel="004B3110">
          <w:rPr>
            <w:rFonts w:asciiTheme="majorBidi" w:hAnsiTheme="majorBidi" w:cstheme="majorBidi"/>
            <w:sz w:val="24"/>
            <w:szCs w:val="24"/>
          </w:rPr>
          <w:delText>first necessary</w:delText>
        </w:r>
        <w:r w:rsidRPr="00C35C13" w:rsidDel="004B3110">
          <w:rPr>
            <w:rFonts w:asciiTheme="majorBidi" w:hAnsiTheme="majorBidi" w:cstheme="majorBidi"/>
            <w:sz w:val="24"/>
            <w:szCs w:val="24"/>
          </w:rPr>
          <w:delText xml:space="preserve"> to settle the refugee issue and</w:delText>
        </w:r>
        <w:r w:rsidR="004E6882" w:rsidRPr="00C35C13" w:rsidDel="004B3110">
          <w:rPr>
            <w:rFonts w:asciiTheme="majorBidi" w:hAnsiTheme="majorBidi" w:cstheme="majorBidi"/>
            <w:sz w:val="24"/>
            <w:szCs w:val="24"/>
          </w:rPr>
          <w:delText xml:space="preserve"> the management of </w:delText>
        </w:r>
        <w:r w:rsidRPr="00C35C13" w:rsidDel="004B3110">
          <w:rPr>
            <w:rFonts w:asciiTheme="majorBidi" w:hAnsiTheme="majorBidi" w:cstheme="majorBidi"/>
            <w:sz w:val="24"/>
            <w:szCs w:val="24"/>
          </w:rPr>
          <w:delText>civilia</w:delText>
        </w:r>
        <w:r w:rsidR="004E6882" w:rsidRPr="00C35C13" w:rsidDel="004B3110">
          <w:rPr>
            <w:rFonts w:asciiTheme="majorBidi" w:hAnsiTheme="majorBidi" w:cstheme="majorBidi"/>
            <w:sz w:val="24"/>
            <w:szCs w:val="24"/>
          </w:rPr>
          <w:delText>n life and only then discuss</w:delText>
        </w:r>
        <w:r w:rsidRPr="00C35C13" w:rsidDel="004B3110">
          <w:rPr>
            <w:rFonts w:asciiTheme="majorBidi" w:hAnsiTheme="majorBidi" w:cstheme="majorBidi"/>
            <w:sz w:val="24"/>
            <w:szCs w:val="24"/>
          </w:rPr>
          <w:delText xml:space="preserve"> </w:delText>
        </w:r>
      </w:del>
      <w:ins w:id="3351" w:author="Susan" w:date="2023-07-24T09:52:00Z">
        <w:r w:rsidR="004B3110">
          <w:rPr>
            <w:rFonts w:asciiTheme="majorBidi" w:hAnsiTheme="majorBidi" w:cstheme="majorBidi"/>
            <w:sz w:val="24"/>
            <w:szCs w:val="24"/>
          </w:rPr>
          <w:t xml:space="preserve"> any</w:t>
        </w:r>
      </w:ins>
      <w:del w:id="3352" w:author="Susan" w:date="2023-07-24T09:52:00Z">
        <w:r w:rsidRPr="00C35C13" w:rsidDel="004B3110">
          <w:rPr>
            <w:rFonts w:asciiTheme="majorBidi" w:hAnsiTheme="majorBidi" w:cstheme="majorBidi"/>
            <w:sz w:val="24"/>
            <w:szCs w:val="24"/>
          </w:rPr>
          <w:delText>some</w:delText>
        </w:r>
      </w:del>
      <w:r w:rsidRPr="00C35C13">
        <w:rPr>
          <w:rFonts w:asciiTheme="majorBidi" w:hAnsiTheme="majorBidi" w:cstheme="majorBidi"/>
          <w:sz w:val="24"/>
          <w:szCs w:val="24"/>
        </w:rPr>
        <w:t xml:space="preserve"> state-l</w:t>
      </w:r>
      <w:r w:rsidR="004E6882" w:rsidRPr="00C35C13">
        <w:rPr>
          <w:rFonts w:asciiTheme="majorBidi" w:hAnsiTheme="majorBidi" w:cstheme="majorBidi"/>
          <w:sz w:val="24"/>
          <w:szCs w:val="24"/>
        </w:rPr>
        <w:t xml:space="preserve">ike framework </w:t>
      </w:r>
      <w:ins w:id="3353" w:author="Susan" w:date="2023-07-24T09:52:00Z">
        <w:r w:rsidR="004B3110">
          <w:rPr>
            <w:rFonts w:asciiTheme="majorBidi" w:hAnsiTheme="majorBidi" w:cstheme="majorBidi"/>
            <w:sz w:val="24"/>
            <w:szCs w:val="24"/>
          </w:rPr>
          <w:t>in which</w:t>
        </w:r>
      </w:ins>
      <w:del w:id="3354" w:author="Susan" w:date="2023-07-24T09:52:00Z">
        <w:r w:rsidR="004E6882" w:rsidRPr="00C35C13" w:rsidDel="004B3110">
          <w:rPr>
            <w:rFonts w:asciiTheme="majorBidi" w:hAnsiTheme="majorBidi" w:cstheme="majorBidi"/>
            <w:sz w:val="24"/>
            <w:szCs w:val="24"/>
          </w:rPr>
          <w:delText>that would enable</w:delText>
        </w:r>
      </w:del>
      <w:r w:rsidRPr="00C35C13">
        <w:rPr>
          <w:rFonts w:asciiTheme="majorBidi" w:hAnsiTheme="majorBidi" w:cstheme="majorBidi"/>
          <w:sz w:val="24"/>
          <w:szCs w:val="24"/>
        </w:rPr>
        <w:t xml:space="preserve"> the Palestinians </w:t>
      </w:r>
      <w:ins w:id="3355" w:author="Susan" w:date="2023-07-24T22:49:00Z">
        <w:r w:rsidR="009C5CAF">
          <w:rPr>
            <w:rFonts w:asciiTheme="majorBidi" w:hAnsiTheme="majorBidi" w:cstheme="majorBidi"/>
            <w:sz w:val="24"/>
            <w:szCs w:val="24"/>
          </w:rPr>
          <w:t>could</w:t>
        </w:r>
      </w:ins>
      <w:del w:id="3356" w:author="Susan" w:date="2023-07-24T22:49:00Z">
        <w:r w:rsidRPr="00C35C13" w:rsidDel="009C5CAF">
          <w:rPr>
            <w:rFonts w:asciiTheme="majorBidi" w:hAnsiTheme="majorBidi" w:cstheme="majorBidi"/>
            <w:sz w:val="24"/>
            <w:szCs w:val="24"/>
          </w:rPr>
          <w:delText>to</w:delText>
        </w:r>
      </w:del>
      <w:r w:rsidRPr="00C35C13">
        <w:rPr>
          <w:rFonts w:asciiTheme="majorBidi" w:hAnsiTheme="majorBidi" w:cstheme="majorBidi"/>
          <w:sz w:val="24"/>
          <w:szCs w:val="24"/>
        </w:rPr>
        <w:t xml:space="preserve"> express their national aspirations. </w:t>
      </w:r>
      <w:ins w:id="3357" w:author="Susan" w:date="2023-07-24T09:52:00Z">
        <w:r w:rsidR="004B3110">
          <w:rPr>
            <w:rFonts w:asciiTheme="majorBidi" w:hAnsiTheme="majorBidi" w:cstheme="majorBidi"/>
            <w:sz w:val="24"/>
            <w:szCs w:val="24"/>
          </w:rPr>
          <w:t>Dayan cautioned that establishing</w:t>
        </w:r>
      </w:ins>
      <w:del w:id="3358" w:author="Susan" w:date="2023-07-24T09:52:00Z">
        <w:r w:rsidRPr="00C35C13" w:rsidDel="004B3110">
          <w:rPr>
            <w:rFonts w:asciiTheme="majorBidi" w:hAnsiTheme="majorBidi" w:cstheme="majorBidi"/>
            <w:sz w:val="24"/>
            <w:szCs w:val="24"/>
          </w:rPr>
          <w:delText>The establishment of</w:delText>
        </w:r>
      </w:del>
      <w:r w:rsidRPr="00C35C13">
        <w:rPr>
          <w:rFonts w:asciiTheme="majorBidi" w:hAnsiTheme="majorBidi" w:cstheme="majorBidi"/>
          <w:sz w:val="24"/>
          <w:szCs w:val="24"/>
        </w:rPr>
        <w:t xml:space="preserve"> a Palestinian state before settling the issue of the refugees where they lived would be </w:t>
      </w:r>
      <w:del w:id="3359" w:author="Susan" w:date="2023-07-24T09:53:00Z">
        <w:r w:rsidRPr="00C35C13" w:rsidDel="004B3110">
          <w:rPr>
            <w:rFonts w:asciiTheme="majorBidi" w:hAnsiTheme="majorBidi" w:cstheme="majorBidi"/>
            <w:sz w:val="24"/>
            <w:szCs w:val="24"/>
          </w:rPr>
          <w:delText xml:space="preserve">a </w:delText>
        </w:r>
      </w:del>
      <w:del w:id="3360" w:author="Susan" w:date="2023-07-24T09:59:00Z">
        <w:r w:rsidRPr="00C35C13" w:rsidDel="00265420">
          <w:rPr>
            <w:rFonts w:asciiTheme="majorBidi" w:hAnsiTheme="majorBidi" w:cstheme="majorBidi"/>
            <w:sz w:val="24"/>
            <w:szCs w:val="24"/>
          </w:rPr>
          <w:delText>disaster</w:delText>
        </w:r>
      </w:del>
      <w:ins w:id="3361" w:author="Susan" w:date="2023-07-24T09:59:00Z">
        <w:r w:rsidR="00265420" w:rsidRPr="00C35C13">
          <w:rPr>
            <w:rFonts w:asciiTheme="majorBidi" w:hAnsiTheme="majorBidi" w:cstheme="majorBidi"/>
            <w:sz w:val="24"/>
            <w:szCs w:val="24"/>
          </w:rPr>
          <w:t>disastro</w:t>
        </w:r>
        <w:r w:rsidR="00265420">
          <w:rPr>
            <w:rFonts w:asciiTheme="majorBidi" w:hAnsiTheme="majorBidi" w:cstheme="majorBidi"/>
            <w:sz w:val="24"/>
            <w:szCs w:val="24"/>
          </w:rPr>
          <w:t>us</w:t>
        </w:r>
      </w:ins>
      <w:r w:rsidRPr="00C35C13">
        <w:rPr>
          <w:rFonts w:asciiTheme="majorBidi" w:hAnsiTheme="majorBidi" w:cstheme="majorBidi"/>
          <w:sz w:val="24"/>
          <w:szCs w:val="24"/>
        </w:rPr>
        <w:t xml:space="preserve"> for Israel.</w:t>
      </w:r>
      <w:r w:rsidRPr="00C35C13">
        <w:rPr>
          <w:rStyle w:val="FootnoteReference"/>
          <w:rFonts w:asciiTheme="majorBidi" w:hAnsiTheme="majorBidi" w:cstheme="majorBidi"/>
          <w:sz w:val="24"/>
          <w:szCs w:val="24"/>
        </w:rPr>
        <w:footnoteReference w:id="174"/>
      </w:r>
    </w:p>
    <w:p w14:paraId="6D12F278" w14:textId="5FA6D727" w:rsidR="00CA5190" w:rsidRPr="00C35C13" w:rsidDel="00265420" w:rsidRDefault="00CA5190" w:rsidP="004E6882">
      <w:pPr>
        <w:spacing w:line="360" w:lineRule="auto"/>
        <w:jc w:val="both"/>
        <w:rPr>
          <w:del w:id="3362" w:author="Susan" w:date="2023-07-24T09:59:00Z"/>
          <w:rFonts w:asciiTheme="majorBidi" w:hAnsiTheme="majorBidi" w:cstheme="majorBidi"/>
          <w:sz w:val="24"/>
          <w:szCs w:val="24"/>
        </w:rPr>
      </w:pPr>
    </w:p>
    <w:p w14:paraId="50CF06AA" w14:textId="6976FEBA" w:rsidR="00681A4E" w:rsidRDefault="00681A4E" w:rsidP="00C97752">
      <w:pPr>
        <w:spacing w:line="360" w:lineRule="auto"/>
        <w:jc w:val="both"/>
        <w:rPr>
          <w:ins w:id="3363" w:author="Susan" w:date="2023-07-24T10:00:00Z"/>
          <w:rFonts w:asciiTheme="majorBidi" w:hAnsiTheme="majorBidi" w:cstheme="majorBidi"/>
          <w:sz w:val="24"/>
          <w:szCs w:val="24"/>
        </w:rPr>
      </w:pPr>
      <w:r w:rsidRPr="00C35C13">
        <w:rPr>
          <w:rFonts w:asciiTheme="majorBidi" w:hAnsiTheme="majorBidi" w:cstheme="majorBidi"/>
          <w:sz w:val="24"/>
          <w:szCs w:val="24"/>
        </w:rPr>
        <w:t xml:space="preserve">Although </w:t>
      </w:r>
      <w:ins w:id="3364" w:author="Susan" w:date="2023-07-24T09:54:00Z">
        <w:r w:rsidR="00265420">
          <w:rPr>
            <w:rFonts w:asciiTheme="majorBidi" w:hAnsiTheme="majorBidi" w:cstheme="majorBidi"/>
            <w:sz w:val="24"/>
            <w:szCs w:val="24"/>
          </w:rPr>
          <w:t>initially declining to run for the Knesset</w:t>
        </w:r>
      </w:ins>
      <w:del w:id="3365" w:author="Susan" w:date="2023-07-24T09:54:00Z">
        <w:r w:rsidRPr="00C35C13" w:rsidDel="00265420">
          <w:rPr>
            <w:rFonts w:asciiTheme="majorBidi" w:hAnsiTheme="majorBidi" w:cstheme="majorBidi"/>
            <w:sz w:val="24"/>
            <w:szCs w:val="24"/>
          </w:rPr>
          <w:delText>Dayan said he would not run for parliament</w:delText>
        </w:r>
      </w:del>
      <w:r w:rsidRPr="00C35C13">
        <w:rPr>
          <w:rFonts w:asciiTheme="majorBidi" w:hAnsiTheme="majorBidi" w:cstheme="majorBidi"/>
          <w:sz w:val="24"/>
          <w:szCs w:val="24"/>
        </w:rPr>
        <w:t xml:space="preserve"> after Begin announced early election</w:t>
      </w:r>
      <w:r w:rsidR="009875AC" w:rsidRPr="00C35C13">
        <w:rPr>
          <w:rFonts w:asciiTheme="majorBidi" w:hAnsiTheme="majorBidi" w:cstheme="majorBidi"/>
          <w:sz w:val="24"/>
          <w:szCs w:val="24"/>
        </w:rPr>
        <w:t>s</w:t>
      </w:r>
      <w:r w:rsidRPr="00C35C13">
        <w:rPr>
          <w:rFonts w:asciiTheme="majorBidi" w:hAnsiTheme="majorBidi" w:cstheme="majorBidi"/>
          <w:sz w:val="24"/>
          <w:szCs w:val="24"/>
        </w:rPr>
        <w:t xml:space="preserve"> on June 30, 1981, </w:t>
      </w:r>
      <w:ins w:id="3366" w:author="Susan" w:date="2023-07-24T09:54:00Z">
        <w:r w:rsidR="00265420">
          <w:rPr>
            <w:rFonts w:asciiTheme="majorBidi" w:hAnsiTheme="majorBidi" w:cstheme="majorBidi"/>
            <w:sz w:val="24"/>
            <w:szCs w:val="24"/>
          </w:rPr>
          <w:t>Dayan</w:t>
        </w:r>
      </w:ins>
      <w:del w:id="3367" w:author="Susan" w:date="2023-07-24T09:54:00Z">
        <w:r w:rsidRPr="00C35C13" w:rsidDel="00265420">
          <w:rPr>
            <w:rFonts w:asciiTheme="majorBidi" w:hAnsiTheme="majorBidi" w:cstheme="majorBidi"/>
            <w:sz w:val="24"/>
            <w:szCs w:val="24"/>
          </w:rPr>
          <w:delText>he</w:delText>
        </w:r>
      </w:del>
      <w:r w:rsidRPr="00C35C13">
        <w:rPr>
          <w:rFonts w:asciiTheme="majorBidi" w:hAnsiTheme="majorBidi" w:cstheme="majorBidi"/>
          <w:sz w:val="24"/>
          <w:szCs w:val="24"/>
        </w:rPr>
        <w:t xml:space="preserve"> </w:t>
      </w:r>
      <w:ins w:id="3368" w:author="Susan" w:date="2023-07-24T09:55:00Z">
        <w:r w:rsidR="00265420" w:rsidRPr="00C35C13">
          <w:rPr>
            <w:rFonts w:asciiTheme="majorBidi" w:hAnsiTheme="majorBidi" w:cstheme="majorBidi"/>
            <w:sz w:val="24"/>
            <w:szCs w:val="24"/>
          </w:rPr>
          <w:t>form</w:t>
        </w:r>
        <w:r w:rsidR="00265420">
          <w:rPr>
            <w:rFonts w:asciiTheme="majorBidi" w:hAnsiTheme="majorBidi" w:cstheme="majorBidi"/>
            <w:sz w:val="24"/>
            <w:szCs w:val="24"/>
          </w:rPr>
          <w:t>ed</w:t>
        </w:r>
        <w:r w:rsidR="00265420" w:rsidRPr="00C35C13">
          <w:rPr>
            <w:rFonts w:asciiTheme="majorBidi" w:hAnsiTheme="majorBidi" w:cstheme="majorBidi"/>
            <w:sz w:val="24"/>
            <w:szCs w:val="24"/>
          </w:rPr>
          <w:t xml:space="preserve"> a </w:t>
        </w:r>
        <w:r w:rsidR="00265420">
          <w:rPr>
            <w:rFonts w:asciiTheme="majorBidi" w:hAnsiTheme="majorBidi" w:cstheme="majorBidi"/>
            <w:sz w:val="24"/>
            <w:szCs w:val="24"/>
          </w:rPr>
          <w:t xml:space="preserve">new </w:t>
        </w:r>
        <w:r w:rsidR="00265420" w:rsidRPr="00C35C13">
          <w:rPr>
            <w:rFonts w:asciiTheme="majorBidi" w:hAnsiTheme="majorBidi" w:cstheme="majorBidi"/>
            <w:sz w:val="24"/>
            <w:szCs w:val="24"/>
          </w:rPr>
          <w:t>political party</w:t>
        </w:r>
      </w:ins>
      <w:ins w:id="3369" w:author="Susan" w:date="2023-07-24T09:58:00Z">
        <w:r w:rsidR="00265420">
          <w:rPr>
            <w:rFonts w:asciiTheme="majorBidi" w:hAnsiTheme="majorBidi" w:cstheme="majorBidi"/>
            <w:sz w:val="24"/>
            <w:szCs w:val="24"/>
          </w:rPr>
          <w:t xml:space="preserve"> – Telem </w:t>
        </w:r>
        <w:r w:rsidR="00265420">
          <w:rPr>
            <w:rFonts w:asciiTheme="majorBidi" w:hAnsiTheme="majorBidi" w:cstheme="majorBidi"/>
            <w:sz w:val="24"/>
            <w:szCs w:val="24"/>
          </w:rPr>
          <w:t xml:space="preserve">– </w:t>
        </w:r>
      </w:ins>
      <w:ins w:id="3370" w:author="Susan" w:date="2023-07-24T09:55:00Z">
        <w:r w:rsidR="00265420">
          <w:rPr>
            <w:rFonts w:asciiTheme="majorBidi" w:hAnsiTheme="majorBidi" w:cstheme="majorBidi"/>
            <w:sz w:val="24"/>
            <w:szCs w:val="24"/>
          </w:rPr>
          <w:t xml:space="preserve">due to pressure </w:t>
        </w:r>
      </w:ins>
      <w:ins w:id="3371" w:author="Susan" w:date="2023-07-24T22:49:00Z">
        <w:r w:rsidR="009C5CAF">
          <w:rPr>
            <w:rFonts w:asciiTheme="majorBidi" w:hAnsiTheme="majorBidi" w:cstheme="majorBidi"/>
            <w:sz w:val="24"/>
            <w:szCs w:val="24"/>
          </w:rPr>
          <w:t xml:space="preserve">from </w:t>
        </w:r>
      </w:ins>
      <w:del w:id="3372" w:author="Susan" w:date="2023-07-24T09:55:00Z">
        <w:r w:rsidRPr="00C35C13" w:rsidDel="00265420">
          <w:rPr>
            <w:rFonts w:asciiTheme="majorBidi" w:hAnsiTheme="majorBidi" w:cstheme="majorBidi"/>
            <w:sz w:val="24"/>
            <w:szCs w:val="24"/>
          </w:rPr>
          <w:delText>caved to pressure from</w:delText>
        </w:r>
      </w:del>
      <w:del w:id="3373" w:author="Susan" w:date="2023-07-24T13:02:00Z">
        <w:r w:rsidRPr="00C35C13" w:rsidDel="0046401D">
          <w:rPr>
            <w:rFonts w:asciiTheme="majorBidi" w:hAnsiTheme="majorBidi" w:cstheme="majorBidi"/>
            <w:sz w:val="24"/>
            <w:szCs w:val="24"/>
          </w:rPr>
          <w:delText xml:space="preserve"> </w:delText>
        </w:r>
      </w:del>
      <w:r w:rsidRPr="00C35C13">
        <w:rPr>
          <w:rFonts w:asciiTheme="majorBidi" w:hAnsiTheme="majorBidi" w:cstheme="majorBidi"/>
          <w:sz w:val="24"/>
          <w:szCs w:val="24"/>
        </w:rPr>
        <w:t>the Habama forum</w:t>
      </w:r>
      <w:del w:id="3374" w:author="Susan" w:date="2023-07-24T09:56:00Z">
        <w:r w:rsidRPr="00C35C13" w:rsidDel="00265420">
          <w:rPr>
            <w:rFonts w:asciiTheme="majorBidi" w:hAnsiTheme="majorBidi" w:cstheme="majorBidi"/>
            <w:sz w:val="24"/>
            <w:szCs w:val="24"/>
          </w:rPr>
          <w:delText xml:space="preserve"> to</w:delText>
        </w:r>
      </w:del>
      <w:del w:id="3375" w:author="Susan" w:date="2023-07-24T09:55:00Z">
        <w:r w:rsidRPr="00C35C13" w:rsidDel="00265420">
          <w:rPr>
            <w:rFonts w:asciiTheme="majorBidi" w:hAnsiTheme="majorBidi" w:cstheme="majorBidi"/>
            <w:sz w:val="24"/>
            <w:szCs w:val="24"/>
          </w:rPr>
          <w:delText xml:space="preserve"> form a political party</w:delText>
        </w:r>
      </w:del>
      <w:del w:id="3376" w:author="Susan" w:date="2023-07-24T09:56:00Z">
        <w:r w:rsidRPr="00C35C13" w:rsidDel="00265420">
          <w:rPr>
            <w:rFonts w:asciiTheme="majorBidi" w:hAnsiTheme="majorBidi" w:cstheme="majorBidi"/>
            <w:sz w:val="24"/>
            <w:szCs w:val="24"/>
          </w:rPr>
          <w:delText>. Habama meetings were now closed to the public at large, becoming instead a setting for formulating the platform of T</w:delText>
        </w:r>
        <w:r w:rsidR="009875AC" w:rsidRPr="00C35C13" w:rsidDel="00265420">
          <w:rPr>
            <w:rFonts w:asciiTheme="majorBidi" w:hAnsiTheme="majorBidi" w:cstheme="majorBidi"/>
            <w:sz w:val="24"/>
            <w:szCs w:val="24"/>
          </w:rPr>
          <w:delText>elem</w:delText>
        </w:r>
        <w:r w:rsidRPr="00C35C13" w:rsidDel="00265420">
          <w:rPr>
            <w:rFonts w:asciiTheme="majorBidi" w:hAnsiTheme="majorBidi" w:cstheme="majorBidi"/>
            <w:sz w:val="24"/>
            <w:szCs w:val="24"/>
          </w:rPr>
          <w:delText xml:space="preserve"> (the Hebrew acronym for the Statist Renewal Movement</w:delText>
        </w:r>
        <w:r w:rsidR="004D308B" w:rsidRPr="00C35C13" w:rsidDel="00265420">
          <w:rPr>
            <w:rFonts w:asciiTheme="majorBidi" w:hAnsiTheme="majorBidi" w:cstheme="majorBidi"/>
            <w:sz w:val="24"/>
            <w:szCs w:val="24"/>
          </w:rPr>
          <w:delText>,</w:delText>
        </w:r>
        <w:r w:rsidR="003E0F3B" w:rsidRPr="00C35C13" w:rsidDel="00265420">
          <w:rPr>
            <w:rFonts w:asciiTheme="majorBidi" w:hAnsiTheme="majorBidi" w:cstheme="majorBidi"/>
            <w:sz w:val="24"/>
            <w:szCs w:val="24"/>
          </w:rPr>
          <w:delText xml:space="preserve"> part of Ben Gurion</w:delText>
        </w:r>
        <w:r w:rsidR="004D308B" w:rsidRPr="00C35C13" w:rsidDel="00265420">
          <w:rPr>
            <w:rFonts w:asciiTheme="majorBidi" w:hAnsiTheme="majorBidi" w:cstheme="majorBidi"/>
            <w:sz w:val="24"/>
            <w:szCs w:val="24"/>
          </w:rPr>
          <w:delText>’</w:delText>
        </w:r>
        <w:r w:rsidR="003E0F3B" w:rsidRPr="00C35C13" w:rsidDel="00265420">
          <w:rPr>
            <w:rFonts w:asciiTheme="majorBidi" w:hAnsiTheme="majorBidi" w:cstheme="majorBidi"/>
            <w:sz w:val="24"/>
            <w:szCs w:val="24"/>
          </w:rPr>
          <w:delText>s legacy</w:delText>
        </w:r>
        <w:r w:rsidRPr="00C35C13" w:rsidDel="00265420">
          <w:rPr>
            <w:rFonts w:asciiTheme="majorBidi" w:hAnsiTheme="majorBidi" w:cstheme="majorBidi"/>
            <w:sz w:val="24"/>
            <w:szCs w:val="24"/>
          </w:rPr>
          <w:delText>) and choosing its leaders</w:delText>
        </w:r>
      </w:del>
      <w:r w:rsidRPr="00C35C13">
        <w:rPr>
          <w:rFonts w:asciiTheme="majorBidi" w:hAnsiTheme="majorBidi" w:cstheme="majorBidi"/>
          <w:sz w:val="24"/>
          <w:szCs w:val="24"/>
        </w:rPr>
        <w:t xml:space="preserve">. </w:t>
      </w:r>
      <w:ins w:id="3377" w:author="Susan" w:date="2023-07-24T09:56:00Z">
        <w:r w:rsidR="00265420">
          <w:rPr>
            <w:rFonts w:asciiTheme="majorBidi" w:hAnsiTheme="majorBidi" w:cstheme="majorBidi"/>
            <w:sz w:val="24"/>
            <w:szCs w:val="24"/>
          </w:rPr>
          <w:t>Encouraged by f</w:t>
        </w:r>
      </w:ins>
      <w:del w:id="3378" w:author="Susan" w:date="2023-07-24T09:56:00Z">
        <w:r w:rsidRPr="00C35C13" w:rsidDel="00265420">
          <w:rPr>
            <w:rFonts w:asciiTheme="majorBidi" w:hAnsiTheme="majorBidi" w:cstheme="majorBidi"/>
            <w:sz w:val="24"/>
            <w:szCs w:val="24"/>
          </w:rPr>
          <w:delText>F</w:delText>
        </w:r>
      </w:del>
      <w:r w:rsidRPr="00C35C13">
        <w:rPr>
          <w:rFonts w:asciiTheme="majorBidi" w:hAnsiTheme="majorBidi" w:cstheme="majorBidi"/>
          <w:sz w:val="24"/>
          <w:szCs w:val="24"/>
        </w:rPr>
        <w:t>avorable opinion polls</w:t>
      </w:r>
      <w:ins w:id="3379" w:author="Susan" w:date="2023-07-24T09:56:00Z">
        <w:r w:rsidR="00265420">
          <w:rPr>
            <w:rFonts w:asciiTheme="majorBidi" w:hAnsiTheme="majorBidi" w:cstheme="majorBidi"/>
            <w:sz w:val="24"/>
            <w:szCs w:val="24"/>
          </w:rPr>
          <w:t>,</w:t>
        </w:r>
      </w:ins>
      <w:r w:rsidRPr="00C35C13">
        <w:rPr>
          <w:rFonts w:asciiTheme="majorBidi" w:hAnsiTheme="majorBidi" w:cstheme="majorBidi"/>
          <w:sz w:val="24"/>
          <w:szCs w:val="24"/>
        </w:rPr>
        <w:t xml:space="preserve"> </w:t>
      </w:r>
      <w:del w:id="3380" w:author="Susan" w:date="2023-07-24T09:56:00Z">
        <w:r w:rsidRPr="00C35C13" w:rsidDel="00265420">
          <w:rPr>
            <w:rFonts w:asciiTheme="majorBidi" w:hAnsiTheme="majorBidi" w:cstheme="majorBidi"/>
            <w:sz w:val="24"/>
            <w:szCs w:val="24"/>
          </w:rPr>
          <w:delText xml:space="preserve">convinced </w:delText>
        </w:r>
      </w:del>
      <w:r w:rsidRPr="00C35C13">
        <w:rPr>
          <w:rFonts w:asciiTheme="majorBidi" w:hAnsiTheme="majorBidi" w:cstheme="majorBidi"/>
          <w:sz w:val="24"/>
          <w:szCs w:val="24"/>
        </w:rPr>
        <w:t xml:space="preserve">Dayan </w:t>
      </w:r>
      <w:ins w:id="3381" w:author="Susan" w:date="2023-07-24T09:56:00Z">
        <w:r w:rsidR="00265420">
          <w:rPr>
            <w:rFonts w:asciiTheme="majorBidi" w:hAnsiTheme="majorBidi" w:cstheme="majorBidi"/>
            <w:sz w:val="24"/>
            <w:szCs w:val="24"/>
          </w:rPr>
          <w:t>believed he could return</w:t>
        </w:r>
      </w:ins>
      <w:del w:id="3382" w:author="Susan" w:date="2023-07-24T09:56:00Z">
        <w:r w:rsidRPr="00C35C13" w:rsidDel="00265420">
          <w:rPr>
            <w:rFonts w:asciiTheme="majorBidi" w:hAnsiTheme="majorBidi" w:cstheme="majorBidi"/>
            <w:sz w:val="24"/>
            <w:szCs w:val="24"/>
          </w:rPr>
          <w:delText>that running would return him</w:delText>
        </w:r>
      </w:del>
      <w:r w:rsidRPr="00C35C13">
        <w:rPr>
          <w:rFonts w:asciiTheme="majorBidi" w:hAnsiTheme="majorBidi" w:cstheme="majorBidi"/>
          <w:sz w:val="24"/>
          <w:szCs w:val="24"/>
        </w:rPr>
        <w:t xml:space="preserve"> to the Knesset as the head of a mid-sized party, </w:t>
      </w:r>
      <w:r w:rsidR="00C97752" w:rsidRPr="00C35C13">
        <w:rPr>
          <w:rFonts w:asciiTheme="majorBidi" w:hAnsiTheme="majorBidi" w:cstheme="majorBidi"/>
          <w:sz w:val="24"/>
          <w:szCs w:val="24"/>
        </w:rPr>
        <w:t xml:space="preserve">with chances for serving as </w:t>
      </w:r>
      <w:ins w:id="3383" w:author="Susan" w:date="2023-07-24T09:57:00Z">
        <w:r w:rsidR="00265420">
          <w:rPr>
            <w:rFonts w:asciiTheme="majorBidi" w:hAnsiTheme="majorBidi" w:cstheme="majorBidi"/>
            <w:sz w:val="24"/>
            <w:szCs w:val="24"/>
          </w:rPr>
          <w:t xml:space="preserve">a powerful </w:t>
        </w:r>
      </w:ins>
      <w:r w:rsidRPr="00C35C13">
        <w:rPr>
          <w:rFonts w:asciiTheme="majorBidi" w:hAnsiTheme="majorBidi" w:cstheme="majorBidi"/>
          <w:sz w:val="24"/>
          <w:szCs w:val="24"/>
        </w:rPr>
        <w:t>swing factor</w:t>
      </w:r>
      <w:del w:id="3384" w:author="Susan" w:date="2023-07-24T09:57:00Z">
        <w:r w:rsidRPr="00C35C13" w:rsidDel="00265420">
          <w:rPr>
            <w:rFonts w:asciiTheme="majorBidi" w:hAnsiTheme="majorBidi" w:cstheme="majorBidi"/>
            <w:sz w:val="24"/>
            <w:szCs w:val="24"/>
          </w:rPr>
          <w:delText>, as had happened a few times before in Israeli politics with centrist parties led by popular figures</w:delText>
        </w:r>
      </w:del>
      <w:r w:rsidRPr="00C35C13">
        <w:rPr>
          <w:rFonts w:asciiTheme="majorBidi" w:hAnsiTheme="majorBidi" w:cstheme="majorBidi"/>
          <w:sz w:val="24"/>
          <w:szCs w:val="24"/>
        </w:rPr>
        <w:t>. The first polls showed the party getting 21 or even 23 seats of the Knesset’s 120.</w:t>
      </w:r>
      <w:r w:rsidRPr="00C35C13">
        <w:rPr>
          <w:rStyle w:val="FootnoteReference"/>
          <w:rFonts w:asciiTheme="majorBidi" w:hAnsiTheme="majorBidi" w:cstheme="majorBidi"/>
          <w:sz w:val="24"/>
          <w:szCs w:val="24"/>
        </w:rPr>
        <w:footnoteReference w:id="175"/>
      </w:r>
      <w:r w:rsidRPr="00C35C13">
        <w:rPr>
          <w:rFonts w:asciiTheme="majorBidi" w:hAnsiTheme="majorBidi" w:cstheme="majorBidi"/>
          <w:sz w:val="24"/>
          <w:szCs w:val="24"/>
        </w:rPr>
        <w:t xml:space="preserve"> </w:t>
      </w:r>
      <w:del w:id="3385" w:author="Susan" w:date="2023-07-24T09:58:00Z">
        <w:r w:rsidRPr="00C35C13" w:rsidDel="00265420">
          <w:rPr>
            <w:rFonts w:asciiTheme="majorBidi" w:hAnsiTheme="majorBidi" w:cstheme="majorBidi"/>
            <w:sz w:val="24"/>
            <w:szCs w:val="24"/>
          </w:rPr>
          <w:delText>The party list was diver</w:delText>
        </w:r>
        <w:r w:rsidR="00C97752" w:rsidRPr="00C35C13" w:rsidDel="00265420">
          <w:rPr>
            <w:rFonts w:asciiTheme="majorBidi" w:hAnsiTheme="majorBidi" w:cstheme="majorBidi"/>
            <w:sz w:val="24"/>
            <w:szCs w:val="24"/>
          </w:rPr>
          <w:delText>se, with</w:delText>
        </w:r>
        <w:r w:rsidRPr="00C35C13" w:rsidDel="00265420">
          <w:rPr>
            <w:rFonts w:asciiTheme="majorBidi" w:hAnsiTheme="majorBidi" w:cstheme="majorBidi"/>
            <w:sz w:val="24"/>
            <w:szCs w:val="24"/>
          </w:rPr>
          <w:delText xml:space="preserve"> significant </w:delText>
        </w:r>
        <w:r w:rsidR="00C97752" w:rsidRPr="00C35C13" w:rsidDel="00265420">
          <w:rPr>
            <w:rFonts w:asciiTheme="majorBidi" w:hAnsiTheme="majorBidi" w:cstheme="majorBidi"/>
            <w:sz w:val="24"/>
            <w:szCs w:val="24"/>
          </w:rPr>
          <w:delText>representation</w:delText>
        </w:r>
        <w:r w:rsidRPr="00C35C13" w:rsidDel="00265420">
          <w:rPr>
            <w:rFonts w:asciiTheme="majorBidi" w:hAnsiTheme="majorBidi" w:cstheme="majorBidi"/>
            <w:sz w:val="24"/>
            <w:szCs w:val="24"/>
          </w:rPr>
          <w:delText xml:space="preserve"> of </w:delText>
        </w:r>
        <w:r w:rsidR="009875AC" w:rsidRPr="00C35C13" w:rsidDel="00265420">
          <w:rPr>
            <w:rFonts w:asciiTheme="majorBidi" w:hAnsiTheme="majorBidi" w:cstheme="majorBidi"/>
            <w:sz w:val="24"/>
            <w:szCs w:val="24"/>
          </w:rPr>
          <w:delText>agricultural</w:delText>
        </w:r>
        <w:r w:rsidRPr="00C35C13" w:rsidDel="00265420">
          <w:rPr>
            <w:rFonts w:asciiTheme="majorBidi" w:hAnsiTheme="majorBidi" w:cstheme="majorBidi"/>
            <w:sz w:val="24"/>
            <w:szCs w:val="24"/>
          </w:rPr>
          <w:delText xml:space="preserve"> communities and the moshav movement. </w:delText>
        </w:r>
      </w:del>
      <w:r w:rsidRPr="00C35C13">
        <w:rPr>
          <w:rFonts w:asciiTheme="majorBidi" w:hAnsiTheme="majorBidi" w:cstheme="majorBidi"/>
          <w:sz w:val="24"/>
          <w:szCs w:val="24"/>
        </w:rPr>
        <w:t xml:space="preserve">Dayan </w:t>
      </w:r>
      <w:del w:id="3386" w:author="Susan" w:date="2023-07-24T09:58:00Z">
        <w:r w:rsidRPr="00C35C13" w:rsidDel="00265420">
          <w:rPr>
            <w:rFonts w:asciiTheme="majorBidi" w:hAnsiTheme="majorBidi" w:cstheme="majorBidi"/>
            <w:sz w:val="24"/>
            <w:szCs w:val="24"/>
          </w:rPr>
          <w:delText xml:space="preserve">himself </w:delText>
        </w:r>
      </w:del>
      <w:r w:rsidRPr="00C35C13">
        <w:rPr>
          <w:rFonts w:asciiTheme="majorBidi" w:hAnsiTheme="majorBidi" w:cstheme="majorBidi"/>
          <w:sz w:val="24"/>
          <w:szCs w:val="24"/>
        </w:rPr>
        <w:t xml:space="preserve">wrote the </w:t>
      </w:r>
      <w:ins w:id="3387" w:author="Susan" w:date="2023-07-24T09:58:00Z">
        <w:r w:rsidR="00265420">
          <w:rPr>
            <w:rFonts w:asciiTheme="majorBidi" w:hAnsiTheme="majorBidi" w:cstheme="majorBidi"/>
            <w:sz w:val="24"/>
            <w:szCs w:val="24"/>
          </w:rPr>
          <w:t xml:space="preserve">party’s </w:t>
        </w:r>
      </w:ins>
      <w:r w:rsidRPr="00C35C13">
        <w:rPr>
          <w:rFonts w:asciiTheme="majorBidi" w:hAnsiTheme="majorBidi" w:cstheme="majorBidi"/>
          <w:sz w:val="24"/>
          <w:szCs w:val="24"/>
        </w:rPr>
        <w:t xml:space="preserve">foreign affairs and security </w:t>
      </w:r>
      <w:del w:id="3388" w:author="Susan" w:date="2023-07-24T09:58:00Z">
        <w:r w:rsidRPr="00C35C13" w:rsidDel="00265420">
          <w:rPr>
            <w:rFonts w:asciiTheme="majorBidi" w:hAnsiTheme="majorBidi" w:cstheme="majorBidi"/>
            <w:sz w:val="24"/>
            <w:szCs w:val="24"/>
          </w:rPr>
          <w:delText xml:space="preserve">part of the </w:delText>
        </w:r>
      </w:del>
      <w:r w:rsidRPr="00C35C13">
        <w:rPr>
          <w:rFonts w:asciiTheme="majorBidi" w:hAnsiTheme="majorBidi" w:cstheme="majorBidi"/>
          <w:sz w:val="24"/>
          <w:szCs w:val="24"/>
        </w:rPr>
        <w:t>platform</w:t>
      </w:r>
      <w:ins w:id="3389" w:author="Susan" w:date="2023-07-24T09:58:00Z">
        <w:r w:rsidR="00265420">
          <w:rPr>
            <w:rFonts w:asciiTheme="majorBidi" w:hAnsiTheme="majorBidi" w:cstheme="majorBidi"/>
            <w:sz w:val="24"/>
            <w:szCs w:val="24"/>
          </w:rPr>
          <w:t xml:space="preserve">, </w:t>
        </w:r>
      </w:ins>
      <w:del w:id="3390" w:author="Susan" w:date="2023-07-24T13:02:00Z">
        <w:r w:rsidRPr="00C35C13" w:rsidDel="000779CB">
          <w:rPr>
            <w:rFonts w:asciiTheme="majorBidi" w:hAnsiTheme="majorBidi" w:cstheme="majorBidi"/>
            <w:sz w:val="24"/>
            <w:szCs w:val="24"/>
          </w:rPr>
          <w:delText xml:space="preserve"> </w:delText>
        </w:r>
      </w:del>
      <w:ins w:id="3391" w:author="Susan" w:date="2023-07-24T09:59:00Z">
        <w:r w:rsidR="00265420">
          <w:rPr>
            <w:rFonts w:asciiTheme="majorBidi" w:hAnsiTheme="majorBidi" w:cstheme="majorBidi"/>
            <w:sz w:val="24"/>
            <w:szCs w:val="24"/>
          </w:rPr>
          <w:t>which supported the idea of</w:t>
        </w:r>
      </w:ins>
      <w:del w:id="3392" w:author="Susan" w:date="2023-07-24T09:59:00Z">
        <w:r w:rsidRPr="00C35C13" w:rsidDel="00265420">
          <w:rPr>
            <w:rFonts w:asciiTheme="majorBidi" w:hAnsiTheme="majorBidi" w:cstheme="majorBidi"/>
            <w:sz w:val="24"/>
            <w:szCs w:val="24"/>
          </w:rPr>
          <w:delText>where he presented his idea for</w:delText>
        </w:r>
      </w:del>
      <w:r w:rsidRPr="00C35C13">
        <w:rPr>
          <w:rFonts w:asciiTheme="majorBidi" w:hAnsiTheme="majorBidi" w:cstheme="majorBidi"/>
          <w:sz w:val="24"/>
          <w:szCs w:val="24"/>
        </w:rPr>
        <w:t xml:space="preserve"> Palestinian autonomy.</w:t>
      </w:r>
    </w:p>
    <w:p w14:paraId="4CDA6648" w14:textId="1517052F" w:rsidR="00265420" w:rsidRPr="00C35C13" w:rsidDel="009C5CAF" w:rsidRDefault="00265420" w:rsidP="00C97752">
      <w:pPr>
        <w:spacing w:line="360" w:lineRule="auto"/>
        <w:jc w:val="both"/>
        <w:rPr>
          <w:del w:id="3393" w:author="Susan" w:date="2023-07-24T22:50:00Z"/>
          <w:rFonts w:asciiTheme="majorBidi" w:hAnsiTheme="majorBidi" w:cstheme="majorBidi"/>
          <w:sz w:val="24"/>
          <w:szCs w:val="24"/>
        </w:rPr>
      </w:pPr>
    </w:p>
    <w:p w14:paraId="3F7B17AE" w14:textId="25FFF36C" w:rsidR="00681A4E" w:rsidRPr="00C35C13" w:rsidRDefault="00681A4E" w:rsidP="002D4321">
      <w:pPr>
        <w:spacing w:line="360" w:lineRule="auto"/>
        <w:jc w:val="both"/>
        <w:rPr>
          <w:rFonts w:asciiTheme="majorBidi" w:hAnsiTheme="majorBidi" w:cstheme="majorBidi"/>
          <w:sz w:val="24"/>
          <w:szCs w:val="24"/>
        </w:rPr>
      </w:pPr>
      <w:r w:rsidRPr="00C35C13">
        <w:rPr>
          <w:rFonts w:asciiTheme="majorBidi" w:hAnsiTheme="majorBidi" w:cstheme="majorBidi"/>
          <w:sz w:val="24"/>
          <w:szCs w:val="24"/>
        </w:rPr>
        <w:t>T</w:t>
      </w:r>
      <w:r w:rsidR="009875AC" w:rsidRPr="00C35C13">
        <w:rPr>
          <w:rFonts w:asciiTheme="majorBidi" w:hAnsiTheme="majorBidi" w:cstheme="majorBidi"/>
          <w:sz w:val="24"/>
          <w:szCs w:val="24"/>
        </w:rPr>
        <w:t>elem</w:t>
      </w:r>
      <w:r w:rsidRPr="00C35C13">
        <w:rPr>
          <w:rFonts w:asciiTheme="majorBidi" w:hAnsiTheme="majorBidi" w:cstheme="majorBidi"/>
          <w:sz w:val="24"/>
          <w:szCs w:val="24"/>
        </w:rPr>
        <w:t>’s platform focused on relations with the Arabs</w:t>
      </w:r>
      <w:del w:id="3394" w:author="Susan" w:date="2023-07-24T10:01:00Z">
        <w:r w:rsidRPr="00C35C13" w:rsidDel="00735359">
          <w:rPr>
            <w:rFonts w:asciiTheme="majorBidi" w:hAnsiTheme="majorBidi" w:cstheme="majorBidi"/>
            <w:sz w:val="24"/>
            <w:szCs w:val="24"/>
          </w:rPr>
          <w:delText>; everyt</w:delText>
        </w:r>
        <w:r w:rsidR="00C97752" w:rsidRPr="00C35C13" w:rsidDel="00735359">
          <w:rPr>
            <w:rFonts w:asciiTheme="majorBidi" w:hAnsiTheme="majorBidi" w:cstheme="majorBidi"/>
            <w:sz w:val="24"/>
            <w:szCs w:val="24"/>
          </w:rPr>
          <w:delText>hing else was derived from that subject</w:delText>
        </w:r>
      </w:del>
      <w:r w:rsidRPr="00C35C13">
        <w:rPr>
          <w:rFonts w:asciiTheme="majorBidi" w:hAnsiTheme="majorBidi" w:cstheme="majorBidi"/>
          <w:sz w:val="24"/>
          <w:szCs w:val="24"/>
        </w:rPr>
        <w:t xml:space="preserve">. </w:t>
      </w:r>
      <w:ins w:id="3395" w:author="Susan" w:date="2023-07-24T10:01:00Z">
        <w:r w:rsidR="00735359">
          <w:rPr>
            <w:rFonts w:asciiTheme="majorBidi" w:hAnsiTheme="majorBidi" w:cstheme="majorBidi"/>
            <w:sz w:val="24"/>
            <w:szCs w:val="24"/>
          </w:rPr>
          <w:t xml:space="preserve">It proposed </w:t>
        </w:r>
      </w:ins>
      <w:ins w:id="3396" w:author="Susan" w:date="2023-07-24T10:03:00Z">
        <w:r w:rsidR="00735359">
          <w:rPr>
            <w:rFonts w:asciiTheme="majorBidi" w:hAnsiTheme="majorBidi" w:cstheme="majorBidi"/>
            <w:sz w:val="24"/>
            <w:szCs w:val="24"/>
          </w:rPr>
          <w:t xml:space="preserve">a five-year interim period, as </w:t>
        </w:r>
      </w:ins>
      <w:del w:id="3397" w:author="Susan" w:date="2023-07-24T10:01:00Z">
        <w:r w:rsidRPr="00C35C13" w:rsidDel="00735359">
          <w:rPr>
            <w:rFonts w:asciiTheme="majorBidi" w:hAnsiTheme="majorBidi" w:cstheme="majorBidi"/>
            <w:sz w:val="24"/>
            <w:szCs w:val="24"/>
          </w:rPr>
          <w:delText>T</w:delText>
        </w:r>
      </w:del>
      <w:del w:id="3398" w:author="Susan" w:date="2023-07-24T10:03:00Z">
        <w:r w:rsidRPr="00C35C13" w:rsidDel="00735359">
          <w:rPr>
            <w:rFonts w:asciiTheme="majorBidi" w:hAnsiTheme="majorBidi" w:cstheme="majorBidi"/>
            <w:sz w:val="24"/>
            <w:szCs w:val="24"/>
          </w:rPr>
          <w:delText xml:space="preserve">he five years </w:delText>
        </w:r>
      </w:del>
      <w:r w:rsidRPr="00C35C13">
        <w:rPr>
          <w:rFonts w:asciiTheme="majorBidi" w:hAnsiTheme="majorBidi" w:cstheme="majorBidi"/>
          <w:sz w:val="24"/>
          <w:szCs w:val="24"/>
        </w:rPr>
        <w:t>discussed at Camp David</w:t>
      </w:r>
      <w:ins w:id="3399" w:author="Susan" w:date="2023-07-24T10:03:00Z">
        <w:r w:rsidR="00735359">
          <w:rPr>
            <w:rFonts w:asciiTheme="majorBidi" w:hAnsiTheme="majorBidi" w:cstheme="majorBidi"/>
            <w:sz w:val="24"/>
            <w:szCs w:val="24"/>
          </w:rPr>
          <w:t xml:space="preserve">, </w:t>
        </w:r>
      </w:ins>
      <w:ins w:id="3400" w:author="Susan" w:date="2023-07-24T10:04:00Z">
        <w:r w:rsidR="00735359">
          <w:rPr>
            <w:rFonts w:asciiTheme="majorBidi" w:hAnsiTheme="majorBidi" w:cstheme="majorBidi"/>
            <w:sz w:val="24"/>
            <w:szCs w:val="24"/>
          </w:rPr>
          <w:t>with Israel military rule there and Jewish settlement on state</w:t>
        </w:r>
      </w:ins>
      <w:ins w:id="3401" w:author="Susan" w:date="2023-07-24T10:05:00Z">
        <w:r w:rsidR="00735359">
          <w:rPr>
            <w:rFonts w:asciiTheme="majorBidi" w:hAnsiTheme="majorBidi" w:cstheme="majorBidi"/>
            <w:sz w:val="24"/>
            <w:szCs w:val="24"/>
          </w:rPr>
          <w:t xml:space="preserve"> land only, </w:t>
        </w:r>
      </w:ins>
      <w:ins w:id="3402" w:author="Susan" w:date="2023-07-24T10:03:00Z">
        <w:r w:rsidR="00735359">
          <w:rPr>
            <w:rFonts w:asciiTheme="majorBidi" w:hAnsiTheme="majorBidi" w:cstheme="majorBidi"/>
            <w:sz w:val="24"/>
            <w:szCs w:val="24"/>
          </w:rPr>
          <w:t>followed by</w:t>
        </w:r>
      </w:ins>
      <w:del w:id="3403" w:author="Susan" w:date="2023-07-24T10:03:00Z">
        <w:r w:rsidRPr="00C35C13" w:rsidDel="00735359">
          <w:rPr>
            <w:rFonts w:asciiTheme="majorBidi" w:hAnsiTheme="majorBidi" w:cstheme="majorBidi"/>
            <w:sz w:val="24"/>
            <w:szCs w:val="24"/>
          </w:rPr>
          <w:delText xml:space="preserve"> would be an interim period after which</w:delText>
        </w:r>
      </w:del>
      <w:r w:rsidRPr="00C35C13">
        <w:rPr>
          <w:rFonts w:asciiTheme="majorBidi" w:hAnsiTheme="majorBidi" w:cstheme="majorBidi"/>
          <w:sz w:val="24"/>
          <w:szCs w:val="24"/>
        </w:rPr>
        <w:t xml:space="preserve"> talks </w:t>
      </w:r>
      <w:ins w:id="3404" w:author="Susan" w:date="2023-07-24T10:03:00Z">
        <w:r w:rsidR="00735359">
          <w:rPr>
            <w:rFonts w:asciiTheme="majorBidi" w:hAnsiTheme="majorBidi" w:cstheme="majorBidi"/>
            <w:sz w:val="24"/>
            <w:szCs w:val="24"/>
          </w:rPr>
          <w:t>with</w:t>
        </w:r>
      </w:ins>
      <w:del w:id="3405" w:author="Susan" w:date="2023-07-24T10:03:00Z">
        <w:r w:rsidRPr="00C35C13" w:rsidDel="00735359">
          <w:rPr>
            <w:rFonts w:asciiTheme="majorBidi" w:hAnsiTheme="majorBidi" w:cstheme="majorBidi"/>
            <w:sz w:val="24"/>
            <w:szCs w:val="24"/>
          </w:rPr>
          <w:delText>would be held with</w:delText>
        </w:r>
      </w:del>
      <w:r w:rsidRPr="00C35C13">
        <w:rPr>
          <w:rFonts w:asciiTheme="majorBidi" w:hAnsiTheme="majorBidi" w:cstheme="majorBidi"/>
          <w:sz w:val="24"/>
          <w:szCs w:val="24"/>
        </w:rPr>
        <w:t xml:space="preserve"> Jordan</w:t>
      </w:r>
      <w:ins w:id="3406" w:author="Susan" w:date="2023-07-24T10:04:00Z">
        <w:r w:rsidR="00735359">
          <w:rPr>
            <w:rFonts w:asciiTheme="majorBidi" w:hAnsiTheme="majorBidi" w:cstheme="majorBidi"/>
            <w:sz w:val="24"/>
            <w:szCs w:val="24"/>
          </w:rPr>
          <w:t>ian</w:t>
        </w:r>
      </w:ins>
      <w:r w:rsidRPr="00C35C13">
        <w:rPr>
          <w:rFonts w:asciiTheme="majorBidi" w:hAnsiTheme="majorBidi" w:cstheme="majorBidi"/>
          <w:sz w:val="24"/>
          <w:szCs w:val="24"/>
        </w:rPr>
        <w:t xml:space="preserve"> and West Bank representatives. </w:t>
      </w:r>
      <w:del w:id="3407" w:author="Susan" w:date="2023-07-24T10:05:00Z">
        <w:r w:rsidRPr="00C35C13" w:rsidDel="00735359">
          <w:rPr>
            <w:rFonts w:asciiTheme="majorBidi" w:hAnsiTheme="majorBidi" w:cstheme="majorBidi"/>
            <w:sz w:val="24"/>
            <w:szCs w:val="24"/>
          </w:rPr>
          <w:delText xml:space="preserve">The IDF would continue to be the only army in the West Bank, and Jewish settlements would be established with government approval on state land. Water would be equitably and justly allocated to Arab and Jewish inhabitants. </w:delText>
        </w:r>
      </w:del>
      <w:r w:rsidRPr="00C35C13">
        <w:rPr>
          <w:rFonts w:asciiTheme="majorBidi" w:hAnsiTheme="majorBidi" w:cstheme="majorBidi"/>
          <w:sz w:val="24"/>
          <w:szCs w:val="24"/>
        </w:rPr>
        <w:t>If</w:t>
      </w:r>
      <w:del w:id="3408" w:author="Susan" w:date="2023-07-24T22:50:00Z">
        <w:r w:rsidR="002D4321" w:rsidRPr="00C35C13" w:rsidDel="009C5CAF">
          <w:rPr>
            <w:rFonts w:asciiTheme="majorBidi" w:hAnsiTheme="majorBidi" w:cstheme="majorBidi"/>
            <w:sz w:val="24"/>
            <w:szCs w:val="24"/>
          </w:rPr>
          <w:delText>,</w:delText>
        </w:r>
      </w:del>
      <w:r w:rsidRPr="00C35C13">
        <w:rPr>
          <w:rFonts w:asciiTheme="majorBidi" w:hAnsiTheme="majorBidi" w:cstheme="majorBidi"/>
          <w:sz w:val="24"/>
          <w:szCs w:val="24"/>
        </w:rPr>
        <w:t xml:space="preserve"> </w:t>
      </w:r>
      <w:ins w:id="3409" w:author="Susan" w:date="2023-07-24T10:05:00Z">
        <w:r w:rsidR="00673B97">
          <w:rPr>
            <w:rFonts w:asciiTheme="majorBidi" w:hAnsiTheme="majorBidi" w:cstheme="majorBidi"/>
            <w:sz w:val="24"/>
            <w:szCs w:val="24"/>
          </w:rPr>
          <w:t xml:space="preserve">after the five-year period, West Bank Arabs refused to negotiate, </w:t>
        </w:r>
      </w:ins>
      <w:del w:id="3410" w:author="Susan" w:date="2023-07-24T10:05:00Z">
        <w:r w:rsidRPr="00C35C13" w:rsidDel="00673B97">
          <w:rPr>
            <w:rFonts w:asciiTheme="majorBidi" w:hAnsiTheme="majorBidi" w:cstheme="majorBidi"/>
            <w:sz w:val="24"/>
            <w:szCs w:val="24"/>
          </w:rPr>
          <w:delText>at the end of the five years</w:delText>
        </w:r>
        <w:r w:rsidR="002D4321" w:rsidRPr="00C35C13" w:rsidDel="00673B97">
          <w:rPr>
            <w:rFonts w:asciiTheme="majorBidi" w:hAnsiTheme="majorBidi" w:cstheme="majorBidi"/>
            <w:sz w:val="24"/>
            <w:szCs w:val="24"/>
          </w:rPr>
          <w:delText>,</w:delText>
        </w:r>
        <w:r w:rsidRPr="00C35C13" w:rsidDel="00673B97">
          <w:rPr>
            <w:rFonts w:asciiTheme="majorBidi" w:hAnsiTheme="majorBidi" w:cstheme="majorBidi"/>
            <w:sz w:val="24"/>
            <w:szCs w:val="24"/>
          </w:rPr>
          <w:delText xml:space="preserve"> the Arab inhabitants of the West Ba</w:delText>
        </w:r>
      </w:del>
      <w:del w:id="3411" w:author="Susan" w:date="2023-07-24T10:06:00Z">
        <w:r w:rsidRPr="00C35C13" w:rsidDel="00673B97">
          <w:rPr>
            <w:rFonts w:asciiTheme="majorBidi" w:hAnsiTheme="majorBidi" w:cstheme="majorBidi"/>
            <w:sz w:val="24"/>
            <w:szCs w:val="24"/>
          </w:rPr>
          <w:delText>nk refused to participate in talks to realize the Camp David Accord</w:delText>
        </w:r>
        <w:r w:rsidR="002D4321" w:rsidRPr="00C35C13" w:rsidDel="00673B97">
          <w:rPr>
            <w:rFonts w:asciiTheme="majorBidi" w:hAnsiTheme="majorBidi" w:cstheme="majorBidi"/>
            <w:sz w:val="24"/>
            <w:szCs w:val="24"/>
          </w:rPr>
          <w:delText>s</w:delText>
        </w:r>
        <w:r w:rsidRPr="00C35C13" w:rsidDel="00673B97">
          <w:rPr>
            <w:rFonts w:asciiTheme="majorBidi" w:hAnsiTheme="majorBidi" w:cstheme="majorBidi"/>
            <w:sz w:val="24"/>
            <w:szCs w:val="24"/>
          </w:rPr>
          <w:delText>,</w:delText>
        </w:r>
      </w:del>
      <w:del w:id="3412" w:author="Susan" w:date="2023-07-24T13:02:00Z">
        <w:r w:rsidRPr="00C35C13" w:rsidDel="000779CB">
          <w:rPr>
            <w:rFonts w:asciiTheme="majorBidi" w:hAnsiTheme="majorBidi" w:cstheme="majorBidi"/>
            <w:sz w:val="24"/>
            <w:szCs w:val="24"/>
          </w:rPr>
          <w:delText xml:space="preserve"> </w:delText>
        </w:r>
      </w:del>
      <w:r w:rsidRPr="00C35C13">
        <w:rPr>
          <w:rFonts w:asciiTheme="majorBidi" w:hAnsiTheme="majorBidi" w:cstheme="majorBidi"/>
          <w:sz w:val="24"/>
          <w:szCs w:val="24"/>
        </w:rPr>
        <w:t>Israel</w:t>
      </w:r>
      <w:ins w:id="3413" w:author="Susan" w:date="2023-07-24T10:06:00Z">
        <w:r w:rsidR="00673B97">
          <w:rPr>
            <w:rFonts w:asciiTheme="majorBidi" w:hAnsiTheme="majorBidi" w:cstheme="majorBidi"/>
            <w:sz w:val="24"/>
            <w:szCs w:val="24"/>
          </w:rPr>
          <w:t xml:space="preserve"> </w:t>
        </w:r>
      </w:ins>
      <w:del w:id="3414" w:author="Susan" w:date="2023-07-24T10:06:00Z">
        <w:r w:rsidRPr="00C35C13" w:rsidDel="00673B97">
          <w:rPr>
            <w:rFonts w:asciiTheme="majorBidi" w:hAnsiTheme="majorBidi" w:cstheme="majorBidi"/>
            <w:sz w:val="24"/>
            <w:szCs w:val="24"/>
          </w:rPr>
          <w:delText xml:space="preserve">, to the extent it was able, </w:delText>
        </w:r>
      </w:del>
      <w:r w:rsidRPr="00C35C13">
        <w:rPr>
          <w:rFonts w:asciiTheme="majorBidi" w:hAnsiTheme="majorBidi" w:cstheme="majorBidi"/>
          <w:sz w:val="24"/>
          <w:szCs w:val="24"/>
        </w:rPr>
        <w:t>would impose unilateral autonomy</w:t>
      </w:r>
      <w:ins w:id="3415" w:author="Susan" w:date="2023-07-24T10:06:00Z">
        <w:r w:rsidR="00673B97">
          <w:rPr>
            <w:rFonts w:asciiTheme="majorBidi" w:hAnsiTheme="majorBidi" w:cstheme="majorBidi"/>
            <w:sz w:val="24"/>
            <w:szCs w:val="24"/>
          </w:rPr>
          <w:t xml:space="preserve"> to the extent possible</w:t>
        </w:r>
      </w:ins>
      <w:r w:rsidRPr="00C35C13">
        <w:rPr>
          <w:rFonts w:asciiTheme="majorBidi" w:hAnsiTheme="majorBidi" w:cstheme="majorBidi"/>
          <w:sz w:val="24"/>
          <w:szCs w:val="24"/>
        </w:rPr>
        <w:t xml:space="preserve">. The </w:t>
      </w:r>
      <w:r w:rsidR="003E0F3B" w:rsidRPr="00C35C13">
        <w:rPr>
          <w:rFonts w:asciiTheme="majorBidi" w:hAnsiTheme="majorBidi" w:cstheme="majorBidi"/>
          <w:sz w:val="24"/>
          <w:szCs w:val="24"/>
        </w:rPr>
        <w:t xml:space="preserve">Palestinian </w:t>
      </w:r>
      <w:r w:rsidRPr="00C35C13">
        <w:rPr>
          <w:rFonts w:asciiTheme="majorBidi" w:hAnsiTheme="majorBidi" w:cstheme="majorBidi"/>
          <w:sz w:val="24"/>
          <w:szCs w:val="24"/>
        </w:rPr>
        <w:t>refugee problem would be resolved</w:t>
      </w:r>
      <w:ins w:id="3416" w:author="Susan" w:date="2023-07-24T22:50:00Z">
        <w:r w:rsidR="009C5CAF" w:rsidRPr="009C5CAF">
          <w:rPr>
            <w:rFonts w:asciiTheme="majorBidi" w:hAnsiTheme="majorBidi" w:cstheme="majorBidi"/>
            <w:sz w:val="24"/>
            <w:szCs w:val="24"/>
          </w:rPr>
          <w:t xml:space="preserve"> </w:t>
        </w:r>
        <w:r w:rsidR="009C5CAF" w:rsidRPr="00C35C13">
          <w:rPr>
            <w:rFonts w:asciiTheme="majorBidi" w:hAnsiTheme="majorBidi" w:cstheme="majorBidi"/>
            <w:sz w:val="24"/>
            <w:szCs w:val="24"/>
          </w:rPr>
          <w:t>where the refugees were residing(most in the Arab countries surrounding Israel</w:t>
        </w:r>
        <w:r w:rsidR="009C5CAF">
          <w:rPr>
            <w:rFonts w:asciiTheme="majorBidi" w:hAnsiTheme="majorBidi" w:cstheme="majorBidi"/>
            <w:sz w:val="24"/>
            <w:szCs w:val="24"/>
          </w:rPr>
          <w:t>,</w:t>
        </w:r>
      </w:ins>
      <w:ins w:id="3417" w:author="Susan" w:date="2023-07-24T10:06:00Z">
        <w:r w:rsidR="00673B97">
          <w:rPr>
            <w:rFonts w:asciiTheme="majorBidi" w:hAnsiTheme="majorBidi" w:cstheme="majorBidi"/>
            <w:sz w:val="24"/>
            <w:szCs w:val="24"/>
          </w:rPr>
          <w:t xml:space="preserve"> with Israel playing an active role</w:t>
        </w:r>
      </w:ins>
      <w:del w:id="3418" w:author="Susan" w:date="2023-07-24T10:07:00Z">
        <w:r w:rsidRPr="00C35C13" w:rsidDel="00673B97">
          <w:rPr>
            <w:rFonts w:asciiTheme="majorBidi" w:hAnsiTheme="majorBidi" w:cstheme="majorBidi"/>
            <w:sz w:val="24"/>
            <w:szCs w:val="24"/>
          </w:rPr>
          <w:delText xml:space="preserve"> </w:delText>
        </w:r>
      </w:del>
      <w:del w:id="3419" w:author="Susan" w:date="2023-07-24T22:50:00Z">
        <w:r w:rsidRPr="00C35C13" w:rsidDel="009C5CAF">
          <w:rPr>
            <w:rFonts w:asciiTheme="majorBidi" w:hAnsiTheme="majorBidi" w:cstheme="majorBidi"/>
            <w:sz w:val="24"/>
            <w:szCs w:val="24"/>
          </w:rPr>
          <w:delText>where the refugees were</w:delText>
        </w:r>
        <w:r w:rsidR="00CF1D6F" w:rsidRPr="00C35C13" w:rsidDel="009C5CAF">
          <w:rPr>
            <w:rFonts w:asciiTheme="majorBidi" w:hAnsiTheme="majorBidi" w:cstheme="majorBidi"/>
            <w:sz w:val="24"/>
            <w:szCs w:val="24"/>
          </w:rPr>
          <w:delText xml:space="preserve"> residing</w:delText>
        </w:r>
        <w:r w:rsidR="003E0F3B" w:rsidRPr="00C35C13" w:rsidDel="009C5CAF">
          <w:rPr>
            <w:rFonts w:asciiTheme="majorBidi" w:hAnsiTheme="majorBidi" w:cstheme="majorBidi"/>
            <w:sz w:val="24"/>
            <w:szCs w:val="24"/>
          </w:rPr>
          <w:delText xml:space="preserve"> (most in the Arab countries surrounding Israel</w:delText>
        </w:r>
      </w:del>
      <w:del w:id="3420" w:author="Susan" w:date="2023-07-24T10:07:00Z">
        <w:r w:rsidR="003E0F3B" w:rsidRPr="00C35C13" w:rsidDel="00673B97">
          <w:rPr>
            <w:rFonts w:asciiTheme="majorBidi" w:hAnsiTheme="majorBidi" w:cstheme="majorBidi"/>
            <w:sz w:val="24"/>
            <w:szCs w:val="24"/>
          </w:rPr>
          <w:delText>)</w:delText>
        </w:r>
        <w:r w:rsidRPr="00C35C13" w:rsidDel="00673B97">
          <w:rPr>
            <w:rFonts w:asciiTheme="majorBidi" w:hAnsiTheme="majorBidi" w:cstheme="majorBidi"/>
            <w:sz w:val="24"/>
            <w:szCs w:val="24"/>
          </w:rPr>
          <w:delText>, and Israel would play an active role in the resolution</w:delText>
        </w:r>
      </w:del>
      <w:r w:rsidRPr="00C35C13">
        <w:rPr>
          <w:rFonts w:asciiTheme="majorBidi" w:hAnsiTheme="majorBidi" w:cstheme="majorBidi"/>
          <w:sz w:val="24"/>
          <w:szCs w:val="24"/>
        </w:rPr>
        <w:t xml:space="preserve">. Jerusalem would </w:t>
      </w:r>
      <w:ins w:id="3421" w:author="Susan" w:date="2023-07-24T10:07:00Z">
        <w:r w:rsidR="00673B97">
          <w:rPr>
            <w:rFonts w:asciiTheme="majorBidi" w:hAnsiTheme="majorBidi" w:cstheme="majorBidi"/>
            <w:sz w:val="24"/>
            <w:szCs w:val="24"/>
          </w:rPr>
          <w:t>remain Israel’s</w:t>
        </w:r>
      </w:ins>
      <w:del w:id="3422" w:author="Susan" w:date="2023-07-24T10:07:00Z">
        <w:r w:rsidRPr="00C35C13" w:rsidDel="00673B97">
          <w:rPr>
            <w:rFonts w:asciiTheme="majorBidi" w:hAnsiTheme="majorBidi" w:cstheme="majorBidi"/>
            <w:sz w:val="24"/>
            <w:szCs w:val="24"/>
          </w:rPr>
          <w:delText>continue to be the</w:delText>
        </w:r>
      </w:del>
      <w:r w:rsidRPr="00C35C13">
        <w:rPr>
          <w:rFonts w:asciiTheme="majorBidi" w:hAnsiTheme="majorBidi" w:cstheme="majorBidi"/>
          <w:sz w:val="24"/>
          <w:szCs w:val="24"/>
        </w:rPr>
        <w:t xml:space="preserve"> capital</w:t>
      </w:r>
      <w:del w:id="3423" w:author="Susan" w:date="2023-07-24T10:07:00Z">
        <w:r w:rsidRPr="00C35C13" w:rsidDel="00673B97">
          <w:rPr>
            <w:rFonts w:asciiTheme="majorBidi" w:hAnsiTheme="majorBidi" w:cstheme="majorBidi"/>
            <w:sz w:val="24"/>
            <w:szCs w:val="24"/>
          </w:rPr>
          <w:delText xml:space="preserve"> of Israel,</w:delText>
        </w:r>
      </w:del>
      <w:r w:rsidRPr="00C35C13">
        <w:rPr>
          <w:rFonts w:asciiTheme="majorBidi" w:hAnsiTheme="majorBidi" w:cstheme="majorBidi"/>
          <w:sz w:val="24"/>
          <w:szCs w:val="24"/>
        </w:rPr>
        <w:t xml:space="preserve"> </w:t>
      </w:r>
      <w:ins w:id="3424" w:author="Susan" w:date="2023-07-24T10:07:00Z">
        <w:r w:rsidR="00673B97">
          <w:rPr>
            <w:rFonts w:asciiTheme="majorBidi" w:hAnsiTheme="majorBidi" w:cstheme="majorBidi"/>
            <w:sz w:val="24"/>
            <w:szCs w:val="24"/>
          </w:rPr>
          <w:t>with</w:t>
        </w:r>
      </w:ins>
      <w:del w:id="3425" w:author="Susan" w:date="2023-07-24T10:07:00Z">
        <w:r w:rsidRPr="00C35C13" w:rsidDel="00673B97">
          <w:rPr>
            <w:rFonts w:asciiTheme="majorBidi" w:hAnsiTheme="majorBidi" w:cstheme="majorBidi"/>
            <w:sz w:val="24"/>
            <w:szCs w:val="24"/>
          </w:rPr>
          <w:delText>but</w:delText>
        </w:r>
      </w:del>
      <w:r w:rsidRPr="00C35C13">
        <w:rPr>
          <w:rFonts w:asciiTheme="majorBidi" w:hAnsiTheme="majorBidi" w:cstheme="majorBidi"/>
          <w:sz w:val="24"/>
          <w:szCs w:val="24"/>
        </w:rPr>
        <w:t xml:space="preserve"> the holy sites </w:t>
      </w:r>
      <w:del w:id="3426" w:author="Susan" w:date="2023-07-24T10:07:00Z">
        <w:r w:rsidRPr="00C35C13" w:rsidDel="00673B97">
          <w:rPr>
            <w:rFonts w:asciiTheme="majorBidi" w:hAnsiTheme="majorBidi" w:cstheme="majorBidi"/>
            <w:sz w:val="24"/>
            <w:szCs w:val="24"/>
          </w:rPr>
          <w:delText xml:space="preserve">would be </w:delText>
        </w:r>
      </w:del>
      <w:r w:rsidRPr="00C35C13">
        <w:rPr>
          <w:rFonts w:asciiTheme="majorBidi" w:hAnsiTheme="majorBidi" w:cstheme="majorBidi"/>
          <w:sz w:val="24"/>
          <w:szCs w:val="24"/>
        </w:rPr>
        <w:t>administered by the various religions and sects</w:t>
      </w:r>
      <w:del w:id="3427" w:author="Susan" w:date="2023-07-24T10:07:00Z">
        <w:r w:rsidR="002D4321" w:rsidRPr="00C35C13" w:rsidDel="00673B97">
          <w:rPr>
            <w:rFonts w:asciiTheme="majorBidi" w:hAnsiTheme="majorBidi" w:cstheme="majorBidi"/>
            <w:sz w:val="24"/>
            <w:szCs w:val="24"/>
          </w:rPr>
          <w:delText>,</w:delText>
        </w:r>
        <w:r w:rsidRPr="00C35C13" w:rsidDel="00673B97">
          <w:rPr>
            <w:rFonts w:asciiTheme="majorBidi" w:hAnsiTheme="majorBidi" w:cstheme="majorBidi"/>
            <w:sz w:val="24"/>
            <w:szCs w:val="24"/>
          </w:rPr>
          <w:delText xml:space="preserve"> and the municipality could be organized to allow appropriate expression and representation of the various peoples living in the city</w:delText>
        </w:r>
      </w:del>
      <w:r w:rsidRPr="00C35C13">
        <w:rPr>
          <w:rFonts w:asciiTheme="majorBidi" w:hAnsiTheme="majorBidi" w:cstheme="majorBidi"/>
          <w:sz w:val="24"/>
          <w:szCs w:val="24"/>
        </w:rPr>
        <w:t xml:space="preserve">. Israel would </w:t>
      </w:r>
      <w:ins w:id="3428" w:author="Susan" w:date="2023-07-24T22:51:00Z">
        <w:r w:rsidR="00F34563">
          <w:rPr>
            <w:rFonts w:asciiTheme="majorBidi" w:hAnsiTheme="majorBidi" w:cstheme="majorBidi"/>
            <w:sz w:val="24"/>
            <w:szCs w:val="24"/>
          </w:rPr>
          <w:t xml:space="preserve">also </w:t>
        </w:r>
      </w:ins>
      <w:r w:rsidRPr="00C35C13">
        <w:rPr>
          <w:rFonts w:asciiTheme="majorBidi" w:hAnsiTheme="majorBidi" w:cstheme="majorBidi"/>
          <w:sz w:val="24"/>
          <w:szCs w:val="24"/>
        </w:rPr>
        <w:t>strive for suitable arrangements with Christians and Muslims.</w:t>
      </w:r>
      <w:r w:rsidRPr="00C35C13">
        <w:rPr>
          <w:rStyle w:val="FootnoteReference"/>
          <w:rFonts w:asciiTheme="majorBidi" w:hAnsiTheme="majorBidi" w:cstheme="majorBidi"/>
          <w:sz w:val="24"/>
          <w:szCs w:val="24"/>
        </w:rPr>
        <w:footnoteReference w:id="176"/>
      </w:r>
    </w:p>
    <w:p w14:paraId="0D946A17" w14:textId="4C0423FC" w:rsidR="00681A4E" w:rsidRPr="00C35C13" w:rsidRDefault="00673B97" w:rsidP="001D0969">
      <w:pPr>
        <w:spacing w:line="360" w:lineRule="auto"/>
        <w:jc w:val="both"/>
        <w:rPr>
          <w:rFonts w:asciiTheme="majorBidi" w:hAnsiTheme="majorBidi" w:cstheme="majorBidi"/>
          <w:sz w:val="24"/>
          <w:szCs w:val="24"/>
        </w:rPr>
      </w:pPr>
      <w:ins w:id="3429" w:author="Susan" w:date="2023-07-24T10:08:00Z">
        <w:r>
          <w:rPr>
            <w:rFonts w:asciiTheme="majorBidi" w:hAnsiTheme="majorBidi" w:cstheme="majorBidi"/>
            <w:sz w:val="24"/>
            <w:szCs w:val="24"/>
          </w:rPr>
          <w:t>However, Dayan’s campaign faltered</w:t>
        </w:r>
      </w:ins>
      <w:del w:id="3430" w:author="Susan" w:date="2023-07-24T10:08:00Z">
        <w:r w:rsidR="00681A4E" w:rsidRPr="00C35C13" w:rsidDel="00673B97">
          <w:rPr>
            <w:rFonts w:asciiTheme="majorBidi" w:hAnsiTheme="majorBidi" w:cstheme="majorBidi"/>
            <w:sz w:val="24"/>
            <w:szCs w:val="24"/>
          </w:rPr>
          <w:delText>But once Dayan started to woo the voters</w:delText>
        </w:r>
        <w:r w:rsidR="00CF1D6F" w:rsidRPr="00C35C13" w:rsidDel="00673B97">
          <w:rPr>
            <w:rFonts w:asciiTheme="majorBidi" w:hAnsiTheme="majorBidi" w:cstheme="majorBidi"/>
            <w:sz w:val="24"/>
            <w:szCs w:val="24"/>
          </w:rPr>
          <w:delText>,</w:delText>
        </w:r>
        <w:r w:rsidR="00681A4E" w:rsidRPr="00C35C13" w:rsidDel="00673B97">
          <w:rPr>
            <w:rFonts w:asciiTheme="majorBidi" w:hAnsiTheme="majorBidi" w:cstheme="majorBidi"/>
            <w:sz w:val="24"/>
            <w:szCs w:val="24"/>
          </w:rPr>
          <w:delText xml:space="preserve"> omens </w:delText>
        </w:r>
        <w:r w:rsidR="001D0969" w:rsidRPr="00C35C13" w:rsidDel="00673B97">
          <w:rPr>
            <w:rFonts w:asciiTheme="majorBidi" w:hAnsiTheme="majorBidi" w:cstheme="majorBidi"/>
            <w:sz w:val="24"/>
            <w:szCs w:val="24"/>
          </w:rPr>
          <w:delText>were bad</w:delText>
        </w:r>
      </w:del>
      <w:r w:rsidR="00681A4E" w:rsidRPr="00C35C13">
        <w:rPr>
          <w:rFonts w:asciiTheme="majorBidi" w:hAnsiTheme="majorBidi" w:cstheme="majorBidi"/>
          <w:sz w:val="24"/>
          <w:szCs w:val="24"/>
        </w:rPr>
        <w:t xml:space="preserve">. On the </w:t>
      </w:r>
      <w:r w:rsidR="001D0969" w:rsidRPr="00C35C13">
        <w:rPr>
          <w:rFonts w:asciiTheme="majorBidi" w:hAnsiTheme="majorBidi" w:cstheme="majorBidi"/>
          <w:sz w:val="24"/>
          <w:szCs w:val="24"/>
        </w:rPr>
        <w:t>campaign trail</w:t>
      </w:r>
      <w:r w:rsidR="00681A4E" w:rsidRPr="00C35C13">
        <w:rPr>
          <w:rFonts w:asciiTheme="majorBidi" w:hAnsiTheme="majorBidi" w:cstheme="majorBidi"/>
          <w:sz w:val="24"/>
          <w:szCs w:val="24"/>
        </w:rPr>
        <w:t>, he look</w:t>
      </w:r>
      <w:r w:rsidR="00CF1D6F" w:rsidRPr="00C35C13">
        <w:rPr>
          <w:rFonts w:asciiTheme="majorBidi" w:hAnsiTheme="majorBidi" w:cstheme="majorBidi"/>
          <w:sz w:val="24"/>
          <w:szCs w:val="24"/>
        </w:rPr>
        <w:t>ed</w:t>
      </w:r>
      <w:r w:rsidR="00681A4E" w:rsidRPr="00C35C13">
        <w:rPr>
          <w:rFonts w:asciiTheme="majorBidi" w:hAnsiTheme="majorBidi" w:cstheme="majorBidi"/>
          <w:sz w:val="24"/>
          <w:szCs w:val="24"/>
        </w:rPr>
        <w:t xml:space="preserve"> old and tired and his rallies were poorly atten</w:t>
      </w:r>
      <w:r w:rsidR="001D0969" w:rsidRPr="00C35C13">
        <w:rPr>
          <w:rFonts w:asciiTheme="majorBidi" w:hAnsiTheme="majorBidi" w:cstheme="majorBidi"/>
          <w:sz w:val="24"/>
          <w:szCs w:val="24"/>
        </w:rPr>
        <w:t xml:space="preserve">ded. </w:t>
      </w:r>
      <w:ins w:id="3431" w:author="Susan" w:date="2023-07-24T10:08:00Z">
        <w:r>
          <w:rPr>
            <w:rFonts w:asciiTheme="majorBidi" w:hAnsiTheme="majorBidi" w:cstheme="majorBidi"/>
            <w:sz w:val="24"/>
            <w:szCs w:val="24"/>
          </w:rPr>
          <w:t>I</w:t>
        </w:r>
      </w:ins>
      <w:del w:id="3432" w:author="Susan" w:date="2023-07-24T10:08:00Z">
        <w:r w:rsidR="001D0969" w:rsidRPr="00C35C13" w:rsidDel="00673B97">
          <w:rPr>
            <w:rFonts w:asciiTheme="majorBidi" w:hAnsiTheme="majorBidi" w:cstheme="majorBidi"/>
            <w:sz w:val="24"/>
            <w:szCs w:val="24"/>
          </w:rPr>
          <w:delText>The once-promising polls dro</w:delText>
        </w:r>
        <w:r w:rsidR="00681A4E" w:rsidRPr="00C35C13" w:rsidDel="00673B97">
          <w:rPr>
            <w:rFonts w:asciiTheme="majorBidi" w:hAnsiTheme="majorBidi" w:cstheme="majorBidi"/>
            <w:sz w:val="24"/>
            <w:szCs w:val="24"/>
          </w:rPr>
          <w:delText>pped and</w:delText>
        </w:r>
        <w:r w:rsidR="00CF1D6F" w:rsidRPr="00C35C13" w:rsidDel="00673B97">
          <w:rPr>
            <w:rFonts w:asciiTheme="majorBidi" w:hAnsiTheme="majorBidi" w:cstheme="majorBidi"/>
            <w:sz w:val="24"/>
            <w:szCs w:val="24"/>
          </w:rPr>
          <w:delText>,</w:delText>
        </w:r>
        <w:r w:rsidR="00681A4E" w:rsidRPr="00C35C13" w:rsidDel="00673B97">
          <w:rPr>
            <w:rFonts w:asciiTheme="majorBidi" w:hAnsiTheme="majorBidi" w:cstheme="majorBidi"/>
            <w:sz w:val="24"/>
            <w:szCs w:val="24"/>
          </w:rPr>
          <w:delText xml:space="preserve"> </w:delText>
        </w:r>
      </w:del>
      <w:del w:id="3433" w:author="Susan" w:date="2023-07-24T10:09:00Z">
        <w:r w:rsidR="00681A4E" w:rsidRPr="00C35C13" w:rsidDel="00673B97">
          <w:rPr>
            <w:rFonts w:asciiTheme="majorBidi" w:hAnsiTheme="majorBidi" w:cstheme="majorBidi"/>
            <w:sz w:val="24"/>
            <w:szCs w:val="24"/>
          </w:rPr>
          <w:delText>i</w:delText>
        </w:r>
      </w:del>
      <w:r w:rsidR="00681A4E" w:rsidRPr="00C35C13">
        <w:rPr>
          <w:rFonts w:asciiTheme="majorBidi" w:hAnsiTheme="majorBidi" w:cstheme="majorBidi"/>
          <w:sz w:val="24"/>
          <w:szCs w:val="24"/>
        </w:rPr>
        <w:t>n the end</w:t>
      </w:r>
      <w:r w:rsidR="00CF1D6F" w:rsidRPr="00C35C13">
        <w:rPr>
          <w:rFonts w:asciiTheme="majorBidi" w:hAnsiTheme="majorBidi" w:cstheme="majorBidi"/>
          <w:sz w:val="24"/>
          <w:szCs w:val="24"/>
        </w:rPr>
        <w:t>,</w:t>
      </w:r>
      <w:r w:rsidR="00681A4E" w:rsidRPr="00C35C13">
        <w:rPr>
          <w:rFonts w:asciiTheme="majorBidi" w:hAnsiTheme="majorBidi" w:cstheme="majorBidi"/>
          <w:sz w:val="24"/>
          <w:szCs w:val="24"/>
        </w:rPr>
        <w:t xml:space="preserve"> T</w:t>
      </w:r>
      <w:r w:rsidR="00CF1D6F" w:rsidRPr="00C35C13">
        <w:rPr>
          <w:rFonts w:asciiTheme="majorBidi" w:hAnsiTheme="majorBidi" w:cstheme="majorBidi"/>
          <w:sz w:val="24"/>
          <w:szCs w:val="24"/>
        </w:rPr>
        <w:t>elem</w:t>
      </w:r>
      <w:r w:rsidR="00681A4E" w:rsidRPr="00C35C13">
        <w:rPr>
          <w:rFonts w:asciiTheme="majorBidi" w:hAnsiTheme="majorBidi" w:cstheme="majorBidi"/>
          <w:sz w:val="24"/>
          <w:szCs w:val="24"/>
        </w:rPr>
        <w:t xml:space="preserve"> won only two Knesset seats</w:t>
      </w:r>
      <w:ins w:id="3434" w:author="Susan" w:date="2023-07-24T10:09:00Z">
        <w:r>
          <w:rPr>
            <w:rFonts w:asciiTheme="majorBidi" w:hAnsiTheme="majorBidi" w:cstheme="majorBidi"/>
            <w:sz w:val="24"/>
            <w:szCs w:val="24"/>
          </w:rPr>
          <w:t>, leaving it with minimal influence</w:t>
        </w:r>
      </w:ins>
      <w:del w:id="3435" w:author="Susan" w:date="2023-07-24T10:09:00Z">
        <w:r w:rsidR="00681A4E" w:rsidRPr="00C35C13" w:rsidDel="00673B97">
          <w:rPr>
            <w:rFonts w:asciiTheme="majorBidi" w:hAnsiTheme="majorBidi" w:cstheme="majorBidi"/>
            <w:sz w:val="24"/>
            <w:szCs w:val="24"/>
          </w:rPr>
          <w:delText xml:space="preserve">. With such a poor showing, </w:delText>
        </w:r>
        <w:r w:rsidR="001D0969" w:rsidRPr="00C35C13" w:rsidDel="00673B97">
          <w:rPr>
            <w:rFonts w:asciiTheme="majorBidi" w:hAnsiTheme="majorBidi" w:cstheme="majorBidi"/>
            <w:sz w:val="24"/>
            <w:szCs w:val="24"/>
          </w:rPr>
          <w:delText xml:space="preserve">the party </w:delText>
        </w:r>
        <w:r w:rsidR="00681A4E" w:rsidRPr="00C35C13" w:rsidDel="00673B97">
          <w:rPr>
            <w:rFonts w:asciiTheme="majorBidi" w:hAnsiTheme="majorBidi" w:cstheme="majorBidi"/>
            <w:sz w:val="24"/>
            <w:szCs w:val="24"/>
          </w:rPr>
          <w:delText xml:space="preserve">was obviously not powerful enough to </w:delText>
        </w:r>
        <w:r w:rsidR="001D0969" w:rsidRPr="00C35C13" w:rsidDel="00673B97">
          <w:rPr>
            <w:rFonts w:asciiTheme="majorBidi" w:hAnsiTheme="majorBidi" w:cstheme="majorBidi"/>
            <w:sz w:val="24"/>
            <w:szCs w:val="24"/>
          </w:rPr>
          <w:delText>serve as a</w:delText>
        </w:r>
        <w:r w:rsidR="00681A4E" w:rsidRPr="00C35C13" w:rsidDel="00673B97">
          <w:rPr>
            <w:rFonts w:asciiTheme="majorBidi" w:hAnsiTheme="majorBidi" w:cstheme="majorBidi"/>
            <w:sz w:val="24"/>
            <w:szCs w:val="24"/>
          </w:rPr>
          <w:delText xml:space="preserve"> swing factor; clearly, its influence would be minimal</w:delText>
        </w:r>
      </w:del>
      <w:r w:rsidR="00681A4E" w:rsidRPr="00C35C13">
        <w:rPr>
          <w:rFonts w:asciiTheme="majorBidi" w:hAnsiTheme="majorBidi" w:cstheme="majorBidi"/>
          <w:sz w:val="24"/>
          <w:szCs w:val="24"/>
        </w:rPr>
        <w:t xml:space="preserve"> at best. At party headquarters, Dayan </w:t>
      </w:r>
      <w:ins w:id="3436" w:author="Susan" w:date="2023-07-24T10:09:00Z">
        <w:r>
          <w:rPr>
            <w:rFonts w:asciiTheme="majorBidi" w:hAnsiTheme="majorBidi" w:cstheme="majorBidi"/>
            <w:sz w:val="24"/>
            <w:szCs w:val="24"/>
          </w:rPr>
          <w:t xml:space="preserve">spoke, assuming sole </w:t>
        </w:r>
      </w:ins>
      <w:del w:id="3437" w:author="Susan" w:date="2023-07-24T10:09:00Z">
        <w:r w:rsidR="00681A4E" w:rsidRPr="00C35C13" w:rsidDel="00673B97">
          <w:rPr>
            <w:rFonts w:asciiTheme="majorBidi" w:hAnsiTheme="majorBidi" w:cstheme="majorBidi"/>
            <w:sz w:val="24"/>
            <w:szCs w:val="24"/>
          </w:rPr>
          <w:delText>asked for permission to speak and said the</w:delText>
        </w:r>
      </w:del>
      <w:r w:rsidR="00681A4E" w:rsidRPr="00C35C13">
        <w:rPr>
          <w:rFonts w:asciiTheme="majorBidi" w:hAnsiTheme="majorBidi" w:cstheme="majorBidi"/>
          <w:sz w:val="24"/>
          <w:szCs w:val="24"/>
        </w:rPr>
        <w:t xml:space="preserve"> responsibility for the outcome</w:t>
      </w:r>
      <w:del w:id="3438" w:author="Susan" w:date="2023-07-24T10:09:00Z">
        <w:r w:rsidR="00681A4E" w:rsidRPr="00C35C13" w:rsidDel="00673B97">
          <w:rPr>
            <w:rFonts w:asciiTheme="majorBidi" w:hAnsiTheme="majorBidi" w:cstheme="majorBidi"/>
            <w:sz w:val="24"/>
            <w:szCs w:val="24"/>
          </w:rPr>
          <w:delText xml:space="preserve"> was his and his alone</w:delText>
        </w:r>
      </w:del>
      <w:r w:rsidR="00681A4E" w:rsidRPr="00C35C13">
        <w:rPr>
          <w:rFonts w:asciiTheme="majorBidi" w:hAnsiTheme="majorBidi" w:cstheme="majorBidi"/>
          <w:sz w:val="24"/>
          <w:szCs w:val="24"/>
        </w:rPr>
        <w:t>.</w:t>
      </w:r>
      <w:r w:rsidR="00681A4E" w:rsidRPr="00C35C13">
        <w:rPr>
          <w:rStyle w:val="FootnoteReference"/>
          <w:rFonts w:asciiTheme="majorBidi" w:hAnsiTheme="majorBidi" w:cstheme="majorBidi"/>
          <w:sz w:val="24"/>
          <w:szCs w:val="24"/>
        </w:rPr>
        <w:footnoteReference w:id="177"/>
      </w:r>
    </w:p>
    <w:p w14:paraId="7FBAF57E" w14:textId="0D2B5A94" w:rsidR="00681A4E" w:rsidRDefault="00681A4E" w:rsidP="00681A4E">
      <w:pPr>
        <w:spacing w:line="360" w:lineRule="auto"/>
        <w:jc w:val="both"/>
        <w:rPr>
          <w:ins w:id="3439" w:author="Susan" w:date="2023-07-24T10:11:00Z"/>
          <w:rFonts w:asciiTheme="majorBidi" w:hAnsiTheme="majorBidi" w:cstheme="majorBidi"/>
          <w:sz w:val="24"/>
          <w:szCs w:val="24"/>
        </w:rPr>
      </w:pPr>
      <w:r w:rsidRPr="00C35C13">
        <w:rPr>
          <w:rFonts w:asciiTheme="majorBidi" w:hAnsiTheme="majorBidi" w:cstheme="majorBidi"/>
          <w:sz w:val="24"/>
          <w:szCs w:val="24"/>
        </w:rPr>
        <w:lastRenderedPageBreak/>
        <w:t xml:space="preserve">Shortly after the election, </w:t>
      </w:r>
      <w:ins w:id="3440" w:author="Susan" w:date="2023-07-24T10:11:00Z">
        <w:r w:rsidR="008F7979">
          <w:rPr>
            <w:rFonts w:asciiTheme="majorBidi" w:hAnsiTheme="majorBidi" w:cstheme="majorBidi"/>
            <w:sz w:val="24"/>
            <w:szCs w:val="24"/>
          </w:rPr>
          <w:t xml:space="preserve">Dayan’s supporters made </w:t>
        </w:r>
      </w:ins>
      <w:r w:rsidRPr="00C35C13">
        <w:rPr>
          <w:rFonts w:asciiTheme="majorBidi" w:hAnsiTheme="majorBidi" w:cstheme="majorBidi"/>
          <w:sz w:val="24"/>
          <w:szCs w:val="24"/>
        </w:rPr>
        <w:t xml:space="preserve">a last attempt </w:t>
      </w:r>
      <w:del w:id="3441" w:author="Susan" w:date="2023-07-24T10:11:00Z">
        <w:r w:rsidRPr="00C35C13" w:rsidDel="008F7979">
          <w:rPr>
            <w:rFonts w:asciiTheme="majorBidi" w:hAnsiTheme="majorBidi" w:cstheme="majorBidi"/>
            <w:sz w:val="24"/>
            <w:szCs w:val="24"/>
          </w:rPr>
          <w:delText xml:space="preserve">was made </w:delText>
        </w:r>
      </w:del>
      <w:r w:rsidRPr="00C35C13">
        <w:rPr>
          <w:rFonts w:asciiTheme="majorBidi" w:hAnsiTheme="majorBidi" w:cstheme="majorBidi"/>
          <w:sz w:val="24"/>
          <w:szCs w:val="24"/>
        </w:rPr>
        <w:t>to place Dayan in a position of power</w:t>
      </w:r>
      <w:ins w:id="3442" w:author="Susan" w:date="2023-07-24T10:12:00Z">
        <w:r w:rsidR="008F7979">
          <w:rPr>
            <w:rFonts w:asciiTheme="majorBidi" w:hAnsiTheme="majorBidi" w:cstheme="majorBidi"/>
            <w:sz w:val="24"/>
            <w:szCs w:val="24"/>
          </w:rPr>
          <w:t>, arranging a meeting</w:t>
        </w:r>
      </w:ins>
      <w:del w:id="3443" w:author="Susan" w:date="2023-07-24T10:12:00Z">
        <w:r w:rsidRPr="00C35C13" w:rsidDel="008F7979">
          <w:rPr>
            <w:rFonts w:asciiTheme="majorBidi" w:hAnsiTheme="majorBidi" w:cstheme="majorBidi"/>
            <w:sz w:val="24"/>
            <w:szCs w:val="24"/>
          </w:rPr>
          <w:delText>. His supporters in T</w:delText>
        </w:r>
        <w:r w:rsidR="00102A9E" w:rsidRPr="00C35C13" w:rsidDel="008F7979">
          <w:rPr>
            <w:rFonts w:asciiTheme="majorBidi" w:hAnsiTheme="majorBidi" w:cstheme="majorBidi"/>
            <w:sz w:val="24"/>
            <w:szCs w:val="24"/>
          </w:rPr>
          <w:delText>elem</w:delText>
        </w:r>
        <w:r w:rsidRPr="00C35C13" w:rsidDel="008F7979">
          <w:rPr>
            <w:rFonts w:asciiTheme="majorBidi" w:hAnsiTheme="majorBidi" w:cstheme="majorBidi"/>
            <w:sz w:val="24"/>
            <w:szCs w:val="24"/>
          </w:rPr>
          <w:delText xml:space="preserve"> and Likud arranged a meeting</w:delText>
        </w:r>
      </w:del>
      <w:r w:rsidRPr="00C35C13">
        <w:rPr>
          <w:rFonts w:asciiTheme="majorBidi" w:hAnsiTheme="majorBidi" w:cstheme="majorBidi"/>
          <w:sz w:val="24"/>
          <w:szCs w:val="24"/>
        </w:rPr>
        <w:t xml:space="preserve"> with Begin and </w:t>
      </w:r>
      <w:ins w:id="3444" w:author="Susan" w:date="2023-07-24T10:12:00Z">
        <w:r w:rsidR="008F7979">
          <w:rPr>
            <w:rFonts w:asciiTheme="majorBidi" w:hAnsiTheme="majorBidi" w:cstheme="majorBidi"/>
            <w:sz w:val="24"/>
            <w:szCs w:val="24"/>
          </w:rPr>
          <w:t>a reluctant</w:t>
        </w:r>
      </w:ins>
      <w:del w:id="3445" w:author="Susan" w:date="2023-07-24T10:12:00Z">
        <w:r w:rsidRPr="00C35C13" w:rsidDel="008F7979">
          <w:rPr>
            <w:rFonts w:asciiTheme="majorBidi" w:hAnsiTheme="majorBidi" w:cstheme="majorBidi"/>
            <w:sz w:val="24"/>
            <w:szCs w:val="24"/>
          </w:rPr>
          <w:delText>managed to persuade</w:delText>
        </w:r>
      </w:del>
      <w:r w:rsidRPr="00C35C13">
        <w:rPr>
          <w:rFonts w:asciiTheme="majorBidi" w:hAnsiTheme="majorBidi" w:cstheme="majorBidi"/>
          <w:sz w:val="24"/>
          <w:szCs w:val="24"/>
        </w:rPr>
        <w:t xml:space="preserve"> Dayan</w:t>
      </w:r>
      <w:del w:id="3446" w:author="Susan" w:date="2023-07-24T10:12:00Z">
        <w:r w:rsidRPr="00C35C13" w:rsidDel="008F7979">
          <w:rPr>
            <w:rFonts w:asciiTheme="majorBidi" w:hAnsiTheme="majorBidi" w:cstheme="majorBidi"/>
            <w:sz w:val="24"/>
            <w:szCs w:val="24"/>
          </w:rPr>
          <w:delText xml:space="preserve"> to come, but in that meeting, Begin behaved coldly toward Dayan</w:delText>
        </w:r>
      </w:del>
      <w:r w:rsidRPr="00C35C13">
        <w:rPr>
          <w:rFonts w:asciiTheme="majorBidi" w:hAnsiTheme="majorBidi" w:cstheme="majorBidi"/>
          <w:sz w:val="24"/>
          <w:szCs w:val="24"/>
        </w:rPr>
        <w:t xml:space="preserve">. Dayan tried to convince Begin of the merits of unilateral autonomy, but Begin’s response was cutting: “Mr. Dayan, I did not accept your proposal when you were my foreign minister. Why would you expect me to do so now?” A weakened Dayan answered: “If you do not institute autonomy now, you are </w:t>
      </w:r>
      <w:r w:rsidR="00035F24" w:rsidRPr="00C35C13">
        <w:rPr>
          <w:rFonts w:asciiTheme="majorBidi" w:hAnsiTheme="majorBidi" w:cstheme="majorBidi"/>
          <w:sz w:val="24"/>
          <w:szCs w:val="24"/>
        </w:rPr>
        <w:t xml:space="preserve">later </w:t>
      </w:r>
      <w:r w:rsidRPr="00C35C13">
        <w:rPr>
          <w:rFonts w:asciiTheme="majorBidi" w:hAnsiTheme="majorBidi" w:cstheme="majorBidi"/>
          <w:sz w:val="24"/>
          <w:szCs w:val="24"/>
        </w:rPr>
        <w:t>destined to establish a Palestinian sta</w:t>
      </w:r>
      <w:r w:rsidR="00035F24" w:rsidRPr="00C35C13">
        <w:rPr>
          <w:rFonts w:asciiTheme="majorBidi" w:hAnsiTheme="majorBidi" w:cstheme="majorBidi"/>
          <w:sz w:val="24"/>
          <w:szCs w:val="24"/>
        </w:rPr>
        <w:t>te with your own two hands</w:t>
      </w:r>
      <w:r w:rsidRPr="00C35C13">
        <w:rPr>
          <w:rFonts w:asciiTheme="majorBidi" w:hAnsiTheme="majorBidi" w:cstheme="majorBidi"/>
          <w:sz w:val="24"/>
          <w:szCs w:val="24"/>
        </w:rPr>
        <w:t>.” The meeting was obviously over.</w:t>
      </w:r>
      <w:r w:rsidRPr="00C35C13">
        <w:rPr>
          <w:rStyle w:val="FootnoteReference"/>
          <w:rFonts w:asciiTheme="majorBidi" w:hAnsiTheme="majorBidi" w:cstheme="majorBidi"/>
          <w:sz w:val="24"/>
          <w:szCs w:val="24"/>
        </w:rPr>
        <w:footnoteReference w:id="178"/>
      </w:r>
      <w:r w:rsidRPr="00C35C13">
        <w:rPr>
          <w:rFonts w:asciiTheme="majorBidi" w:hAnsiTheme="majorBidi" w:cstheme="majorBidi"/>
          <w:sz w:val="24"/>
          <w:szCs w:val="24"/>
        </w:rPr>
        <w:t xml:space="preserve"> Thereafter, Dayan’s health deteriorated quickly. On October 6, Sadat was assassinated by the Islamic Jihad in Egypt. The same day, Dayan published his last opinion piece for the daily press </w:t>
      </w:r>
      <w:del w:id="3449" w:author="Susan" w:date="2023-07-24T10:14:00Z">
        <w:r w:rsidRPr="00C35C13" w:rsidDel="008F7979">
          <w:rPr>
            <w:rFonts w:asciiTheme="majorBidi" w:hAnsiTheme="majorBidi" w:cstheme="majorBidi"/>
            <w:sz w:val="24"/>
            <w:szCs w:val="24"/>
          </w:rPr>
          <w:delText xml:space="preserve">(in </w:delText>
        </w:r>
        <w:r w:rsidRPr="00C35C13" w:rsidDel="008F7979">
          <w:rPr>
            <w:rFonts w:asciiTheme="majorBidi" w:hAnsiTheme="majorBidi" w:cstheme="majorBidi"/>
            <w:i/>
            <w:iCs/>
            <w:sz w:val="24"/>
            <w:szCs w:val="24"/>
          </w:rPr>
          <w:delText>Maariv</w:delText>
        </w:r>
        <w:r w:rsidRPr="00C35C13" w:rsidDel="008F7979">
          <w:rPr>
            <w:rFonts w:asciiTheme="majorBidi" w:hAnsiTheme="majorBidi" w:cstheme="majorBidi"/>
            <w:sz w:val="24"/>
            <w:szCs w:val="24"/>
          </w:rPr>
          <w:delText xml:space="preserve">), in which he </w:delText>
        </w:r>
      </w:del>
      <w:r w:rsidRPr="00C35C13">
        <w:rPr>
          <w:rFonts w:asciiTheme="majorBidi" w:hAnsiTheme="majorBidi" w:cstheme="majorBidi"/>
          <w:sz w:val="24"/>
          <w:szCs w:val="24"/>
        </w:rPr>
        <w:t>warn</w:t>
      </w:r>
      <w:ins w:id="3450" w:author="Susan" w:date="2023-07-24T10:14:00Z">
        <w:r w:rsidR="008F7979">
          <w:rPr>
            <w:rFonts w:asciiTheme="majorBidi" w:hAnsiTheme="majorBidi" w:cstheme="majorBidi"/>
            <w:sz w:val="24"/>
            <w:szCs w:val="24"/>
          </w:rPr>
          <w:t>ing</w:t>
        </w:r>
      </w:ins>
      <w:del w:id="3451" w:author="Susan" w:date="2023-07-24T10:14:00Z">
        <w:r w:rsidRPr="00C35C13" w:rsidDel="008F7979">
          <w:rPr>
            <w:rFonts w:asciiTheme="majorBidi" w:hAnsiTheme="majorBidi" w:cstheme="majorBidi"/>
            <w:sz w:val="24"/>
            <w:szCs w:val="24"/>
          </w:rPr>
          <w:delText>ed</w:delText>
        </w:r>
      </w:del>
      <w:r w:rsidRPr="00C35C13">
        <w:rPr>
          <w:rFonts w:asciiTheme="majorBidi" w:hAnsiTheme="majorBidi" w:cstheme="majorBidi"/>
          <w:sz w:val="24"/>
          <w:szCs w:val="24"/>
        </w:rPr>
        <w:t xml:space="preserve"> against abandoning the peace treaty after Sadat’s death.</w:t>
      </w:r>
      <w:r w:rsidRPr="00C35C13">
        <w:rPr>
          <w:rStyle w:val="FootnoteReference"/>
          <w:rFonts w:asciiTheme="majorBidi" w:hAnsiTheme="majorBidi" w:cstheme="majorBidi"/>
          <w:sz w:val="24"/>
          <w:szCs w:val="24"/>
        </w:rPr>
        <w:footnoteReference w:id="179"/>
      </w:r>
    </w:p>
    <w:p w14:paraId="6925D4DF" w14:textId="63AE55B0" w:rsidR="008F7979" w:rsidRPr="00C35C13" w:rsidDel="008F7979" w:rsidRDefault="008F7979" w:rsidP="00681A4E">
      <w:pPr>
        <w:spacing w:line="360" w:lineRule="auto"/>
        <w:jc w:val="both"/>
        <w:rPr>
          <w:del w:id="3452" w:author="Susan" w:date="2023-07-24T10:13:00Z"/>
          <w:rFonts w:asciiTheme="majorBidi" w:hAnsiTheme="majorBidi" w:cstheme="majorBidi"/>
          <w:sz w:val="24"/>
          <w:szCs w:val="24"/>
        </w:rPr>
      </w:pPr>
    </w:p>
    <w:p w14:paraId="0181AB19" w14:textId="468126F9" w:rsidR="00681A4E" w:rsidRPr="00C35C13" w:rsidRDefault="00681A4E" w:rsidP="00E31F34">
      <w:pPr>
        <w:spacing w:line="360" w:lineRule="auto"/>
        <w:jc w:val="both"/>
        <w:rPr>
          <w:rFonts w:asciiTheme="majorBidi" w:hAnsiTheme="majorBidi" w:cstheme="majorBidi"/>
          <w:sz w:val="24"/>
          <w:szCs w:val="24"/>
        </w:rPr>
      </w:pPr>
      <w:r w:rsidRPr="00C35C13">
        <w:rPr>
          <w:rFonts w:asciiTheme="majorBidi" w:hAnsiTheme="majorBidi" w:cstheme="majorBidi"/>
          <w:sz w:val="24"/>
          <w:szCs w:val="24"/>
        </w:rPr>
        <w:t>On his deathbed, Dayan was visited by several close confidants and friends who</w:t>
      </w:r>
      <w:r w:rsidR="002B7495" w:rsidRPr="00C35C13">
        <w:rPr>
          <w:rFonts w:asciiTheme="majorBidi" w:hAnsiTheme="majorBidi" w:cstheme="majorBidi"/>
          <w:sz w:val="24"/>
          <w:szCs w:val="24"/>
        </w:rPr>
        <w:t xml:space="preserve"> had</w:t>
      </w:r>
      <w:r w:rsidRPr="00C35C13">
        <w:rPr>
          <w:rFonts w:asciiTheme="majorBidi" w:hAnsiTheme="majorBidi" w:cstheme="majorBidi"/>
          <w:sz w:val="24"/>
          <w:szCs w:val="24"/>
        </w:rPr>
        <w:t xml:space="preserve"> been by his side at different points in his </w:t>
      </w:r>
      <w:r w:rsidR="00035F24" w:rsidRPr="00C35C13">
        <w:rPr>
          <w:rFonts w:asciiTheme="majorBidi" w:hAnsiTheme="majorBidi" w:cstheme="majorBidi"/>
          <w:sz w:val="24"/>
          <w:szCs w:val="24"/>
        </w:rPr>
        <w:t>career</w:t>
      </w:r>
      <w:ins w:id="3453" w:author="Susan" w:date="2023-07-24T10:14:00Z">
        <w:r w:rsidR="008F7979">
          <w:rPr>
            <w:rFonts w:asciiTheme="majorBidi" w:hAnsiTheme="majorBidi" w:cstheme="majorBidi"/>
            <w:sz w:val="24"/>
            <w:szCs w:val="24"/>
          </w:rPr>
          <w:t>, sharing</w:t>
        </w:r>
      </w:ins>
      <w:del w:id="3454" w:author="Susan" w:date="2023-07-24T10:14:00Z">
        <w:r w:rsidR="00035F24" w:rsidRPr="00C35C13" w:rsidDel="008F7979">
          <w:rPr>
            <w:rFonts w:asciiTheme="majorBidi" w:hAnsiTheme="majorBidi" w:cstheme="majorBidi"/>
            <w:sz w:val="24"/>
            <w:szCs w:val="24"/>
          </w:rPr>
          <w:delText xml:space="preserve">. </w:delText>
        </w:r>
        <w:r w:rsidR="002B7495" w:rsidRPr="00C35C13" w:rsidDel="008F7979">
          <w:rPr>
            <w:rFonts w:asciiTheme="majorBidi" w:hAnsiTheme="majorBidi" w:cstheme="majorBidi"/>
            <w:sz w:val="24"/>
            <w:szCs w:val="24"/>
          </w:rPr>
          <w:delText>With some, he shared</w:delText>
        </w:r>
      </w:del>
      <w:r w:rsidR="002B7495" w:rsidRPr="00C35C13">
        <w:rPr>
          <w:rFonts w:asciiTheme="majorBidi" w:hAnsiTheme="majorBidi" w:cstheme="majorBidi"/>
          <w:sz w:val="24"/>
          <w:szCs w:val="24"/>
        </w:rPr>
        <w:t xml:space="preserve"> </w:t>
      </w:r>
      <w:r w:rsidRPr="00C35C13">
        <w:rPr>
          <w:rFonts w:asciiTheme="majorBidi" w:hAnsiTheme="majorBidi" w:cstheme="majorBidi"/>
          <w:sz w:val="24"/>
          <w:szCs w:val="24"/>
        </w:rPr>
        <w:t>his political will</w:t>
      </w:r>
      <w:ins w:id="3455" w:author="Susan" w:date="2023-07-24T10:14:00Z">
        <w:r w:rsidR="008F7979">
          <w:rPr>
            <w:rFonts w:asciiTheme="majorBidi" w:hAnsiTheme="majorBidi" w:cstheme="majorBidi"/>
            <w:sz w:val="24"/>
            <w:szCs w:val="24"/>
          </w:rPr>
          <w:t xml:space="preserve"> with some</w:t>
        </w:r>
      </w:ins>
      <w:r w:rsidRPr="00C35C13">
        <w:rPr>
          <w:rFonts w:asciiTheme="majorBidi" w:hAnsiTheme="majorBidi" w:cstheme="majorBidi"/>
          <w:sz w:val="24"/>
          <w:szCs w:val="24"/>
        </w:rPr>
        <w:t>. Rubinstein recall</w:t>
      </w:r>
      <w:r w:rsidR="00102A9E" w:rsidRPr="00C35C13">
        <w:rPr>
          <w:rFonts w:asciiTheme="majorBidi" w:hAnsiTheme="majorBidi" w:cstheme="majorBidi"/>
          <w:sz w:val="24"/>
          <w:szCs w:val="24"/>
        </w:rPr>
        <w:t>ed</w:t>
      </w:r>
      <w:r w:rsidRPr="00C35C13">
        <w:rPr>
          <w:rFonts w:asciiTheme="majorBidi" w:hAnsiTheme="majorBidi" w:cstheme="majorBidi"/>
          <w:sz w:val="24"/>
          <w:szCs w:val="24"/>
        </w:rPr>
        <w:t xml:space="preserve"> that Dayan told him to be extremely vigilant in terms of </w:t>
      </w:r>
      <w:r w:rsidR="001D7264" w:rsidRPr="00C35C13">
        <w:rPr>
          <w:rFonts w:asciiTheme="majorBidi" w:hAnsiTheme="majorBidi" w:cstheme="majorBidi"/>
          <w:sz w:val="24"/>
          <w:szCs w:val="24"/>
        </w:rPr>
        <w:t xml:space="preserve">the </w:t>
      </w:r>
      <w:r w:rsidRPr="00C35C13">
        <w:rPr>
          <w:rFonts w:asciiTheme="majorBidi" w:hAnsiTheme="majorBidi" w:cstheme="majorBidi"/>
          <w:sz w:val="24"/>
          <w:szCs w:val="24"/>
        </w:rPr>
        <w:t>peace with Egypt and Israel’s relations with the United States.</w:t>
      </w:r>
      <w:r w:rsidRPr="00C35C13">
        <w:rPr>
          <w:rStyle w:val="FootnoteReference"/>
          <w:rFonts w:asciiTheme="majorBidi" w:hAnsiTheme="majorBidi" w:cstheme="majorBidi"/>
          <w:sz w:val="24"/>
          <w:szCs w:val="24"/>
        </w:rPr>
        <w:footnoteReference w:id="180"/>
      </w:r>
      <w:r w:rsidRPr="00C35C13">
        <w:rPr>
          <w:rFonts w:asciiTheme="majorBidi" w:hAnsiTheme="majorBidi" w:cstheme="majorBidi"/>
          <w:sz w:val="24"/>
          <w:szCs w:val="24"/>
        </w:rPr>
        <w:t xml:space="preserve"> Dayan was worried that the peace with Egypt might be affected by an Islamic revolution after Sadat’s death, similar to what had happened in Iran (</w:t>
      </w:r>
      <w:ins w:id="3456" w:author="Susan" w:date="2023-07-24T10:14:00Z">
        <w:r w:rsidR="008F7979">
          <w:rPr>
            <w:rFonts w:asciiTheme="majorBidi" w:hAnsiTheme="majorBidi" w:cstheme="majorBidi"/>
            <w:sz w:val="24"/>
            <w:szCs w:val="24"/>
          </w:rPr>
          <w:t>which happen</w:t>
        </w:r>
      </w:ins>
      <w:ins w:id="3457" w:author="Susan" w:date="2023-07-24T13:02:00Z">
        <w:r w:rsidR="000779CB">
          <w:rPr>
            <w:rFonts w:asciiTheme="majorBidi" w:hAnsiTheme="majorBidi" w:cstheme="majorBidi"/>
            <w:sz w:val="24"/>
            <w:szCs w:val="24"/>
          </w:rPr>
          <w:t>ed</w:t>
        </w:r>
      </w:ins>
      <w:ins w:id="3458" w:author="Susan" w:date="2023-07-24T10:14:00Z">
        <w:r w:rsidR="008F7979">
          <w:rPr>
            <w:rFonts w:asciiTheme="majorBidi" w:hAnsiTheme="majorBidi" w:cstheme="majorBidi"/>
            <w:sz w:val="24"/>
            <w:szCs w:val="24"/>
          </w:rPr>
          <w:t xml:space="preserve"> </w:t>
        </w:r>
      </w:ins>
      <w:del w:id="3459" w:author="Susan" w:date="2023-07-24T10:14:00Z">
        <w:r w:rsidRPr="00C35C13" w:rsidDel="008F7979">
          <w:rPr>
            <w:rFonts w:asciiTheme="majorBidi" w:hAnsiTheme="majorBidi" w:cstheme="majorBidi"/>
            <w:sz w:val="24"/>
            <w:szCs w:val="24"/>
          </w:rPr>
          <w:delText xml:space="preserve">a scenario that </w:delText>
        </w:r>
        <w:r w:rsidR="004D308B" w:rsidRPr="00C35C13" w:rsidDel="008F7979">
          <w:rPr>
            <w:rFonts w:asciiTheme="majorBidi" w:hAnsiTheme="majorBidi" w:cstheme="majorBidi"/>
            <w:sz w:val="24"/>
            <w:szCs w:val="24"/>
          </w:rPr>
          <w:delText>w</w:delText>
        </w:r>
        <w:r w:rsidR="003E0F3B" w:rsidRPr="00C35C13" w:rsidDel="008F7979">
          <w:rPr>
            <w:rFonts w:asciiTheme="majorBidi" w:hAnsiTheme="majorBidi" w:cstheme="majorBidi"/>
            <w:sz w:val="24"/>
            <w:szCs w:val="24"/>
          </w:rPr>
          <w:delText>as realized for a short period</w:delText>
        </w:r>
      </w:del>
      <w:del w:id="3460" w:author="Susan" w:date="2023-07-24T13:02:00Z">
        <w:r w:rsidR="003E0F3B" w:rsidRPr="00C35C13" w:rsidDel="000779CB">
          <w:rPr>
            <w:rFonts w:asciiTheme="majorBidi" w:hAnsiTheme="majorBidi" w:cstheme="majorBidi"/>
            <w:sz w:val="24"/>
            <w:szCs w:val="24"/>
          </w:rPr>
          <w:delText xml:space="preserve"> </w:delText>
        </w:r>
      </w:del>
      <w:r w:rsidR="003E0F3B" w:rsidRPr="00C35C13">
        <w:rPr>
          <w:rFonts w:asciiTheme="majorBidi" w:hAnsiTheme="majorBidi" w:cstheme="majorBidi"/>
          <w:sz w:val="24"/>
          <w:szCs w:val="24"/>
        </w:rPr>
        <w:t xml:space="preserve">when the Muslim Brotherhood seized power </w:t>
      </w:r>
      <w:ins w:id="3461" w:author="Susan" w:date="2023-07-24T10:15:00Z">
        <w:r w:rsidR="00C67276">
          <w:rPr>
            <w:rFonts w:asciiTheme="majorBidi" w:hAnsiTheme="majorBidi" w:cstheme="majorBidi"/>
            <w:sz w:val="24"/>
            <w:szCs w:val="24"/>
          </w:rPr>
          <w:t>be</w:t>
        </w:r>
      </w:ins>
      <w:ins w:id="3462" w:author="Susan" w:date="2023-07-24T10:16:00Z">
        <w:r w:rsidR="00C67276">
          <w:rPr>
            <w:rFonts w:asciiTheme="majorBidi" w:hAnsiTheme="majorBidi" w:cstheme="majorBidi"/>
            <w:sz w:val="24"/>
            <w:szCs w:val="24"/>
          </w:rPr>
          <w:t>tween</w:t>
        </w:r>
      </w:ins>
      <w:del w:id="3463" w:author="Susan" w:date="2023-07-24T10:16:00Z">
        <w:r w:rsidR="00D95A49" w:rsidRPr="00C35C13" w:rsidDel="00C67276">
          <w:rPr>
            <w:rFonts w:asciiTheme="majorBidi" w:hAnsiTheme="majorBidi" w:cstheme="majorBidi"/>
            <w:sz w:val="24"/>
            <w:szCs w:val="24"/>
          </w:rPr>
          <w:delText>on</w:delText>
        </w:r>
      </w:del>
      <w:r w:rsidR="00D95A49" w:rsidRPr="00C35C13">
        <w:rPr>
          <w:rFonts w:asciiTheme="majorBidi" w:hAnsiTheme="majorBidi" w:cstheme="majorBidi"/>
          <w:sz w:val="24"/>
          <w:szCs w:val="24"/>
        </w:rPr>
        <w:t xml:space="preserve"> June 2012 </w:t>
      </w:r>
      <w:ins w:id="3464" w:author="Susan" w:date="2023-07-24T10:16:00Z">
        <w:r w:rsidR="00C67276">
          <w:rPr>
            <w:rFonts w:asciiTheme="majorBidi" w:hAnsiTheme="majorBidi" w:cstheme="majorBidi"/>
            <w:sz w:val="24"/>
            <w:szCs w:val="24"/>
          </w:rPr>
          <w:t>and</w:t>
        </w:r>
      </w:ins>
      <w:del w:id="3465" w:author="Susan" w:date="2023-07-24T10:16:00Z">
        <w:r w:rsidR="00D95A49" w:rsidRPr="00C35C13" w:rsidDel="00C67276">
          <w:rPr>
            <w:rFonts w:asciiTheme="majorBidi" w:hAnsiTheme="majorBidi" w:cstheme="majorBidi"/>
            <w:sz w:val="24"/>
            <w:szCs w:val="24"/>
          </w:rPr>
          <w:delText>until</w:delText>
        </w:r>
      </w:del>
      <w:r w:rsidR="00D95A49" w:rsidRPr="00C35C13">
        <w:rPr>
          <w:rFonts w:asciiTheme="majorBidi" w:hAnsiTheme="majorBidi" w:cstheme="majorBidi"/>
          <w:sz w:val="24"/>
          <w:szCs w:val="24"/>
        </w:rPr>
        <w:t xml:space="preserve"> July 2013</w:t>
      </w:r>
      <w:r w:rsidRPr="00C35C13">
        <w:rPr>
          <w:rFonts w:asciiTheme="majorBidi" w:hAnsiTheme="majorBidi" w:cstheme="majorBidi"/>
          <w:sz w:val="24"/>
          <w:szCs w:val="24"/>
        </w:rPr>
        <w:t xml:space="preserve">). Dayan’s request was to strengthen normalization and peace, </w:t>
      </w:r>
      <w:r w:rsidR="001D7264" w:rsidRPr="00C35C13">
        <w:rPr>
          <w:rFonts w:asciiTheme="majorBidi" w:hAnsiTheme="majorBidi" w:cstheme="majorBidi"/>
          <w:sz w:val="24"/>
          <w:szCs w:val="24"/>
        </w:rPr>
        <w:t>and he emphasized</w:t>
      </w:r>
      <w:r w:rsidRPr="00C35C13">
        <w:rPr>
          <w:rFonts w:asciiTheme="majorBidi" w:hAnsiTheme="majorBidi" w:cstheme="majorBidi"/>
          <w:sz w:val="24"/>
          <w:szCs w:val="24"/>
        </w:rPr>
        <w:t xml:space="preserve"> the importance of maintaini</w:t>
      </w:r>
      <w:r w:rsidR="001D7264" w:rsidRPr="00C35C13">
        <w:rPr>
          <w:rFonts w:asciiTheme="majorBidi" w:hAnsiTheme="majorBidi" w:cstheme="majorBidi"/>
          <w:sz w:val="24"/>
          <w:szCs w:val="24"/>
        </w:rPr>
        <w:t xml:space="preserve">ng security arrangements and </w:t>
      </w:r>
      <w:r w:rsidRPr="00C35C13">
        <w:rPr>
          <w:rFonts w:asciiTheme="majorBidi" w:hAnsiTheme="majorBidi" w:cstheme="majorBidi"/>
          <w:sz w:val="24"/>
          <w:szCs w:val="24"/>
        </w:rPr>
        <w:t>expanding U.S. involvement.</w:t>
      </w:r>
      <w:r w:rsidRPr="00C35C13">
        <w:rPr>
          <w:rStyle w:val="FootnoteReference"/>
          <w:rFonts w:asciiTheme="majorBidi" w:hAnsiTheme="majorBidi" w:cstheme="majorBidi"/>
          <w:sz w:val="24"/>
          <w:szCs w:val="24"/>
        </w:rPr>
        <w:footnoteReference w:id="181"/>
      </w:r>
      <w:r w:rsidRPr="00C35C13">
        <w:rPr>
          <w:rFonts w:asciiTheme="majorBidi" w:hAnsiTheme="majorBidi" w:cstheme="majorBidi"/>
          <w:sz w:val="24"/>
          <w:szCs w:val="24"/>
        </w:rPr>
        <w:t xml:space="preserve"> </w:t>
      </w:r>
    </w:p>
    <w:p w14:paraId="77BC626F" w14:textId="3743BC7C" w:rsidR="00681A4E" w:rsidRPr="00C35C13" w:rsidRDefault="00681A4E" w:rsidP="00681A4E">
      <w:pPr>
        <w:spacing w:line="360" w:lineRule="auto"/>
        <w:jc w:val="both"/>
        <w:rPr>
          <w:rFonts w:asciiTheme="majorBidi" w:hAnsiTheme="majorBidi" w:cstheme="majorBidi"/>
          <w:sz w:val="24"/>
          <w:szCs w:val="24"/>
        </w:rPr>
      </w:pPr>
      <w:r w:rsidRPr="00C35C13">
        <w:rPr>
          <w:rFonts w:asciiTheme="majorBidi" w:hAnsiTheme="majorBidi" w:cstheme="majorBidi"/>
          <w:sz w:val="24"/>
          <w:szCs w:val="24"/>
        </w:rPr>
        <w:t xml:space="preserve">On October 16, 1981, just 10 days after Sadat’s assassination, </w:t>
      </w:r>
      <w:r w:rsidR="00D95A49" w:rsidRPr="00C35C13">
        <w:rPr>
          <w:rFonts w:asciiTheme="majorBidi" w:hAnsiTheme="majorBidi" w:cstheme="majorBidi"/>
          <w:sz w:val="24"/>
          <w:szCs w:val="24"/>
        </w:rPr>
        <w:t xml:space="preserve">Moshe </w:t>
      </w:r>
      <w:r w:rsidRPr="00C35C13">
        <w:rPr>
          <w:rFonts w:asciiTheme="majorBidi" w:hAnsiTheme="majorBidi" w:cstheme="majorBidi"/>
          <w:sz w:val="24"/>
          <w:szCs w:val="24"/>
        </w:rPr>
        <w:t>Dayan</w:t>
      </w:r>
      <w:r w:rsidR="00D95A49" w:rsidRPr="00C35C13">
        <w:rPr>
          <w:rFonts w:asciiTheme="majorBidi" w:hAnsiTheme="majorBidi" w:cstheme="majorBidi"/>
          <w:sz w:val="24"/>
          <w:szCs w:val="24"/>
        </w:rPr>
        <w:t xml:space="preserve">, age 66, </w:t>
      </w:r>
      <w:r w:rsidRPr="00C35C13">
        <w:rPr>
          <w:rFonts w:asciiTheme="majorBidi" w:hAnsiTheme="majorBidi" w:cstheme="majorBidi"/>
          <w:sz w:val="24"/>
          <w:szCs w:val="24"/>
        </w:rPr>
        <w:t>died in the hospital of a heart attack</w:t>
      </w:r>
      <w:r w:rsidR="00D95A49" w:rsidRPr="00C35C13">
        <w:rPr>
          <w:rFonts w:asciiTheme="majorBidi" w:hAnsiTheme="majorBidi" w:cstheme="majorBidi"/>
          <w:sz w:val="24"/>
          <w:szCs w:val="24"/>
        </w:rPr>
        <w:t xml:space="preserve"> after dedicating most of his adult life to the service of his beloved country. </w:t>
      </w:r>
    </w:p>
    <w:p w14:paraId="293525CA" w14:textId="672A2C08" w:rsidR="00E31F34" w:rsidRDefault="00E31F34" w:rsidP="00681A4E">
      <w:pPr>
        <w:spacing w:line="360" w:lineRule="auto"/>
        <w:jc w:val="both"/>
        <w:rPr>
          <w:ins w:id="3466" w:author="Susan" w:date="2023-07-24T22:51:00Z"/>
          <w:rFonts w:asciiTheme="majorBidi" w:hAnsiTheme="majorBidi" w:cstheme="majorBidi"/>
          <w:sz w:val="24"/>
          <w:szCs w:val="24"/>
        </w:rPr>
      </w:pPr>
    </w:p>
    <w:p w14:paraId="57E818C7" w14:textId="7E0B7D61" w:rsidR="00F34563" w:rsidRDefault="00F34563" w:rsidP="00681A4E">
      <w:pPr>
        <w:spacing w:line="360" w:lineRule="auto"/>
        <w:jc w:val="both"/>
        <w:rPr>
          <w:ins w:id="3467" w:author="Susan" w:date="2023-07-24T22:51:00Z"/>
          <w:rFonts w:asciiTheme="majorBidi" w:hAnsiTheme="majorBidi" w:cstheme="majorBidi"/>
          <w:sz w:val="24"/>
          <w:szCs w:val="24"/>
        </w:rPr>
      </w:pPr>
    </w:p>
    <w:p w14:paraId="19D5F271" w14:textId="3FC2AACC" w:rsidR="00F34563" w:rsidDel="00F34563" w:rsidRDefault="00F34563" w:rsidP="00681A4E">
      <w:pPr>
        <w:spacing w:line="360" w:lineRule="auto"/>
        <w:jc w:val="both"/>
        <w:rPr>
          <w:del w:id="3468" w:author="Susan" w:date="2023-07-24T22:51:00Z"/>
          <w:rFonts w:asciiTheme="majorBidi" w:hAnsiTheme="majorBidi" w:cstheme="majorBidi"/>
          <w:sz w:val="24"/>
          <w:szCs w:val="24"/>
        </w:rPr>
      </w:pPr>
    </w:p>
    <w:p w14:paraId="07E50686" w14:textId="78ECA2F9" w:rsidR="00681A4E" w:rsidRPr="00C35C13" w:rsidRDefault="00D95A49" w:rsidP="00681A4E">
      <w:pPr>
        <w:spacing w:line="360" w:lineRule="auto"/>
        <w:jc w:val="both"/>
        <w:rPr>
          <w:rFonts w:asciiTheme="majorBidi" w:hAnsiTheme="majorBidi" w:cstheme="majorBidi"/>
          <w:sz w:val="24"/>
          <w:szCs w:val="24"/>
        </w:rPr>
      </w:pPr>
      <w:r w:rsidRPr="00C35C13">
        <w:rPr>
          <w:rFonts w:asciiTheme="majorBidi" w:hAnsiTheme="majorBidi" w:cstheme="majorBidi"/>
          <w:sz w:val="24"/>
          <w:szCs w:val="24"/>
        </w:rPr>
        <w:t xml:space="preserve">APPENDIX </w:t>
      </w:r>
    </w:p>
    <w:p w14:paraId="78380896" w14:textId="09C823B2" w:rsidR="00681A4E" w:rsidRPr="00C35C13" w:rsidRDefault="00681A4E" w:rsidP="00681A4E">
      <w:pPr>
        <w:spacing w:line="360" w:lineRule="auto"/>
        <w:jc w:val="both"/>
        <w:rPr>
          <w:rFonts w:asciiTheme="majorBidi" w:hAnsiTheme="majorBidi" w:cstheme="majorBidi"/>
          <w:b/>
          <w:bCs/>
          <w:sz w:val="24"/>
          <w:szCs w:val="24"/>
        </w:rPr>
      </w:pPr>
      <w:r w:rsidRPr="00C35C13">
        <w:rPr>
          <w:rFonts w:asciiTheme="majorBidi" w:hAnsiTheme="majorBidi" w:cstheme="majorBidi"/>
          <w:b/>
          <w:bCs/>
          <w:sz w:val="24"/>
          <w:szCs w:val="24"/>
        </w:rPr>
        <w:t>Dayan and Israel’s Nuclear Power</w:t>
      </w:r>
    </w:p>
    <w:p w14:paraId="724CDD06" w14:textId="287CDBEA" w:rsidR="00681A4E" w:rsidRDefault="00681A4E" w:rsidP="00681A4E">
      <w:pPr>
        <w:spacing w:line="360" w:lineRule="auto"/>
        <w:jc w:val="both"/>
        <w:rPr>
          <w:ins w:id="3469" w:author="Susan" w:date="2023-07-24T10:18:00Z"/>
          <w:rFonts w:asciiTheme="majorBidi" w:hAnsiTheme="majorBidi" w:cstheme="majorBidi"/>
          <w:sz w:val="24"/>
          <w:szCs w:val="24"/>
        </w:rPr>
      </w:pPr>
      <w:r w:rsidRPr="00C35C13">
        <w:rPr>
          <w:rFonts w:asciiTheme="majorBidi" w:hAnsiTheme="majorBidi" w:cstheme="majorBidi"/>
          <w:sz w:val="24"/>
          <w:szCs w:val="24"/>
        </w:rPr>
        <w:t>Israel’s nuclear policy</w:t>
      </w:r>
      <w:ins w:id="3470" w:author="Susan" w:date="2023-07-24T10:19:00Z">
        <w:r w:rsidR="00C67276">
          <w:rPr>
            <w:rFonts w:asciiTheme="majorBidi" w:hAnsiTheme="majorBidi" w:cstheme="majorBidi"/>
            <w:sz w:val="24"/>
            <w:szCs w:val="24"/>
          </w:rPr>
          <w:t xml:space="preserve"> was pivotal in its</w:t>
        </w:r>
      </w:ins>
      <w:del w:id="3471" w:author="Susan" w:date="2023-07-24T10:18:00Z">
        <w:r w:rsidRPr="00C35C13" w:rsidDel="00C67276">
          <w:rPr>
            <w:rFonts w:asciiTheme="majorBidi" w:hAnsiTheme="majorBidi" w:cstheme="majorBidi"/>
            <w:sz w:val="24"/>
            <w:szCs w:val="24"/>
          </w:rPr>
          <w:delText xml:space="preserve"> </w:delText>
        </w:r>
      </w:del>
      <w:del w:id="3472" w:author="Susan" w:date="2023-07-24T10:19:00Z">
        <w:r w:rsidRPr="00C35C13" w:rsidDel="00C67276">
          <w:rPr>
            <w:rFonts w:asciiTheme="majorBidi" w:hAnsiTheme="majorBidi" w:cstheme="majorBidi"/>
            <w:sz w:val="24"/>
            <w:szCs w:val="24"/>
          </w:rPr>
          <w:delText xml:space="preserve">was a central issue in the </w:delText>
        </w:r>
      </w:del>
      <w:ins w:id="3473" w:author="Susan" w:date="2023-07-24T10:19:00Z">
        <w:r w:rsidR="00C67276">
          <w:rPr>
            <w:rFonts w:asciiTheme="majorBidi" w:hAnsiTheme="majorBidi" w:cstheme="majorBidi"/>
            <w:sz w:val="24"/>
            <w:szCs w:val="24"/>
          </w:rPr>
          <w:t xml:space="preserve"> </w:t>
        </w:r>
      </w:ins>
      <w:r w:rsidRPr="00C35C13">
        <w:rPr>
          <w:rFonts w:asciiTheme="majorBidi" w:hAnsiTheme="majorBidi" w:cstheme="majorBidi"/>
          <w:sz w:val="24"/>
          <w:szCs w:val="24"/>
        </w:rPr>
        <w:t>first four decades of</w:t>
      </w:r>
      <w:del w:id="3474" w:author="Susan" w:date="2023-07-24T13:03:00Z">
        <w:r w:rsidRPr="00C35C13" w:rsidDel="000779CB">
          <w:rPr>
            <w:rFonts w:asciiTheme="majorBidi" w:hAnsiTheme="majorBidi" w:cstheme="majorBidi"/>
            <w:sz w:val="24"/>
            <w:szCs w:val="24"/>
          </w:rPr>
          <w:delText xml:space="preserve"> </w:delText>
        </w:r>
      </w:del>
      <w:del w:id="3475" w:author="Susan" w:date="2023-07-24T10:19:00Z">
        <w:r w:rsidRPr="00C35C13" w:rsidDel="00C67276">
          <w:rPr>
            <w:rFonts w:asciiTheme="majorBidi" w:hAnsiTheme="majorBidi" w:cstheme="majorBidi"/>
            <w:sz w:val="24"/>
            <w:szCs w:val="24"/>
          </w:rPr>
          <w:delText>Israel’s</w:delText>
        </w:r>
      </w:del>
      <w:r w:rsidRPr="00C35C13">
        <w:rPr>
          <w:rFonts w:asciiTheme="majorBidi" w:hAnsiTheme="majorBidi" w:cstheme="majorBidi"/>
          <w:sz w:val="24"/>
          <w:szCs w:val="24"/>
        </w:rPr>
        <w:t xml:space="preserve"> existence. </w:t>
      </w:r>
      <w:ins w:id="3476" w:author="Susan" w:date="2023-07-24T10:19:00Z">
        <w:r w:rsidR="00C67276">
          <w:rPr>
            <w:rFonts w:asciiTheme="majorBidi" w:hAnsiTheme="majorBidi" w:cstheme="majorBidi"/>
            <w:sz w:val="24"/>
            <w:szCs w:val="24"/>
          </w:rPr>
          <w:t>It is believed</w:t>
        </w:r>
      </w:ins>
      <w:del w:id="3477" w:author="Susan" w:date="2023-07-24T10:19:00Z">
        <w:r w:rsidRPr="00C35C13" w:rsidDel="00C67276">
          <w:rPr>
            <w:rFonts w:asciiTheme="majorBidi" w:hAnsiTheme="majorBidi" w:cstheme="majorBidi"/>
            <w:sz w:val="24"/>
            <w:szCs w:val="24"/>
          </w:rPr>
          <w:delText>The common assumption is</w:delText>
        </w:r>
      </w:del>
      <w:r w:rsidRPr="00C35C13">
        <w:rPr>
          <w:rFonts w:asciiTheme="majorBidi" w:hAnsiTheme="majorBidi" w:cstheme="majorBidi"/>
          <w:sz w:val="24"/>
          <w:szCs w:val="24"/>
        </w:rPr>
        <w:t xml:space="preserve"> that Israel has nuclear capabilities,</w:t>
      </w:r>
      <w:del w:id="3478" w:author="Susan" w:date="2023-07-24T13:03:00Z">
        <w:r w:rsidRPr="00C35C13" w:rsidDel="000779CB">
          <w:rPr>
            <w:rFonts w:asciiTheme="majorBidi" w:hAnsiTheme="majorBidi" w:cstheme="majorBidi"/>
            <w:sz w:val="24"/>
            <w:szCs w:val="24"/>
          </w:rPr>
          <w:delText xml:space="preserve"> </w:delText>
        </w:r>
      </w:del>
      <w:ins w:id="3479" w:author="Susan" w:date="2023-07-24T13:03:00Z">
        <w:r w:rsidR="000779CB">
          <w:rPr>
            <w:rFonts w:asciiTheme="majorBidi" w:hAnsiTheme="majorBidi" w:cstheme="majorBidi"/>
            <w:sz w:val="24"/>
            <w:szCs w:val="24"/>
          </w:rPr>
          <w:t xml:space="preserve"> </w:t>
        </w:r>
      </w:ins>
      <w:r w:rsidRPr="00C35C13">
        <w:rPr>
          <w:rFonts w:asciiTheme="majorBidi" w:hAnsiTheme="majorBidi" w:cstheme="majorBidi"/>
          <w:sz w:val="24"/>
          <w:szCs w:val="24"/>
        </w:rPr>
        <w:t xml:space="preserve">having crossed the nuclear threshold </w:t>
      </w:r>
      <w:ins w:id="3480" w:author="Susan" w:date="2023-07-24T10:19:00Z">
        <w:r w:rsidR="00C67276">
          <w:rPr>
            <w:rFonts w:asciiTheme="majorBidi" w:hAnsiTheme="majorBidi" w:cstheme="majorBidi"/>
            <w:sz w:val="24"/>
            <w:szCs w:val="24"/>
          </w:rPr>
          <w:t>around</w:t>
        </w:r>
      </w:ins>
      <w:del w:id="3481" w:author="Susan" w:date="2023-07-24T10:20:00Z">
        <w:r w:rsidRPr="00C35C13" w:rsidDel="00C67276">
          <w:rPr>
            <w:rFonts w:asciiTheme="majorBidi" w:hAnsiTheme="majorBidi" w:cstheme="majorBidi"/>
            <w:sz w:val="24"/>
            <w:szCs w:val="24"/>
          </w:rPr>
          <w:delText>in</w:delText>
        </w:r>
      </w:del>
      <w:r w:rsidRPr="00C35C13">
        <w:rPr>
          <w:rFonts w:asciiTheme="majorBidi" w:hAnsiTheme="majorBidi" w:cstheme="majorBidi"/>
          <w:sz w:val="24"/>
          <w:szCs w:val="24"/>
        </w:rPr>
        <w:t xml:space="preserve"> 1966</w:t>
      </w:r>
      <w:ins w:id="3482" w:author="Susan" w:date="2023-07-24T10:20:00Z">
        <w:r w:rsidR="00C67276">
          <w:rPr>
            <w:rFonts w:asciiTheme="majorBidi" w:hAnsiTheme="majorBidi" w:cstheme="majorBidi"/>
            <w:sz w:val="24"/>
            <w:szCs w:val="24"/>
          </w:rPr>
          <w:t xml:space="preserve">, </w:t>
        </w:r>
      </w:ins>
      <w:del w:id="3483" w:author="Susan" w:date="2023-07-24T10:20:00Z">
        <w:r w:rsidRPr="00C35C13" w:rsidDel="00C67276">
          <w:rPr>
            <w:rFonts w:asciiTheme="majorBidi" w:hAnsiTheme="majorBidi" w:cstheme="majorBidi"/>
            <w:sz w:val="24"/>
            <w:szCs w:val="24"/>
          </w:rPr>
          <w:delText xml:space="preserve"> or so.</w:delText>
        </w:r>
      </w:del>
      <w:r w:rsidRPr="00C35C13">
        <w:rPr>
          <w:rStyle w:val="FootnoteReference"/>
          <w:rFonts w:asciiTheme="majorBidi" w:hAnsiTheme="majorBidi" w:cstheme="majorBidi"/>
          <w:sz w:val="24"/>
          <w:szCs w:val="24"/>
        </w:rPr>
        <w:footnoteReference w:id="182"/>
      </w:r>
      <w:r w:rsidR="00AD474E" w:rsidRPr="00C35C13">
        <w:rPr>
          <w:rFonts w:asciiTheme="majorBidi" w:hAnsiTheme="majorBidi" w:cstheme="majorBidi"/>
          <w:sz w:val="24"/>
          <w:szCs w:val="24"/>
        </w:rPr>
        <w:t xml:space="preserve"> </w:t>
      </w:r>
      <w:ins w:id="3484" w:author="Susan" w:date="2023-07-24T10:20:00Z">
        <w:r w:rsidR="00C67276">
          <w:rPr>
            <w:rFonts w:asciiTheme="majorBidi" w:hAnsiTheme="majorBidi" w:cstheme="majorBidi"/>
            <w:sz w:val="24"/>
            <w:szCs w:val="24"/>
          </w:rPr>
          <w:t>although</w:t>
        </w:r>
      </w:ins>
      <w:del w:id="3485" w:author="Susan" w:date="2023-07-24T10:20:00Z">
        <w:r w:rsidR="00AD474E" w:rsidRPr="00C35C13" w:rsidDel="00C67276">
          <w:rPr>
            <w:rFonts w:asciiTheme="majorBidi" w:hAnsiTheme="majorBidi" w:cstheme="majorBidi"/>
            <w:sz w:val="24"/>
            <w:szCs w:val="24"/>
          </w:rPr>
          <w:delText>To this</w:delText>
        </w:r>
      </w:del>
      <w:r w:rsidR="00AD474E" w:rsidRPr="00C35C13">
        <w:rPr>
          <w:rFonts w:asciiTheme="majorBidi" w:hAnsiTheme="majorBidi" w:cstheme="majorBidi"/>
          <w:sz w:val="24"/>
          <w:szCs w:val="24"/>
        </w:rPr>
        <w:t xml:space="preserve"> </w:t>
      </w:r>
      <w:del w:id="3486" w:author="Susan" w:date="2023-07-24T10:20:00Z">
        <w:r w:rsidR="00AD474E" w:rsidRPr="00C35C13" w:rsidDel="00C67276">
          <w:rPr>
            <w:rFonts w:asciiTheme="majorBidi" w:hAnsiTheme="majorBidi" w:cstheme="majorBidi"/>
            <w:sz w:val="24"/>
            <w:szCs w:val="24"/>
          </w:rPr>
          <w:delText xml:space="preserve">day, </w:delText>
        </w:r>
      </w:del>
      <w:r w:rsidR="00AD474E" w:rsidRPr="00C35C13">
        <w:rPr>
          <w:rFonts w:asciiTheme="majorBidi" w:hAnsiTheme="majorBidi" w:cstheme="majorBidi"/>
          <w:sz w:val="24"/>
          <w:szCs w:val="24"/>
        </w:rPr>
        <w:t xml:space="preserve">Israel has </w:t>
      </w:r>
      <w:ins w:id="3487" w:author="Susan" w:date="2023-07-24T10:20:00Z">
        <w:r w:rsidR="00C67276">
          <w:rPr>
            <w:rFonts w:asciiTheme="majorBidi" w:hAnsiTheme="majorBidi" w:cstheme="majorBidi"/>
            <w:sz w:val="24"/>
            <w:szCs w:val="24"/>
          </w:rPr>
          <w:t>never</w:t>
        </w:r>
      </w:ins>
      <w:del w:id="3488" w:author="Susan" w:date="2023-07-24T10:20:00Z">
        <w:r w:rsidR="00AD474E" w:rsidRPr="00C35C13" w:rsidDel="00C67276">
          <w:rPr>
            <w:rFonts w:asciiTheme="majorBidi" w:hAnsiTheme="majorBidi" w:cstheme="majorBidi"/>
            <w:sz w:val="24"/>
            <w:szCs w:val="24"/>
          </w:rPr>
          <w:delText>not</w:delText>
        </w:r>
      </w:del>
      <w:r w:rsidR="00AD474E" w:rsidRPr="00C35C13">
        <w:rPr>
          <w:rFonts w:asciiTheme="majorBidi" w:hAnsiTheme="majorBidi" w:cstheme="majorBidi"/>
          <w:sz w:val="24"/>
          <w:szCs w:val="24"/>
        </w:rPr>
        <w:t xml:space="preserve"> signed the Nuclear Nonproliferation Treaty (NPT)</w:t>
      </w:r>
      <w:ins w:id="3489" w:author="Susan" w:date="2023-07-24T10:20:00Z">
        <w:r w:rsidR="000C2FD9">
          <w:rPr>
            <w:rFonts w:asciiTheme="majorBidi" w:hAnsiTheme="majorBidi" w:cstheme="majorBidi"/>
            <w:sz w:val="24"/>
            <w:szCs w:val="24"/>
          </w:rPr>
          <w:t>. To date, all Israeli</w:t>
        </w:r>
      </w:ins>
      <w:del w:id="3490" w:author="Susan" w:date="2023-07-24T10:20:00Z">
        <w:r w:rsidR="00AD474E" w:rsidRPr="00C35C13" w:rsidDel="000C2FD9">
          <w:rPr>
            <w:rFonts w:asciiTheme="majorBidi" w:hAnsiTheme="majorBidi" w:cstheme="majorBidi"/>
            <w:sz w:val="24"/>
            <w:szCs w:val="24"/>
          </w:rPr>
          <w:delText xml:space="preserve"> and all</w:delText>
        </w:r>
      </w:del>
      <w:r w:rsidR="00AD474E" w:rsidRPr="00C35C13">
        <w:rPr>
          <w:rFonts w:asciiTheme="majorBidi" w:hAnsiTheme="majorBidi" w:cstheme="majorBidi"/>
          <w:sz w:val="24"/>
          <w:szCs w:val="24"/>
        </w:rPr>
        <w:t xml:space="preserve"> governments </w:t>
      </w:r>
      <w:del w:id="3491" w:author="Susan" w:date="2023-07-24T10:20:00Z">
        <w:r w:rsidR="00AD474E" w:rsidRPr="00C35C13" w:rsidDel="000C2FD9">
          <w:rPr>
            <w:rFonts w:asciiTheme="majorBidi" w:hAnsiTheme="majorBidi" w:cstheme="majorBidi"/>
            <w:sz w:val="24"/>
            <w:szCs w:val="24"/>
          </w:rPr>
          <w:delText xml:space="preserve">to date </w:delText>
        </w:r>
      </w:del>
      <w:r w:rsidR="00AD474E" w:rsidRPr="00C35C13">
        <w:rPr>
          <w:rFonts w:asciiTheme="majorBidi" w:hAnsiTheme="majorBidi" w:cstheme="majorBidi"/>
          <w:sz w:val="24"/>
          <w:szCs w:val="24"/>
        </w:rPr>
        <w:t xml:space="preserve">have adopted a policy of </w:t>
      </w:r>
      <w:r w:rsidR="0085737A" w:rsidRPr="00C35C13">
        <w:rPr>
          <w:rFonts w:asciiTheme="majorBidi" w:hAnsiTheme="majorBidi" w:cstheme="majorBidi"/>
          <w:sz w:val="24"/>
          <w:szCs w:val="24"/>
        </w:rPr>
        <w:t xml:space="preserve">nuclear </w:t>
      </w:r>
      <w:r w:rsidR="001B72E7" w:rsidRPr="00C35C13">
        <w:rPr>
          <w:rFonts w:asciiTheme="majorBidi" w:hAnsiTheme="majorBidi" w:cstheme="majorBidi"/>
          <w:sz w:val="24"/>
          <w:szCs w:val="24"/>
        </w:rPr>
        <w:t>ambiguity</w:t>
      </w:r>
      <w:r w:rsidR="00AD474E" w:rsidRPr="00C35C13">
        <w:rPr>
          <w:rFonts w:asciiTheme="majorBidi" w:hAnsiTheme="majorBidi" w:cstheme="majorBidi"/>
          <w:sz w:val="24"/>
          <w:szCs w:val="24"/>
        </w:rPr>
        <w:t>.</w:t>
      </w:r>
      <w:ins w:id="3492" w:author="Susan" w:date="2023-07-24T10:20:00Z">
        <w:r w:rsidR="000C2FD9">
          <w:rPr>
            <w:rFonts w:asciiTheme="majorBidi" w:hAnsiTheme="majorBidi" w:cstheme="majorBidi"/>
            <w:sz w:val="24"/>
            <w:szCs w:val="24"/>
          </w:rPr>
          <w:t xml:space="preserve"> </w:t>
        </w:r>
      </w:ins>
      <w:ins w:id="3493" w:author="Susan" w:date="2023-07-24T10:21:00Z">
        <w:r w:rsidR="000C2FD9">
          <w:rPr>
            <w:rFonts w:asciiTheme="majorBidi" w:hAnsiTheme="majorBidi" w:cstheme="majorBidi"/>
            <w:sz w:val="24"/>
            <w:szCs w:val="24"/>
          </w:rPr>
          <w:t xml:space="preserve">Nonetheless, the factor of Israel’s possible nuclear capabilities </w:t>
        </w:r>
      </w:ins>
      <w:ins w:id="3494" w:author="Susan" w:date="2023-07-24T10:22:00Z">
        <w:r w:rsidR="000C2FD9">
          <w:rPr>
            <w:rFonts w:asciiTheme="majorBidi" w:hAnsiTheme="majorBidi" w:cstheme="majorBidi"/>
            <w:sz w:val="24"/>
            <w:szCs w:val="24"/>
          </w:rPr>
          <w:t>has resonated powerfully throughout the Middle East and the world.</w:t>
        </w:r>
      </w:ins>
      <w:ins w:id="3495" w:author="Susan" w:date="2023-07-24T10:30:00Z">
        <w:r w:rsidR="006E5CDE" w:rsidRPr="006E5CDE">
          <w:rPr>
            <w:rFonts w:asciiTheme="majorBidi" w:hAnsiTheme="majorBidi" w:cstheme="majorBidi"/>
            <w:sz w:val="24"/>
            <w:szCs w:val="24"/>
          </w:rPr>
          <w:t xml:space="preserve"> </w:t>
        </w:r>
      </w:ins>
      <w:moveToRangeStart w:id="3496" w:author="Susan" w:date="2023-07-24T10:30:00Z" w:name="move141087062"/>
      <w:moveTo w:id="3497" w:author="Susan" w:date="2023-07-24T10:30:00Z">
        <w:r w:rsidR="006E5CDE" w:rsidRPr="00C35C13">
          <w:rPr>
            <w:rFonts w:asciiTheme="majorBidi" w:hAnsiTheme="majorBidi" w:cstheme="majorBidi"/>
            <w:sz w:val="24"/>
            <w:szCs w:val="24"/>
          </w:rPr>
          <w:t xml:space="preserve">The nuclear issue has dramatic ramifications for Israel’s and its enemies’ strategic decisions. For example, how might the </w:t>
        </w:r>
      </w:moveTo>
      <w:ins w:id="3498" w:author="Susan" w:date="2023-07-24T10:31:00Z">
        <w:r w:rsidR="006E5CDE">
          <w:rPr>
            <w:rFonts w:asciiTheme="majorBidi" w:hAnsiTheme="majorBidi" w:cstheme="majorBidi"/>
            <w:sz w:val="24"/>
            <w:szCs w:val="24"/>
          </w:rPr>
          <w:t>possibility</w:t>
        </w:r>
      </w:ins>
      <w:moveTo w:id="3499" w:author="Susan" w:date="2023-07-24T10:30:00Z">
        <w:del w:id="3500" w:author="Susan" w:date="2023-07-24T10:31:00Z">
          <w:r w:rsidR="006E5CDE" w:rsidRPr="00C35C13" w:rsidDel="006E5CDE">
            <w:rPr>
              <w:rFonts w:asciiTheme="majorBidi" w:hAnsiTheme="majorBidi" w:cstheme="majorBidi"/>
              <w:sz w:val="24"/>
              <w:szCs w:val="24"/>
            </w:rPr>
            <w:delText>knowledge</w:delText>
          </w:r>
        </w:del>
        <w:r w:rsidR="006E5CDE" w:rsidRPr="00C35C13">
          <w:rPr>
            <w:rFonts w:asciiTheme="majorBidi" w:hAnsiTheme="majorBidi" w:cstheme="majorBidi"/>
            <w:sz w:val="24"/>
            <w:szCs w:val="24"/>
          </w:rPr>
          <w:t xml:space="preserve"> that Israel possessed nuclear power have affected the campaigns with Egypt and Syria in the Yom Kippur War? Is it possible that th</w:t>
        </w:r>
      </w:moveTo>
      <w:ins w:id="3501" w:author="Susan" w:date="2023-07-24T10:31:00Z">
        <w:r w:rsidR="006E5CDE">
          <w:rPr>
            <w:rFonts w:asciiTheme="majorBidi" w:hAnsiTheme="majorBidi" w:cstheme="majorBidi"/>
            <w:sz w:val="24"/>
            <w:szCs w:val="24"/>
          </w:rPr>
          <w:t>e</w:t>
        </w:r>
      </w:ins>
      <w:moveTo w:id="3502" w:author="Susan" w:date="2023-07-24T10:30:00Z">
        <w:del w:id="3503" w:author="Susan" w:date="2023-07-24T10:31:00Z">
          <w:r w:rsidR="006E5CDE" w:rsidRPr="00C35C13" w:rsidDel="006E5CDE">
            <w:rPr>
              <w:rFonts w:asciiTheme="majorBidi" w:hAnsiTheme="majorBidi" w:cstheme="majorBidi"/>
              <w:sz w:val="24"/>
              <w:szCs w:val="24"/>
            </w:rPr>
            <w:delText>o</w:delText>
          </w:r>
        </w:del>
        <w:r w:rsidR="006E5CDE" w:rsidRPr="00C35C13">
          <w:rPr>
            <w:rFonts w:asciiTheme="majorBidi" w:hAnsiTheme="majorBidi" w:cstheme="majorBidi"/>
            <w:sz w:val="24"/>
            <w:szCs w:val="24"/>
          </w:rPr>
          <w:t xml:space="preserve">se nations decided to strive for relatively limited goals </w:t>
        </w:r>
      </w:moveTo>
      <w:ins w:id="3504" w:author="Susan" w:date="2023-07-24T10:31:00Z">
        <w:r w:rsidR="006E5CDE">
          <w:rPr>
            <w:rFonts w:asciiTheme="majorBidi" w:hAnsiTheme="majorBidi" w:cstheme="majorBidi"/>
            <w:sz w:val="24"/>
            <w:szCs w:val="24"/>
          </w:rPr>
          <w:t>assuming</w:t>
        </w:r>
      </w:ins>
      <w:moveTo w:id="3505" w:author="Susan" w:date="2023-07-24T10:30:00Z">
        <w:del w:id="3506" w:author="Susan" w:date="2023-07-24T10:31:00Z">
          <w:r w:rsidR="006E5CDE" w:rsidRPr="00C35C13" w:rsidDel="006E5CDE">
            <w:rPr>
              <w:rFonts w:asciiTheme="majorBidi" w:hAnsiTheme="majorBidi" w:cstheme="majorBidi"/>
              <w:sz w:val="24"/>
              <w:szCs w:val="24"/>
            </w:rPr>
            <w:delText>because of the assumption</w:delText>
          </w:r>
        </w:del>
        <w:r w:rsidR="006E5CDE" w:rsidRPr="00C35C13">
          <w:rPr>
            <w:rFonts w:asciiTheme="majorBidi" w:hAnsiTheme="majorBidi" w:cstheme="majorBidi"/>
            <w:sz w:val="24"/>
            <w:szCs w:val="24"/>
          </w:rPr>
          <w:t xml:space="preserve"> that Israel possessed the doomsday weapon? </w:t>
        </w:r>
      </w:moveTo>
      <w:ins w:id="3507" w:author="Susan" w:date="2023-07-24T10:31:00Z">
        <w:r w:rsidR="006E5CDE">
          <w:rPr>
            <w:rFonts w:asciiTheme="majorBidi" w:hAnsiTheme="majorBidi" w:cstheme="majorBidi"/>
            <w:sz w:val="24"/>
            <w:szCs w:val="24"/>
          </w:rPr>
          <w:t>There is no certain answer</w:t>
        </w:r>
      </w:ins>
      <w:ins w:id="3508" w:author="Susan" w:date="2023-07-24T10:32:00Z">
        <w:r w:rsidR="006E5CDE">
          <w:rPr>
            <w:rFonts w:asciiTheme="majorBidi" w:hAnsiTheme="majorBidi" w:cstheme="majorBidi"/>
            <w:sz w:val="24"/>
            <w:szCs w:val="24"/>
          </w:rPr>
          <w:t xml:space="preserve"> to these questions.</w:t>
        </w:r>
      </w:ins>
      <w:moveTo w:id="3509" w:author="Susan" w:date="2023-07-24T10:30:00Z">
        <w:del w:id="3510" w:author="Susan" w:date="2023-07-24T10:31:00Z">
          <w:r w:rsidR="006E5CDE" w:rsidRPr="00C35C13" w:rsidDel="006E5CDE">
            <w:rPr>
              <w:rFonts w:asciiTheme="majorBidi" w:hAnsiTheme="majorBidi" w:cstheme="majorBidi"/>
              <w:sz w:val="24"/>
              <w:szCs w:val="24"/>
            </w:rPr>
            <w:delText xml:space="preserve">We can’t answer that </w:delText>
          </w:r>
        </w:del>
        <w:del w:id="3511" w:author="Susan" w:date="2023-07-24T10:32:00Z">
          <w:r w:rsidR="006E5CDE" w:rsidRPr="00C35C13" w:rsidDel="006E5CDE">
            <w:rPr>
              <w:rFonts w:asciiTheme="majorBidi" w:hAnsiTheme="majorBidi" w:cstheme="majorBidi"/>
              <w:sz w:val="24"/>
              <w:szCs w:val="24"/>
            </w:rPr>
            <w:delText>with certainty, because we do not know what information Israel had and there is no information at all about its enemies’ decision making.</w:delText>
          </w:r>
        </w:del>
      </w:moveTo>
      <w:moveToRangeEnd w:id="3496"/>
    </w:p>
    <w:p w14:paraId="6798A511" w14:textId="631E13F9" w:rsidR="00C67276" w:rsidRPr="00C35C13" w:rsidDel="000C2FD9" w:rsidRDefault="00C67276" w:rsidP="00681A4E">
      <w:pPr>
        <w:spacing w:line="360" w:lineRule="auto"/>
        <w:jc w:val="both"/>
        <w:rPr>
          <w:del w:id="3512" w:author="Susan" w:date="2023-07-24T10:20:00Z"/>
          <w:rFonts w:asciiTheme="majorBidi" w:hAnsiTheme="majorBidi" w:cstheme="majorBidi"/>
          <w:sz w:val="24"/>
          <w:szCs w:val="24"/>
        </w:rPr>
      </w:pPr>
    </w:p>
    <w:p w14:paraId="45F5D3A5" w14:textId="590D6757" w:rsidR="00AD474E" w:rsidRPr="00C35C13" w:rsidRDefault="00AD474E" w:rsidP="00AD474E">
      <w:pPr>
        <w:spacing w:line="360" w:lineRule="auto"/>
        <w:jc w:val="both"/>
        <w:rPr>
          <w:rFonts w:asciiTheme="majorBidi" w:hAnsiTheme="majorBidi" w:cstheme="majorBidi"/>
          <w:sz w:val="24"/>
          <w:szCs w:val="24"/>
        </w:rPr>
      </w:pPr>
      <w:del w:id="3513" w:author="Susan" w:date="2023-07-24T10:23:00Z">
        <w:r w:rsidRPr="00C35C13" w:rsidDel="000C2FD9">
          <w:rPr>
            <w:rFonts w:asciiTheme="majorBidi" w:hAnsiTheme="majorBidi" w:cstheme="majorBidi"/>
            <w:sz w:val="24"/>
            <w:szCs w:val="24"/>
          </w:rPr>
          <w:delText xml:space="preserve">Without a doubt, </w:delText>
        </w:r>
      </w:del>
      <w:ins w:id="3514" w:author="Susan" w:date="2023-07-24T10:33:00Z">
        <w:r w:rsidR="006E5CDE">
          <w:rPr>
            <w:rFonts w:asciiTheme="majorBidi" w:hAnsiTheme="majorBidi" w:cstheme="majorBidi"/>
            <w:sz w:val="24"/>
            <w:szCs w:val="24"/>
          </w:rPr>
          <w:t xml:space="preserve">We can assume that </w:t>
        </w:r>
      </w:ins>
      <w:r w:rsidRPr="00C35C13">
        <w:rPr>
          <w:rFonts w:asciiTheme="majorBidi" w:hAnsiTheme="majorBidi" w:cstheme="majorBidi"/>
          <w:sz w:val="24"/>
          <w:szCs w:val="24"/>
        </w:rPr>
        <w:t xml:space="preserve">Moshe Dayan, </w:t>
      </w:r>
      <w:ins w:id="3515" w:author="Susan" w:date="2023-07-24T10:23:00Z">
        <w:r w:rsidR="000C2FD9">
          <w:rPr>
            <w:rFonts w:asciiTheme="majorBidi" w:hAnsiTheme="majorBidi" w:cstheme="majorBidi"/>
            <w:sz w:val="24"/>
            <w:szCs w:val="24"/>
          </w:rPr>
          <w:t xml:space="preserve">who had a significant </w:t>
        </w:r>
      </w:ins>
      <w:del w:id="3516" w:author="Susan" w:date="2023-07-24T10:23:00Z">
        <w:r w:rsidRPr="00C35C13" w:rsidDel="000C2FD9">
          <w:rPr>
            <w:rFonts w:asciiTheme="majorBidi" w:hAnsiTheme="majorBidi" w:cstheme="majorBidi"/>
            <w:sz w:val="24"/>
            <w:szCs w:val="24"/>
          </w:rPr>
          <w:delText>whose</w:delText>
        </w:r>
      </w:del>
      <w:del w:id="3517" w:author="Susan" w:date="2023-07-24T13:03:00Z">
        <w:r w:rsidRPr="00C35C13" w:rsidDel="000779CB">
          <w:rPr>
            <w:rFonts w:asciiTheme="majorBidi" w:hAnsiTheme="majorBidi" w:cstheme="majorBidi"/>
            <w:sz w:val="24"/>
            <w:szCs w:val="24"/>
          </w:rPr>
          <w:delText xml:space="preserve"> </w:delText>
        </w:r>
      </w:del>
      <w:r w:rsidRPr="00C35C13">
        <w:rPr>
          <w:rFonts w:asciiTheme="majorBidi" w:hAnsiTheme="majorBidi" w:cstheme="majorBidi"/>
          <w:sz w:val="24"/>
          <w:szCs w:val="24"/>
        </w:rPr>
        <w:t xml:space="preserve">influence on </w:t>
      </w:r>
      <w:del w:id="3518" w:author="Susan" w:date="2023-07-24T10:23:00Z">
        <w:r w:rsidRPr="00C35C13" w:rsidDel="000C2FD9">
          <w:rPr>
            <w:rFonts w:asciiTheme="majorBidi" w:hAnsiTheme="majorBidi" w:cstheme="majorBidi"/>
            <w:sz w:val="24"/>
            <w:szCs w:val="24"/>
          </w:rPr>
          <w:delText xml:space="preserve">most </w:delText>
        </w:r>
      </w:del>
      <w:r w:rsidRPr="00C35C13">
        <w:rPr>
          <w:rFonts w:asciiTheme="majorBidi" w:hAnsiTheme="majorBidi" w:cstheme="majorBidi"/>
          <w:sz w:val="24"/>
          <w:szCs w:val="24"/>
        </w:rPr>
        <w:t>important decisions between the 1950s and late 1970s</w:t>
      </w:r>
      <w:ins w:id="3519" w:author="Susan" w:date="2023-07-24T10:23:00Z">
        <w:r w:rsidR="000C2FD9">
          <w:rPr>
            <w:rFonts w:asciiTheme="majorBidi" w:hAnsiTheme="majorBidi" w:cstheme="majorBidi"/>
            <w:sz w:val="24"/>
            <w:szCs w:val="24"/>
          </w:rPr>
          <w:t>,</w:t>
        </w:r>
      </w:ins>
      <w:r w:rsidRPr="00C35C13">
        <w:rPr>
          <w:rFonts w:asciiTheme="majorBidi" w:hAnsiTheme="majorBidi" w:cstheme="majorBidi"/>
          <w:sz w:val="24"/>
          <w:szCs w:val="24"/>
        </w:rPr>
        <w:t xml:space="preserve"> </w:t>
      </w:r>
      <w:del w:id="3520" w:author="Susan" w:date="2023-07-24T10:23:00Z">
        <w:r w:rsidRPr="00C35C13" w:rsidDel="000C2FD9">
          <w:rPr>
            <w:rFonts w:asciiTheme="majorBidi" w:hAnsiTheme="majorBidi" w:cstheme="majorBidi"/>
            <w:sz w:val="24"/>
            <w:szCs w:val="24"/>
          </w:rPr>
          <w:delText xml:space="preserve">was significant, </w:delText>
        </w:r>
      </w:del>
      <w:ins w:id="3521" w:author="Susan" w:date="2023-07-24T10:37:00Z">
        <w:r w:rsidR="006E5CDE">
          <w:rPr>
            <w:rFonts w:asciiTheme="majorBidi" w:hAnsiTheme="majorBidi" w:cstheme="majorBidi"/>
            <w:sz w:val="24"/>
            <w:szCs w:val="24"/>
          </w:rPr>
          <w:t>helped shape</w:t>
        </w:r>
      </w:ins>
      <w:del w:id="3522" w:author="Susan" w:date="2023-07-24T10:37:00Z">
        <w:r w:rsidRPr="00C35C13" w:rsidDel="006E5CDE">
          <w:rPr>
            <w:rFonts w:asciiTheme="majorBidi" w:hAnsiTheme="majorBidi" w:cstheme="majorBidi"/>
            <w:sz w:val="24"/>
            <w:szCs w:val="24"/>
          </w:rPr>
          <w:delText>participated in articulating</w:delText>
        </w:r>
      </w:del>
      <w:r w:rsidRPr="00C35C13">
        <w:rPr>
          <w:rFonts w:asciiTheme="majorBidi" w:hAnsiTheme="majorBidi" w:cstheme="majorBidi"/>
          <w:sz w:val="24"/>
          <w:szCs w:val="24"/>
        </w:rPr>
        <w:t xml:space="preserve"> this policy. </w:t>
      </w:r>
      <w:moveFromRangeStart w:id="3523" w:author="Susan" w:date="2023-07-24T10:30:00Z" w:name="move141087062"/>
      <w:moveFrom w:id="3524" w:author="Susan" w:date="2023-07-24T10:30:00Z">
        <w:r w:rsidRPr="00C35C13" w:rsidDel="006E5CDE">
          <w:rPr>
            <w:rFonts w:asciiTheme="majorBidi" w:hAnsiTheme="majorBidi" w:cstheme="majorBidi"/>
            <w:sz w:val="24"/>
            <w:szCs w:val="24"/>
          </w:rPr>
          <w:t xml:space="preserve">The nuclear issue has dramatic ramifications for Israel’s and its enemies’ strategic decisions. For example, how </w:t>
        </w:r>
        <w:r w:rsidR="002B7495" w:rsidRPr="00C35C13" w:rsidDel="006E5CDE">
          <w:rPr>
            <w:rFonts w:asciiTheme="majorBidi" w:hAnsiTheme="majorBidi" w:cstheme="majorBidi"/>
            <w:sz w:val="24"/>
            <w:szCs w:val="24"/>
          </w:rPr>
          <w:t>might</w:t>
        </w:r>
        <w:r w:rsidRPr="00C35C13" w:rsidDel="006E5CDE">
          <w:rPr>
            <w:rFonts w:asciiTheme="majorBidi" w:hAnsiTheme="majorBidi" w:cstheme="majorBidi"/>
            <w:sz w:val="24"/>
            <w:szCs w:val="24"/>
          </w:rPr>
          <w:t xml:space="preserve"> the knowledge that Israel possessed nuclear power have affected the campaigns with Egypt and Syria in the Yom Kippur War? Is it possible that those nations decided to strive for relatively limited goals because of the assumption that Israel possessed the doomsday weapon? We can’t answer that with certainty, because we do not know what information Israel had and there is no information at all about its enemies’ decision making.</w:t>
        </w:r>
      </w:moveFrom>
      <w:moveFromRangeEnd w:id="3523"/>
    </w:p>
    <w:p w14:paraId="7C71E1FE" w14:textId="74554242" w:rsidR="00AD474E" w:rsidRPr="00C35C13" w:rsidRDefault="006E5CDE" w:rsidP="00AD474E">
      <w:pPr>
        <w:spacing w:line="360" w:lineRule="auto"/>
        <w:jc w:val="both"/>
        <w:rPr>
          <w:rFonts w:asciiTheme="majorBidi" w:hAnsiTheme="majorBidi" w:cstheme="majorBidi"/>
          <w:sz w:val="24"/>
          <w:szCs w:val="24"/>
        </w:rPr>
      </w:pPr>
      <w:ins w:id="3525" w:author="Susan" w:date="2023-07-24T10:33:00Z">
        <w:r>
          <w:rPr>
            <w:rFonts w:asciiTheme="majorBidi" w:hAnsiTheme="majorBidi" w:cstheme="majorBidi"/>
            <w:sz w:val="24"/>
            <w:szCs w:val="24"/>
          </w:rPr>
          <w:t>In the absence of any accessible documentation</w:t>
        </w:r>
      </w:ins>
      <w:ins w:id="3526" w:author="Susan" w:date="2023-07-24T10:34:00Z">
        <w:r>
          <w:rPr>
            <w:rFonts w:asciiTheme="majorBidi" w:hAnsiTheme="majorBidi" w:cstheme="majorBidi"/>
            <w:sz w:val="24"/>
            <w:szCs w:val="24"/>
          </w:rPr>
          <w:t xml:space="preserve"> about Israel’s nuclear activity, this </w:t>
        </w:r>
      </w:ins>
      <w:del w:id="3527" w:author="Susan" w:date="2023-07-24T10:34:00Z">
        <w:r w:rsidR="00AD474E" w:rsidRPr="00C35C13" w:rsidDel="006E5CDE">
          <w:rPr>
            <w:rFonts w:asciiTheme="majorBidi" w:hAnsiTheme="majorBidi" w:cstheme="majorBidi"/>
            <w:sz w:val="24"/>
            <w:szCs w:val="24"/>
          </w:rPr>
          <w:delText xml:space="preserve">Therefore, in contrast to the other chapters of this book, which are based on official archival materials, notes, summaries, and first-hand testimony, the </w:delText>
        </w:r>
      </w:del>
      <w:r w:rsidR="00AD474E" w:rsidRPr="00C35C13">
        <w:rPr>
          <w:rFonts w:asciiTheme="majorBidi" w:hAnsiTheme="majorBidi" w:cstheme="majorBidi"/>
          <w:sz w:val="24"/>
          <w:szCs w:val="24"/>
        </w:rPr>
        <w:t xml:space="preserve">overview of the nuclear issue is based mostly on second- and third-hand testimony and various hypotheses, circumstantial evidence, and foreign press publications, which in turn are also derived from sources whose reliability is unclear. Therefore, everything </w:t>
      </w:r>
      <w:r w:rsidR="002423A7" w:rsidRPr="00C35C13">
        <w:rPr>
          <w:rFonts w:asciiTheme="majorBidi" w:hAnsiTheme="majorBidi" w:cstheme="majorBidi"/>
          <w:sz w:val="24"/>
          <w:szCs w:val="24"/>
        </w:rPr>
        <w:t xml:space="preserve">stated on the subject must be </w:t>
      </w:r>
      <w:r w:rsidR="0085737A" w:rsidRPr="00C35C13">
        <w:rPr>
          <w:rFonts w:asciiTheme="majorBidi" w:hAnsiTheme="majorBidi" w:cstheme="majorBidi"/>
          <w:sz w:val="24"/>
          <w:szCs w:val="24"/>
        </w:rPr>
        <w:t xml:space="preserve">evaluated very carefully. </w:t>
      </w:r>
      <w:del w:id="3528" w:author="Susan" w:date="2023-07-24T10:38:00Z">
        <w:r w:rsidR="0085737A" w:rsidRPr="00C35C13" w:rsidDel="00D42CBC">
          <w:rPr>
            <w:rFonts w:asciiTheme="majorBidi" w:hAnsiTheme="majorBidi" w:cstheme="majorBidi"/>
            <w:sz w:val="24"/>
            <w:szCs w:val="24"/>
          </w:rPr>
          <w:delText xml:space="preserve">It is a summary of open source knowledge with insufficient basis in hard fact. Nonetheless, </w:delText>
        </w:r>
      </w:del>
      <w:ins w:id="3529" w:author="Susan" w:date="2023-07-24T10:38:00Z">
        <w:r w:rsidR="00D42CBC">
          <w:rPr>
            <w:rFonts w:asciiTheme="majorBidi" w:hAnsiTheme="majorBidi" w:cstheme="majorBidi"/>
            <w:sz w:val="24"/>
            <w:szCs w:val="24"/>
          </w:rPr>
          <w:t>However, given</w:t>
        </w:r>
      </w:ins>
      <w:del w:id="3530" w:author="Susan" w:date="2023-07-24T10:38:00Z">
        <w:r w:rsidR="0085737A" w:rsidRPr="00C35C13" w:rsidDel="00D42CBC">
          <w:rPr>
            <w:rFonts w:asciiTheme="majorBidi" w:hAnsiTheme="majorBidi" w:cstheme="majorBidi"/>
            <w:sz w:val="24"/>
            <w:szCs w:val="24"/>
          </w:rPr>
          <w:delText>because of</w:delText>
        </w:r>
      </w:del>
      <w:r w:rsidR="0085737A" w:rsidRPr="00C35C13">
        <w:rPr>
          <w:rFonts w:asciiTheme="majorBidi" w:hAnsiTheme="majorBidi" w:cstheme="majorBidi"/>
          <w:sz w:val="24"/>
          <w:szCs w:val="24"/>
        </w:rPr>
        <w:t xml:space="preserve"> the importance</w:t>
      </w:r>
      <w:ins w:id="3531" w:author="Susan" w:date="2023-07-24T10:38:00Z">
        <w:r w:rsidR="00D42CBC">
          <w:rPr>
            <w:rFonts w:asciiTheme="majorBidi" w:hAnsiTheme="majorBidi" w:cstheme="majorBidi"/>
            <w:sz w:val="24"/>
            <w:szCs w:val="24"/>
          </w:rPr>
          <w:t xml:space="preserve"> and impact</w:t>
        </w:r>
      </w:ins>
      <w:r w:rsidR="0085737A" w:rsidRPr="00C35C13">
        <w:rPr>
          <w:rFonts w:asciiTheme="majorBidi" w:hAnsiTheme="majorBidi" w:cstheme="majorBidi"/>
          <w:sz w:val="24"/>
          <w:szCs w:val="24"/>
        </w:rPr>
        <w:t xml:space="preserve"> of the topic</w:t>
      </w:r>
      <w:ins w:id="3532" w:author="Susan" w:date="2023-07-24T10:38:00Z">
        <w:r w:rsidR="00D42CBC">
          <w:rPr>
            <w:rFonts w:asciiTheme="majorBidi" w:hAnsiTheme="majorBidi" w:cstheme="majorBidi"/>
            <w:sz w:val="24"/>
            <w:szCs w:val="24"/>
          </w:rPr>
          <w:t>, it should be addressed to the e</w:t>
        </w:r>
      </w:ins>
      <w:ins w:id="3533" w:author="Susan" w:date="2023-07-24T10:39:00Z">
        <w:r w:rsidR="00D42CBC">
          <w:rPr>
            <w:rFonts w:asciiTheme="majorBidi" w:hAnsiTheme="majorBidi" w:cstheme="majorBidi"/>
            <w:sz w:val="24"/>
            <w:szCs w:val="24"/>
          </w:rPr>
          <w:t>xtent possible.</w:t>
        </w:r>
      </w:ins>
      <w:del w:id="3534" w:author="Susan" w:date="2023-07-24T10:39:00Z">
        <w:r w:rsidR="0085737A" w:rsidRPr="00C35C13" w:rsidDel="00D42CBC">
          <w:rPr>
            <w:rFonts w:asciiTheme="majorBidi" w:hAnsiTheme="majorBidi" w:cstheme="majorBidi"/>
            <w:sz w:val="24"/>
            <w:szCs w:val="24"/>
          </w:rPr>
          <w:delText>, I felt it was important to present it.</w:delText>
        </w:r>
      </w:del>
    </w:p>
    <w:p w14:paraId="7F2CFC52" w14:textId="3C397DFC" w:rsidR="0085737A" w:rsidRDefault="0085737A" w:rsidP="0085737A">
      <w:pPr>
        <w:spacing w:line="360" w:lineRule="auto"/>
        <w:jc w:val="both"/>
        <w:rPr>
          <w:ins w:id="3535" w:author="Susan" w:date="2023-07-24T10:45:00Z"/>
          <w:rFonts w:asciiTheme="majorBidi" w:hAnsiTheme="majorBidi" w:cstheme="majorBidi"/>
          <w:sz w:val="24"/>
          <w:szCs w:val="24"/>
        </w:rPr>
      </w:pPr>
      <w:del w:id="3536" w:author="Susan" w:date="2023-07-24T10:39:00Z">
        <w:r w:rsidRPr="00C35C13" w:rsidDel="00D42CBC">
          <w:rPr>
            <w:rFonts w:asciiTheme="majorBidi" w:hAnsiTheme="majorBidi" w:cstheme="majorBidi"/>
            <w:sz w:val="24"/>
            <w:szCs w:val="24"/>
          </w:rPr>
          <w:delText xml:space="preserve">According to various sources, </w:delText>
        </w:r>
      </w:del>
      <w:r w:rsidRPr="00C35C13">
        <w:rPr>
          <w:rFonts w:asciiTheme="majorBidi" w:hAnsiTheme="majorBidi" w:cstheme="majorBidi"/>
          <w:sz w:val="24"/>
          <w:szCs w:val="24"/>
        </w:rPr>
        <w:t xml:space="preserve">Ben-Gurion </w:t>
      </w:r>
      <w:ins w:id="3537" w:author="Susan" w:date="2023-07-24T10:39:00Z">
        <w:r w:rsidR="00D42CBC">
          <w:rPr>
            <w:rFonts w:asciiTheme="majorBidi" w:hAnsiTheme="majorBidi" w:cstheme="majorBidi"/>
            <w:sz w:val="24"/>
            <w:szCs w:val="24"/>
          </w:rPr>
          <w:t>reportedly concluded</w:t>
        </w:r>
      </w:ins>
      <w:del w:id="3538" w:author="Susan" w:date="2023-07-24T10:39:00Z">
        <w:r w:rsidRPr="00C35C13" w:rsidDel="00D42CBC">
          <w:rPr>
            <w:rFonts w:asciiTheme="majorBidi" w:hAnsiTheme="majorBidi" w:cstheme="majorBidi"/>
            <w:sz w:val="24"/>
            <w:szCs w:val="24"/>
          </w:rPr>
          <w:delText>reached the conclusion</w:delText>
        </w:r>
      </w:del>
      <w:r w:rsidRPr="00C35C13">
        <w:rPr>
          <w:rFonts w:asciiTheme="majorBidi" w:hAnsiTheme="majorBidi" w:cstheme="majorBidi"/>
          <w:sz w:val="24"/>
          <w:szCs w:val="24"/>
        </w:rPr>
        <w:t xml:space="preserve"> that Israel </w:t>
      </w:r>
      <w:ins w:id="3539" w:author="Susan" w:date="2023-07-24T10:39:00Z">
        <w:r w:rsidR="00D42CBC">
          <w:rPr>
            <w:rFonts w:asciiTheme="majorBidi" w:hAnsiTheme="majorBidi" w:cstheme="majorBidi"/>
            <w:sz w:val="24"/>
            <w:szCs w:val="24"/>
          </w:rPr>
          <w:t>needed</w:t>
        </w:r>
      </w:ins>
      <w:del w:id="3540" w:author="Susan" w:date="2023-07-24T10:39:00Z">
        <w:r w:rsidRPr="00C35C13" w:rsidDel="00D42CBC">
          <w:rPr>
            <w:rFonts w:asciiTheme="majorBidi" w:hAnsiTheme="majorBidi" w:cstheme="majorBidi"/>
            <w:sz w:val="24"/>
            <w:szCs w:val="24"/>
          </w:rPr>
          <w:delText>must have</w:delText>
        </w:r>
      </w:del>
      <w:r w:rsidRPr="00C35C13">
        <w:rPr>
          <w:rFonts w:asciiTheme="majorBidi" w:hAnsiTheme="majorBidi" w:cstheme="majorBidi"/>
          <w:sz w:val="24"/>
          <w:szCs w:val="24"/>
        </w:rPr>
        <w:t xml:space="preserve"> nuclear capabilities as early as the War of Independence. The Jewish people</w:t>
      </w:r>
      <w:ins w:id="3541" w:author="Susan" w:date="2023-07-24T10:40:00Z">
        <w:r w:rsidR="00D42CBC">
          <w:rPr>
            <w:rFonts w:asciiTheme="majorBidi" w:hAnsiTheme="majorBidi" w:cstheme="majorBidi"/>
            <w:sz w:val="24"/>
            <w:szCs w:val="24"/>
          </w:rPr>
          <w:t>, having</w:t>
        </w:r>
      </w:ins>
      <w:del w:id="3542" w:author="Susan" w:date="2023-07-24T13:03:00Z">
        <w:r w:rsidRPr="00C35C13" w:rsidDel="000779CB">
          <w:rPr>
            <w:rFonts w:asciiTheme="majorBidi" w:hAnsiTheme="majorBidi" w:cstheme="majorBidi"/>
            <w:sz w:val="24"/>
            <w:szCs w:val="24"/>
          </w:rPr>
          <w:delText xml:space="preserve"> </w:delText>
        </w:r>
      </w:del>
      <w:del w:id="3543" w:author="Susan" w:date="2023-07-24T10:41:00Z">
        <w:r w:rsidRPr="00C35C13" w:rsidDel="00D42CBC">
          <w:rPr>
            <w:rFonts w:asciiTheme="majorBidi" w:hAnsiTheme="majorBidi" w:cstheme="majorBidi"/>
            <w:sz w:val="24"/>
            <w:szCs w:val="24"/>
          </w:rPr>
          <w:delText>had</w:delText>
        </w:r>
      </w:del>
      <w:r w:rsidRPr="00C35C13">
        <w:rPr>
          <w:rFonts w:asciiTheme="majorBidi" w:hAnsiTheme="majorBidi" w:cstheme="majorBidi"/>
          <w:sz w:val="24"/>
          <w:szCs w:val="24"/>
        </w:rPr>
        <w:t xml:space="preserve"> </w:t>
      </w:r>
      <w:r w:rsidR="00093301" w:rsidRPr="00C35C13">
        <w:rPr>
          <w:rFonts w:asciiTheme="majorBidi" w:hAnsiTheme="majorBidi" w:cstheme="majorBidi"/>
          <w:sz w:val="24"/>
          <w:szCs w:val="24"/>
        </w:rPr>
        <w:t xml:space="preserve">been decimated </w:t>
      </w:r>
      <w:r w:rsidRPr="00C35C13">
        <w:rPr>
          <w:rFonts w:asciiTheme="majorBidi" w:hAnsiTheme="majorBidi" w:cstheme="majorBidi"/>
          <w:sz w:val="24"/>
          <w:szCs w:val="24"/>
        </w:rPr>
        <w:t>in the Holocaust</w:t>
      </w:r>
      <w:ins w:id="3544" w:author="Susan" w:date="2023-07-24T22:54:00Z">
        <w:r w:rsidR="0062521F">
          <w:rPr>
            <w:rFonts w:asciiTheme="majorBidi" w:hAnsiTheme="majorBidi" w:cstheme="majorBidi"/>
            <w:sz w:val="24"/>
            <w:szCs w:val="24"/>
          </w:rPr>
          <w:t>,</w:t>
        </w:r>
      </w:ins>
      <w:r w:rsidRPr="00C35C13">
        <w:rPr>
          <w:rFonts w:asciiTheme="majorBidi" w:hAnsiTheme="majorBidi" w:cstheme="majorBidi"/>
          <w:sz w:val="24"/>
          <w:szCs w:val="24"/>
        </w:rPr>
        <w:t xml:space="preserve"> </w:t>
      </w:r>
      <w:ins w:id="3545" w:author="Susan" w:date="2023-07-24T10:41:00Z">
        <w:r w:rsidR="00D42CBC">
          <w:rPr>
            <w:rFonts w:asciiTheme="majorBidi" w:hAnsiTheme="majorBidi" w:cstheme="majorBidi"/>
            <w:sz w:val="24"/>
            <w:szCs w:val="24"/>
          </w:rPr>
          <w:t xml:space="preserve">and </w:t>
        </w:r>
      </w:ins>
      <w:ins w:id="3546" w:author="Susan" w:date="2023-07-24T10:42:00Z">
        <w:r w:rsidR="00D42CBC">
          <w:rPr>
            <w:rFonts w:asciiTheme="majorBidi" w:hAnsiTheme="majorBidi" w:cstheme="majorBidi"/>
            <w:sz w:val="24"/>
            <w:szCs w:val="24"/>
          </w:rPr>
          <w:t xml:space="preserve">its refugees in Israel </w:t>
        </w:r>
      </w:ins>
      <w:ins w:id="3547" w:author="Susan" w:date="2023-07-24T10:41:00Z">
        <w:r w:rsidR="00D42CBC">
          <w:rPr>
            <w:rFonts w:asciiTheme="majorBidi" w:hAnsiTheme="majorBidi" w:cstheme="majorBidi"/>
            <w:sz w:val="24"/>
            <w:szCs w:val="24"/>
          </w:rPr>
          <w:t xml:space="preserve">now facing </w:t>
        </w:r>
      </w:ins>
      <w:ins w:id="3548" w:author="Susan" w:date="2023-07-24T10:42:00Z">
        <w:r w:rsidR="00D42CBC">
          <w:rPr>
            <w:rFonts w:asciiTheme="majorBidi" w:hAnsiTheme="majorBidi" w:cstheme="majorBidi"/>
            <w:sz w:val="24"/>
            <w:szCs w:val="24"/>
          </w:rPr>
          <w:t xml:space="preserve">menacing threats from </w:t>
        </w:r>
      </w:ins>
      <w:del w:id="3549" w:author="Susan" w:date="2023-07-24T10:42:00Z">
        <w:r w:rsidRPr="00C35C13" w:rsidDel="00D42CBC">
          <w:rPr>
            <w:rFonts w:asciiTheme="majorBidi" w:hAnsiTheme="majorBidi" w:cstheme="majorBidi"/>
            <w:sz w:val="24"/>
            <w:szCs w:val="24"/>
          </w:rPr>
          <w:delText xml:space="preserve">and the refugees who reached the land of Israel were on the verge of a second eradication in the first part of the War of Independence – or so they felt given the threats the </w:delText>
        </w:r>
      </w:del>
      <w:r w:rsidRPr="00C35C13">
        <w:rPr>
          <w:rFonts w:asciiTheme="majorBidi" w:hAnsiTheme="majorBidi" w:cstheme="majorBidi"/>
          <w:sz w:val="24"/>
          <w:szCs w:val="24"/>
        </w:rPr>
        <w:t xml:space="preserve">Arab </w:t>
      </w:r>
      <w:ins w:id="3550" w:author="Susan" w:date="2023-07-24T10:42:00Z">
        <w:r w:rsidR="00D42CBC">
          <w:rPr>
            <w:rFonts w:asciiTheme="majorBidi" w:hAnsiTheme="majorBidi" w:cstheme="majorBidi"/>
            <w:sz w:val="24"/>
            <w:szCs w:val="24"/>
          </w:rPr>
          <w:t>enemies</w:t>
        </w:r>
      </w:ins>
      <w:ins w:id="3551" w:author="Susan" w:date="2023-07-24T22:54:00Z">
        <w:r w:rsidR="0062521F">
          <w:rPr>
            <w:rFonts w:asciiTheme="majorBidi" w:hAnsiTheme="majorBidi" w:cstheme="majorBidi"/>
            <w:sz w:val="24"/>
            <w:szCs w:val="24"/>
          </w:rPr>
          <w:t>,</w:t>
        </w:r>
      </w:ins>
      <w:ins w:id="3552" w:author="Susan" w:date="2023-07-24T10:43:00Z">
        <w:r w:rsidR="00D42CBC">
          <w:rPr>
            <w:rFonts w:asciiTheme="majorBidi" w:hAnsiTheme="majorBidi" w:cstheme="majorBidi"/>
            <w:sz w:val="24"/>
            <w:szCs w:val="24"/>
          </w:rPr>
          <w:t xml:space="preserve"> may have feared annihilation</w:t>
        </w:r>
      </w:ins>
      <w:del w:id="3553" w:author="Susan" w:date="2023-07-24T10:43:00Z">
        <w:r w:rsidRPr="00C35C13" w:rsidDel="00D42CBC">
          <w:rPr>
            <w:rFonts w:asciiTheme="majorBidi" w:hAnsiTheme="majorBidi" w:cstheme="majorBidi"/>
            <w:sz w:val="24"/>
            <w:szCs w:val="24"/>
          </w:rPr>
          <w:delText>leaders were making and the bitter fate of the Jewish settlements that fell to Arab forces</w:delText>
        </w:r>
      </w:del>
      <w:r w:rsidRPr="00C35C13">
        <w:rPr>
          <w:rFonts w:asciiTheme="majorBidi" w:hAnsiTheme="majorBidi" w:cstheme="majorBidi"/>
          <w:sz w:val="24"/>
          <w:szCs w:val="24"/>
        </w:rPr>
        <w:t xml:space="preserve">. </w:t>
      </w:r>
      <w:del w:id="3554" w:author="Susan" w:date="2023-07-24T10:44:00Z">
        <w:r w:rsidRPr="00C35C13" w:rsidDel="00CF1E2A">
          <w:rPr>
            <w:rFonts w:asciiTheme="majorBidi" w:hAnsiTheme="majorBidi" w:cstheme="majorBidi"/>
            <w:sz w:val="24"/>
            <w:szCs w:val="24"/>
          </w:rPr>
          <w:delText xml:space="preserve">Furthermore, the </w:delText>
        </w:r>
      </w:del>
      <w:ins w:id="3555" w:author="Susan" w:date="2023-07-24T10:44:00Z">
        <w:r w:rsidR="00CF1E2A">
          <w:rPr>
            <w:rFonts w:asciiTheme="majorBidi" w:hAnsiTheme="majorBidi" w:cstheme="majorBidi"/>
            <w:sz w:val="24"/>
            <w:szCs w:val="24"/>
          </w:rPr>
          <w:t>A</w:t>
        </w:r>
      </w:ins>
      <w:del w:id="3556" w:author="Susan" w:date="2023-07-24T10:44:00Z">
        <w:r w:rsidRPr="00C35C13" w:rsidDel="00CF1E2A">
          <w:rPr>
            <w:rFonts w:asciiTheme="majorBidi" w:hAnsiTheme="majorBidi" w:cstheme="majorBidi"/>
            <w:sz w:val="24"/>
            <w:szCs w:val="24"/>
          </w:rPr>
          <w:delText>assumption was that</w:delText>
        </w:r>
      </w:del>
      <w:del w:id="3557" w:author="Susan" w:date="2023-07-24T22:54:00Z">
        <w:r w:rsidRPr="00C35C13" w:rsidDel="0062521F">
          <w:rPr>
            <w:rFonts w:asciiTheme="majorBidi" w:hAnsiTheme="majorBidi" w:cstheme="majorBidi"/>
            <w:sz w:val="24"/>
            <w:szCs w:val="24"/>
          </w:rPr>
          <w:delText xml:space="preserve"> a</w:delText>
        </w:r>
      </w:del>
      <w:r w:rsidRPr="00C35C13">
        <w:rPr>
          <w:rFonts w:asciiTheme="majorBidi" w:hAnsiTheme="majorBidi" w:cstheme="majorBidi"/>
          <w:sz w:val="24"/>
          <w:szCs w:val="24"/>
        </w:rPr>
        <w:t xml:space="preserve"> nuclear program </w:t>
      </w:r>
      <w:ins w:id="3558" w:author="Susan" w:date="2023-07-24T10:44:00Z">
        <w:r w:rsidR="00CF1E2A">
          <w:rPr>
            <w:rFonts w:asciiTheme="majorBidi" w:hAnsiTheme="majorBidi" w:cstheme="majorBidi"/>
            <w:sz w:val="24"/>
            <w:szCs w:val="24"/>
          </w:rPr>
          <w:t>was also seen as a way</w:t>
        </w:r>
      </w:ins>
      <w:del w:id="3559" w:author="Susan" w:date="2023-07-24T10:44:00Z">
        <w:r w:rsidRPr="00C35C13" w:rsidDel="00CF1E2A">
          <w:rPr>
            <w:rFonts w:asciiTheme="majorBidi" w:hAnsiTheme="majorBidi" w:cstheme="majorBidi"/>
            <w:sz w:val="24"/>
            <w:szCs w:val="24"/>
          </w:rPr>
          <w:delText>was likely</w:delText>
        </w:r>
      </w:del>
      <w:r w:rsidRPr="00C35C13">
        <w:rPr>
          <w:rFonts w:asciiTheme="majorBidi" w:hAnsiTheme="majorBidi" w:cstheme="majorBidi"/>
          <w:sz w:val="24"/>
          <w:szCs w:val="24"/>
        </w:rPr>
        <w:t xml:space="preserve"> to help Israel leap to the forefront of scientific knowledge.</w:t>
      </w:r>
      <w:r w:rsidRPr="00C35C13">
        <w:rPr>
          <w:rStyle w:val="FootnoteReference"/>
          <w:rFonts w:asciiTheme="majorBidi" w:hAnsiTheme="majorBidi" w:cstheme="majorBidi"/>
          <w:sz w:val="24"/>
          <w:szCs w:val="24"/>
        </w:rPr>
        <w:footnoteReference w:id="183"/>
      </w:r>
      <w:r w:rsidRPr="00C35C13">
        <w:rPr>
          <w:rFonts w:asciiTheme="majorBidi" w:hAnsiTheme="majorBidi" w:cstheme="majorBidi"/>
          <w:sz w:val="24"/>
          <w:szCs w:val="24"/>
        </w:rPr>
        <w:t xml:space="preserve"> </w:t>
      </w:r>
      <w:del w:id="3560" w:author="Susan" w:date="2023-07-24T10:44:00Z">
        <w:r w:rsidRPr="00C35C13" w:rsidDel="00CF1E2A">
          <w:rPr>
            <w:rFonts w:asciiTheme="majorBidi" w:hAnsiTheme="majorBidi" w:cstheme="majorBidi"/>
            <w:sz w:val="24"/>
            <w:szCs w:val="24"/>
          </w:rPr>
          <w:delText xml:space="preserve">It was clear to </w:delText>
        </w:r>
      </w:del>
      <w:r w:rsidRPr="00C35C13">
        <w:rPr>
          <w:rFonts w:asciiTheme="majorBidi" w:hAnsiTheme="majorBidi" w:cstheme="majorBidi"/>
          <w:sz w:val="24"/>
          <w:szCs w:val="24"/>
        </w:rPr>
        <w:t>Ben-Gurion</w:t>
      </w:r>
      <w:ins w:id="3561" w:author="Susan" w:date="2023-07-24T10:44:00Z">
        <w:r w:rsidR="00CF1E2A">
          <w:rPr>
            <w:rFonts w:asciiTheme="majorBidi" w:hAnsiTheme="majorBidi" w:cstheme="majorBidi"/>
            <w:sz w:val="24"/>
            <w:szCs w:val="24"/>
          </w:rPr>
          <w:t xml:space="preserve"> realized that</w:t>
        </w:r>
      </w:ins>
      <w:r w:rsidRPr="00C35C13">
        <w:rPr>
          <w:rFonts w:asciiTheme="majorBidi" w:hAnsiTheme="majorBidi" w:cstheme="majorBidi"/>
          <w:sz w:val="24"/>
          <w:szCs w:val="24"/>
        </w:rPr>
        <w:t xml:space="preserve"> </w:t>
      </w:r>
      <w:ins w:id="3562" w:author="Susan" w:date="2023-07-24T10:45:00Z">
        <w:r w:rsidR="00CF1E2A">
          <w:rPr>
            <w:rFonts w:asciiTheme="majorBidi" w:hAnsiTheme="majorBidi" w:cstheme="majorBidi"/>
            <w:sz w:val="24"/>
            <w:szCs w:val="24"/>
          </w:rPr>
          <w:t>implementing this would require</w:t>
        </w:r>
      </w:ins>
      <w:del w:id="3563" w:author="Susan" w:date="2023-07-24T10:45:00Z">
        <w:r w:rsidRPr="00C35C13" w:rsidDel="00CF1E2A">
          <w:rPr>
            <w:rFonts w:asciiTheme="majorBidi" w:hAnsiTheme="majorBidi" w:cstheme="majorBidi"/>
            <w:sz w:val="24"/>
            <w:szCs w:val="24"/>
          </w:rPr>
          <w:delText>that Israel would need</w:delText>
        </w:r>
      </w:del>
      <w:r w:rsidRPr="00C35C13">
        <w:rPr>
          <w:rFonts w:asciiTheme="majorBidi" w:hAnsiTheme="majorBidi" w:cstheme="majorBidi"/>
          <w:sz w:val="24"/>
          <w:szCs w:val="24"/>
        </w:rPr>
        <w:t xml:space="preserve"> the </w:t>
      </w:r>
      <w:r w:rsidRPr="00C35C13">
        <w:rPr>
          <w:rFonts w:asciiTheme="majorBidi" w:hAnsiTheme="majorBidi" w:cstheme="majorBidi"/>
          <w:sz w:val="24"/>
          <w:szCs w:val="24"/>
        </w:rPr>
        <w:lastRenderedPageBreak/>
        <w:t>help of a nuclear power</w:t>
      </w:r>
      <w:ins w:id="3564" w:author="Susan" w:date="2023-07-24T13:03:00Z">
        <w:r w:rsidR="000779CB">
          <w:rPr>
            <w:rFonts w:asciiTheme="majorBidi" w:hAnsiTheme="majorBidi" w:cstheme="majorBidi"/>
            <w:sz w:val="24"/>
            <w:szCs w:val="24"/>
          </w:rPr>
          <w:t>.</w:t>
        </w:r>
      </w:ins>
      <w:del w:id="3565" w:author="Susan" w:date="2023-07-24T13:03:00Z">
        <w:r w:rsidRPr="00C35C13" w:rsidDel="000779CB">
          <w:rPr>
            <w:rFonts w:asciiTheme="majorBidi" w:hAnsiTheme="majorBidi" w:cstheme="majorBidi"/>
            <w:sz w:val="24"/>
            <w:szCs w:val="24"/>
          </w:rPr>
          <w:delText xml:space="preserve"> </w:delText>
        </w:r>
      </w:del>
      <w:del w:id="3566" w:author="Susan" w:date="2023-07-24T10:45:00Z">
        <w:r w:rsidRPr="00C35C13" w:rsidDel="00CF1E2A">
          <w:rPr>
            <w:rFonts w:asciiTheme="majorBidi" w:hAnsiTheme="majorBidi" w:cstheme="majorBidi"/>
            <w:sz w:val="24"/>
            <w:szCs w:val="24"/>
          </w:rPr>
          <w:delText xml:space="preserve">to execute such a project. </w:delText>
        </w:r>
      </w:del>
      <w:ins w:id="3567" w:author="Susan" w:date="2023-07-24T10:47:00Z">
        <w:r w:rsidR="00CF1E2A">
          <w:rPr>
            <w:rFonts w:asciiTheme="majorBidi" w:hAnsiTheme="majorBidi" w:cstheme="majorBidi"/>
            <w:sz w:val="24"/>
            <w:szCs w:val="24"/>
          </w:rPr>
          <w:t xml:space="preserve"> However, key figures, such as Defense Minister </w:t>
        </w:r>
      </w:ins>
      <w:r w:rsidRPr="00C35C13">
        <w:rPr>
          <w:rFonts w:asciiTheme="majorBidi" w:hAnsiTheme="majorBidi" w:cstheme="majorBidi"/>
          <w:sz w:val="24"/>
          <w:szCs w:val="24"/>
        </w:rPr>
        <w:t>Pinchas Lavon</w:t>
      </w:r>
      <w:del w:id="3568" w:author="Susan" w:date="2023-07-24T10:47:00Z">
        <w:r w:rsidRPr="00C35C13" w:rsidDel="00CF1E2A">
          <w:rPr>
            <w:rFonts w:asciiTheme="majorBidi" w:hAnsiTheme="majorBidi" w:cstheme="majorBidi"/>
            <w:sz w:val="24"/>
            <w:szCs w:val="24"/>
          </w:rPr>
          <w:delText>,</w:delText>
        </w:r>
      </w:del>
      <w:r w:rsidRPr="00C35C13">
        <w:rPr>
          <w:rFonts w:asciiTheme="majorBidi" w:hAnsiTheme="majorBidi" w:cstheme="majorBidi"/>
          <w:sz w:val="24"/>
          <w:szCs w:val="24"/>
        </w:rPr>
        <w:t xml:space="preserve"> </w:t>
      </w:r>
      <w:ins w:id="3569" w:author="Susan" w:date="2023-07-24T10:47:00Z">
        <w:r w:rsidR="00CF1E2A">
          <w:rPr>
            <w:rFonts w:asciiTheme="majorBidi" w:hAnsiTheme="majorBidi" w:cstheme="majorBidi"/>
            <w:sz w:val="24"/>
            <w:szCs w:val="24"/>
          </w:rPr>
          <w:t xml:space="preserve">and </w:t>
        </w:r>
      </w:ins>
      <w:del w:id="3570" w:author="Susan" w:date="2023-07-24T10:45:00Z">
        <w:r w:rsidRPr="00C35C13" w:rsidDel="00CF1E2A">
          <w:rPr>
            <w:rFonts w:asciiTheme="majorBidi" w:hAnsiTheme="majorBidi" w:cstheme="majorBidi"/>
            <w:sz w:val="24"/>
            <w:szCs w:val="24"/>
          </w:rPr>
          <w:delText xml:space="preserve">his defense minister, seems to have been opposed as was </w:delText>
        </w:r>
      </w:del>
      <w:r w:rsidRPr="00C35C13">
        <w:rPr>
          <w:rFonts w:asciiTheme="majorBidi" w:hAnsiTheme="majorBidi" w:cstheme="majorBidi"/>
          <w:sz w:val="24"/>
          <w:szCs w:val="24"/>
        </w:rPr>
        <w:t>Moshe Sha</w:t>
      </w:r>
      <w:r w:rsidR="00211AAB" w:rsidRPr="00C35C13">
        <w:rPr>
          <w:rFonts w:asciiTheme="majorBidi" w:hAnsiTheme="majorBidi" w:cstheme="majorBidi"/>
          <w:sz w:val="24"/>
          <w:szCs w:val="24"/>
        </w:rPr>
        <w:t>r</w:t>
      </w:r>
      <w:r w:rsidRPr="00C35C13">
        <w:rPr>
          <w:rFonts w:asciiTheme="majorBidi" w:hAnsiTheme="majorBidi" w:cstheme="majorBidi"/>
          <w:sz w:val="24"/>
          <w:szCs w:val="24"/>
        </w:rPr>
        <w:t>ret</w:t>
      </w:r>
      <w:del w:id="3571" w:author="Susan" w:date="2023-07-24T10:47:00Z">
        <w:r w:rsidRPr="00C35C13" w:rsidDel="00CF1E2A">
          <w:rPr>
            <w:rFonts w:asciiTheme="majorBidi" w:hAnsiTheme="majorBidi" w:cstheme="majorBidi"/>
            <w:sz w:val="24"/>
            <w:szCs w:val="24"/>
          </w:rPr>
          <w:delText xml:space="preserve">, </w:delText>
        </w:r>
      </w:del>
      <w:ins w:id="3572" w:author="Susan" w:date="2023-07-24T10:46:00Z">
        <w:r w:rsidR="00CF1E2A">
          <w:rPr>
            <w:rFonts w:asciiTheme="majorBidi" w:hAnsiTheme="majorBidi" w:cstheme="majorBidi"/>
            <w:sz w:val="24"/>
            <w:szCs w:val="24"/>
          </w:rPr>
          <w:t xml:space="preserve"> opposed the project and </w:t>
        </w:r>
      </w:ins>
      <w:ins w:id="3573" w:author="Susan" w:date="2023-07-24T10:47:00Z">
        <w:r w:rsidR="00CF1E2A">
          <w:rPr>
            <w:rFonts w:asciiTheme="majorBidi" w:hAnsiTheme="majorBidi" w:cstheme="majorBidi"/>
            <w:sz w:val="24"/>
            <w:szCs w:val="24"/>
          </w:rPr>
          <w:t>feared</w:t>
        </w:r>
      </w:ins>
      <w:del w:id="3574" w:author="Susan" w:date="2023-07-24T10:46:00Z">
        <w:r w:rsidRPr="00C35C13" w:rsidDel="00CF1E2A">
          <w:rPr>
            <w:rFonts w:asciiTheme="majorBidi" w:hAnsiTheme="majorBidi" w:cstheme="majorBidi"/>
            <w:sz w:val="24"/>
            <w:szCs w:val="24"/>
          </w:rPr>
          <w:delText>who was</w:delText>
        </w:r>
      </w:del>
      <w:del w:id="3575" w:author="Susan" w:date="2023-07-24T10:47:00Z">
        <w:r w:rsidRPr="00C35C13" w:rsidDel="00CF1E2A">
          <w:rPr>
            <w:rFonts w:asciiTheme="majorBidi" w:hAnsiTheme="majorBidi" w:cstheme="majorBidi"/>
            <w:sz w:val="24"/>
            <w:szCs w:val="24"/>
          </w:rPr>
          <w:delText xml:space="preserve"> worried about </w:delText>
        </w:r>
      </w:del>
      <w:del w:id="3576" w:author="Susan" w:date="2023-07-24T10:46:00Z">
        <w:r w:rsidRPr="00C35C13" w:rsidDel="00CF1E2A">
          <w:rPr>
            <w:rFonts w:asciiTheme="majorBidi" w:hAnsiTheme="majorBidi" w:cstheme="majorBidi"/>
            <w:sz w:val="24"/>
            <w:szCs w:val="24"/>
          </w:rPr>
          <w:delText xml:space="preserve">strong </w:delText>
        </w:r>
      </w:del>
      <w:ins w:id="3577" w:author="Susan" w:date="2023-07-24T10:47:00Z">
        <w:r w:rsidR="00CF1E2A">
          <w:rPr>
            <w:rFonts w:asciiTheme="majorBidi" w:hAnsiTheme="majorBidi" w:cstheme="majorBidi"/>
            <w:sz w:val="24"/>
            <w:szCs w:val="24"/>
          </w:rPr>
          <w:t xml:space="preserve"> </w:t>
        </w:r>
      </w:ins>
      <w:r w:rsidRPr="00C35C13">
        <w:rPr>
          <w:rFonts w:asciiTheme="majorBidi" w:hAnsiTheme="majorBidi" w:cstheme="majorBidi"/>
          <w:sz w:val="24"/>
          <w:szCs w:val="24"/>
        </w:rPr>
        <w:t>U.S. disapproval.</w:t>
      </w:r>
      <w:r w:rsidRPr="00C35C13">
        <w:rPr>
          <w:rStyle w:val="FootnoteReference"/>
          <w:rFonts w:asciiTheme="majorBidi" w:hAnsiTheme="majorBidi" w:cstheme="majorBidi"/>
          <w:sz w:val="24"/>
          <w:szCs w:val="24"/>
        </w:rPr>
        <w:footnoteReference w:id="184"/>
      </w:r>
    </w:p>
    <w:p w14:paraId="7930DA56" w14:textId="17442AA6" w:rsidR="00CF1E2A" w:rsidRPr="00C35C13" w:rsidDel="00CF1E2A" w:rsidRDefault="00CF1E2A" w:rsidP="0085737A">
      <w:pPr>
        <w:spacing w:line="360" w:lineRule="auto"/>
        <w:jc w:val="both"/>
        <w:rPr>
          <w:del w:id="3578" w:author="Susan" w:date="2023-07-24T10:46:00Z"/>
          <w:rFonts w:asciiTheme="majorBidi" w:hAnsiTheme="majorBidi" w:cstheme="majorBidi"/>
          <w:sz w:val="24"/>
          <w:szCs w:val="24"/>
        </w:rPr>
      </w:pPr>
    </w:p>
    <w:p w14:paraId="3E176664" w14:textId="1EB549E3" w:rsidR="00A25E49" w:rsidRDefault="0070458C" w:rsidP="00DB163B">
      <w:pPr>
        <w:spacing w:line="360" w:lineRule="auto"/>
        <w:jc w:val="both"/>
        <w:rPr>
          <w:ins w:id="3579" w:author="Susan" w:date="2023-07-24T10:48:00Z"/>
          <w:rFonts w:asciiTheme="majorBidi" w:hAnsiTheme="majorBidi" w:cstheme="majorBidi"/>
          <w:sz w:val="24"/>
          <w:szCs w:val="24"/>
        </w:rPr>
      </w:pPr>
      <w:r w:rsidRPr="00C35C13">
        <w:rPr>
          <w:rFonts w:asciiTheme="majorBidi" w:hAnsiTheme="majorBidi" w:cstheme="majorBidi"/>
          <w:sz w:val="24"/>
          <w:szCs w:val="24"/>
        </w:rPr>
        <w:t>C</w:t>
      </w:r>
      <w:r w:rsidR="00A25E49" w:rsidRPr="00C35C13">
        <w:rPr>
          <w:rFonts w:asciiTheme="majorBidi" w:hAnsiTheme="majorBidi" w:cstheme="majorBidi"/>
          <w:sz w:val="24"/>
          <w:szCs w:val="24"/>
        </w:rPr>
        <w:t xml:space="preserve">ooperation with </w:t>
      </w:r>
      <w:r w:rsidR="00A925C0" w:rsidRPr="00C35C13">
        <w:rPr>
          <w:rFonts w:asciiTheme="majorBidi" w:hAnsiTheme="majorBidi" w:cstheme="majorBidi"/>
          <w:sz w:val="24"/>
          <w:szCs w:val="24"/>
        </w:rPr>
        <w:t>France</w:t>
      </w:r>
      <w:r w:rsidR="00A25E49" w:rsidRPr="00C35C13">
        <w:rPr>
          <w:rFonts w:asciiTheme="majorBidi" w:hAnsiTheme="majorBidi" w:cstheme="majorBidi"/>
          <w:sz w:val="24"/>
          <w:szCs w:val="24"/>
        </w:rPr>
        <w:t xml:space="preserve"> </w:t>
      </w:r>
      <w:r w:rsidRPr="00C35C13">
        <w:rPr>
          <w:rFonts w:asciiTheme="majorBidi" w:hAnsiTheme="majorBidi" w:cstheme="majorBidi"/>
          <w:sz w:val="24"/>
          <w:szCs w:val="24"/>
        </w:rPr>
        <w:t>in</w:t>
      </w:r>
      <w:r w:rsidR="006557DA" w:rsidRPr="00C35C13">
        <w:rPr>
          <w:rFonts w:asciiTheme="majorBidi" w:hAnsiTheme="majorBidi" w:cstheme="majorBidi"/>
          <w:sz w:val="24"/>
          <w:szCs w:val="24"/>
        </w:rPr>
        <w:t xml:space="preserve"> the early 1950s also included the </w:t>
      </w:r>
      <w:r w:rsidR="001F7ABE">
        <w:rPr>
          <w:rFonts w:asciiTheme="majorBidi" w:hAnsiTheme="majorBidi" w:cstheme="majorBidi"/>
          <w:sz w:val="24"/>
          <w:szCs w:val="24"/>
        </w:rPr>
        <w:t>nuclear program</w:t>
      </w:r>
      <w:r w:rsidR="00A25E49" w:rsidRPr="00C35C13">
        <w:rPr>
          <w:rFonts w:asciiTheme="majorBidi" w:hAnsiTheme="majorBidi" w:cstheme="majorBidi"/>
          <w:sz w:val="24"/>
          <w:szCs w:val="24"/>
        </w:rPr>
        <w:t xml:space="preserve">, </w:t>
      </w:r>
      <w:del w:id="3580" w:author="Susan" w:date="2023-07-24T10:48:00Z">
        <w:r w:rsidR="00A25E49" w:rsidRPr="00C35C13" w:rsidDel="00CF1E2A">
          <w:rPr>
            <w:rFonts w:asciiTheme="majorBidi" w:hAnsiTheme="majorBidi" w:cstheme="majorBidi"/>
            <w:sz w:val="24"/>
            <w:szCs w:val="24"/>
          </w:rPr>
          <w:delText>an effort</w:delText>
        </w:r>
      </w:del>
      <w:r w:rsidR="00A25E49" w:rsidRPr="00C35C13">
        <w:rPr>
          <w:rFonts w:asciiTheme="majorBidi" w:hAnsiTheme="majorBidi" w:cstheme="majorBidi"/>
          <w:sz w:val="24"/>
          <w:szCs w:val="24"/>
        </w:rPr>
        <w:t xml:space="preserve"> spearheaded by Shimon Peres, the young, e</w:t>
      </w:r>
      <w:r w:rsidRPr="00C35C13">
        <w:rPr>
          <w:rFonts w:asciiTheme="majorBidi" w:hAnsiTheme="majorBidi" w:cstheme="majorBidi"/>
          <w:sz w:val="24"/>
          <w:szCs w:val="24"/>
        </w:rPr>
        <w:t>ager</w:t>
      </w:r>
      <w:r w:rsidR="00A25E49" w:rsidRPr="00C35C13">
        <w:rPr>
          <w:rFonts w:asciiTheme="majorBidi" w:hAnsiTheme="majorBidi" w:cstheme="majorBidi"/>
          <w:sz w:val="24"/>
          <w:szCs w:val="24"/>
        </w:rPr>
        <w:t xml:space="preserve"> Defense Ministry</w:t>
      </w:r>
      <w:r w:rsidRPr="00C35C13">
        <w:rPr>
          <w:rFonts w:asciiTheme="majorBidi" w:hAnsiTheme="majorBidi" w:cstheme="majorBidi"/>
          <w:sz w:val="24"/>
          <w:szCs w:val="24"/>
        </w:rPr>
        <w:t xml:space="preserve"> director general</w:t>
      </w:r>
      <w:r w:rsidR="00A25E49" w:rsidRPr="00C35C13">
        <w:rPr>
          <w:rFonts w:asciiTheme="majorBidi" w:hAnsiTheme="majorBidi" w:cstheme="majorBidi"/>
          <w:sz w:val="24"/>
          <w:szCs w:val="24"/>
        </w:rPr>
        <w:t>. France’s military aid, including</w:t>
      </w:r>
      <w:ins w:id="3581" w:author="Susan" w:date="2023-07-24T10:49:00Z">
        <w:r w:rsidR="00D2192D">
          <w:rPr>
            <w:rFonts w:asciiTheme="majorBidi" w:hAnsiTheme="majorBidi" w:cstheme="majorBidi"/>
            <w:sz w:val="24"/>
            <w:szCs w:val="24"/>
          </w:rPr>
          <w:t xml:space="preserve"> nuclear</w:t>
        </w:r>
      </w:ins>
      <w:r w:rsidR="00A25E49" w:rsidRPr="00C35C13">
        <w:rPr>
          <w:rFonts w:asciiTheme="majorBidi" w:hAnsiTheme="majorBidi" w:cstheme="majorBidi"/>
          <w:sz w:val="24"/>
          <w:szCs w:val="24"/>
        </w:rPr>
        <w:t xml:space="preserve"> assistance with nuclear </w:t>
      </w:r>
      <w:r w:rsidR="006557DA" w:rsidRPr="00C35C13">
        <w:rPr>
          <w:rFonts w:asciiTheme="majorBidi" w:hAnsiTheme="majorBidi" w:cstheme="majorBidi"/>
          <w:sz w:val="24"/>
          <w:szCs w:val="24"/>
        </w:rPr>
        <w:t>arm</w:t>
      </w:r>
      <w:r w:rsidR="00A25E49" w:rsidRPr="00C35C13">
        <w:rPr>
          <w:rFonts w:asciiTheme="majorBidi" w:hAnsiTheme="majorBidi" w:cstheme="majorBidi"/>
          <w:sz w:val="24"/>
          <w:szCs w:val="24"/>
        </w:rPr>
        <w:t xml:space="preserve">s, </w:t>
      </w:r>
      <w:ins w:id="3582" w:author="Susan" w:date="2023-07-24T10:49:00Z">
        <w:r w:rsidR="00D2192D">
          <w:rPr>
            <w:rFonts w:asciiTheme="majorBidi" w:hAnsiTheme="majorBidi" w:cstheme="majorBidi"/>
            <w:sz w:val="24"/>
            <w:szCs w:val="24"/>
          </w:rPr>
          <w:t xml:space="preserve">apparently influenced </w:t>
        </w:r>
      </w:ins>
      <w:del w:id="3583" w:author="Susan" w:date="2023-07-24T10:49:00Z">
        <w:r w:rsidR="00A25E49" w:rsidRPr="00C35C13" w:rsidDel="00D2192D">
          <w:rPr>
            <w:rFonts w:asciiTheme="majorBidi" w:hAnsiTheme="majorBidi" w:cstheme="majorBidi"/>
            <w:sz w:val="24"/>
            <w:szCs w:val="24"/>
          </w:rPr>
          <w:delText xml:space="preserve">seems to have been one </w:delText>
        </w:r>
        <w:r w:rsidR="00DB163B" w:rsidRPr="00C35C13" w:rsidDel="00D2192D">
          <w:rPr>
            <w:rFonts w:asciiTheme="majorBidi" w:hAnsiTheme="majorBidi" w:cstheme="majorBidi"/>
            <w:sz w:val="24"/>
            <w:szCs w:val="24"/>
          </w:rPr>
          <w:delText>factor</w:delText>
        </w:r>
        <w:r w:rsidR="00A25E49" w:rsidRPr="00C35C13" w:rsidDel="00D2192D">
          <w:rPr>
            <w:rFonts w:asciiTheme="majorBidi" w:hAnsiTheme="majorBidi" w:cstheme="majorBidi"/>
            <w:sz w:val="24"/>
            <w:szCs w:val="24"/>
          </w:rPr>
          <w:delText xml:space="preserve"> in</w:delText>
        </w:r>
      </w:del>
      <w:del w:id="3584" w:author="Susan" w:date="2023-07-24T13:03:00Z">
        <w:r w:rsidR="00A25E49" w:rsidRPr="00C35C13" w:rsidDel="000779CB">
          <w:rPr>
            <w:rFonts w:asciiTheme="majorBidi" w:hAnsiTheme="majorBidi" w:cstheme="majorBidi"/>
            <w:sz w:val="24"/>
            <w:szCs w:val="24"/>
          </w:rPr>
          <w:delText xml:space="preserve"> </w:delText>
        </w:r>
      </w:del>
      <w:r w:rsidR="00A25E49" w:rsidRPr="00C35C13">
        <w:rPr>
          <w:rFonts w:asciiTheme="majorBidi" w:hAnsiTheme="majorBidi" w:cstheme="majorBidi"/>
          <w:sz w:val="24"/>
          <w:szCs w:val="24"/>
        </w:rPr>
        <w:t xml:space="preserve">Ben-Gurion’s decision to </w:t>
      </w:r>
      <w:r w:rsidR="00FF7E51" w:rsidRPr="00C35C13">
        <w:rPr>
          <w:rFonts w:asciiTheme="majorBidi" w:hAnsiTheme="majorBidi" w:cstheme="majorBidi"/>
          <w:sz w:val="24"/>
          <w:szCs w:val="24"/>
        </w:rPr>
        <w:t>join</w:t>
      </w:r>
      <w:r w:rsidR="00A25E49" w:rsidRPr="00C35C13">
        <w:rPr>
          <w:rFonts w:asciiTheme="majorBidi" w:hAnsiTheme="majorBidi" w:cstheme="majorBidi"/>
          <w:sz w:val="24"/>
          <w:szCs w:val="24"/>
        </w:rPr>
        <w:t xml:space="preserve"> the British-French coalition in the Sinai Campaign. France’s official</w:t>
      </w:r>
      <w:ins w:id="3585" w:author="Susan" w:date="2023-07-24T10:49:00Z">
        <w:r w:rsidR="00D2192D">
          <w:rPr>
            <w:rFonts w:asciiTheme="majorBidi" w:hAnsiTheme="majorBidi" w:cstheme="majorBidi"/>
            <w:sz w:val="24"/>
            <w:szCs w:val="24"/>
          </w:rPr>
          <w:t>ly</w:t>
        </w:r>
      </w:ins>
      <w:r w:rsidR="00A25E49" w:rsidRPr="00C35C13">
        <w:rPr>
          <w:rFonts w:asciiTheme="majorBidi" w:hAnsiTheme="majorBidi" w:cstheme="majorBidi"/>
          <w:sz w:val="24"/>
          <w:szCs w:val="24"/>
        </w:rPr>
        <w:t xml:space="preserve"> promise</w:t>
      </w:r>
      <w:ins w:id="3586" w:author="Susan" w:date="2023-07-24T10:49:00Z">
        <w:r w:rsidR="00D2192D">
          <w:rPr>
            <w:rFonts w:asciiTheme="majorBidi" w:hAnsiTheme="majorBidi" w:cstheme="majorBidi"/>
            <w:sz w:val="24"/>
            <w:szCs w:val="24"/>
          </w:rPr>
          <w:t>d</w:t>
        </w:r>
      </w:ins>
      <w:r w:rsidR="00A25E49" w:rsidRPr="00C35C13">
        <w:rPr>
          <w:rFonts w:asciiTheme="majorBidi" w:hAnsiTheme="majorBidi" w:cstheme="majorBidi"/>
          <w:sz w:val="24"/>
          <w:szCs w:val="24"/>
        </w:rPr>
        <w:t xml:space="preserve"> </w:t>
      </w:r>
      <w:del w:id="3587" w:author="Susan" w:date="2023-07-24T10:49:00Z">
        <w:r w:rsidR="00A25E49" w:rsidRPr="00C35C13" w:rsidDel="00D2192D">
          <w:rPr>
            <w:rFonts w:asciiTheme="majorBidi" w:hAnsiTheme="majorBidi" w:cstheme="majorBidi"/>
            <w:sz w:val="24"/>
            <w:szCs w:val="24"/>
          </w:rPr>
          <w:delText xml:space="preserve">was </w:delText>
        </w:r>
      </w:del>
      <w:r w:rsidR="00A25E49" w:rsidRPr="00C35C13">
        <w:rPr>
          <w:rFonts w:asciiTheme="majorBidi" w:hAnsiTheme="majorBidi" w:cstheme="majorBidi"/>
          <w:sz w:val="24"/>
          <w:szCs w:val="24"/>
        </w:rPr>
        <w:t xml:space="preserve">to arm Israel with conventional </w:t>
      </w:r>
      <w:r w:rsidR="006557DA" w:rsidRPr="00C35C13">
        <w:rPr>
          <w:rFonts w:asciiTheme="majorBidi" w:hAnsiTheme="majorBidi" w:cstheme="majorBidi"/>
          <w:sz w:val="24"/>
          <w:szCs w:val="24"/>
        </w:rPr>
        <w:t>arms</w:t>
      </w:r>
      <w:r w:rsidR="00A25E49" w:rsidRPr="00C35C13">
        <w:rPr>
          <w:rFonts w:asciiTheme="majorBidi" w:hAnsiTheme="majorBidi" w:cstheme="majorBidi"/>
          <w:sz w:val="24"/>
          <w:szCs w:val="24"/>
        </w:rPr>
        <w:t>, but unofficially</w:t>
      </w:r>
      <w:r w:rsidR="00FF7E51" w:rsidRPr="00C35C13">
        <w:rPr>
          <w:rFonts w:asciiTheme="majorBidi" w:hAnsiTheme="majorBidi" w:cstheme="majorBidi"/>
          <w:sz w:val="24"/>
          <w:szCs w:val="24"/>
        </w:rPr>
        <w:t>,</w:t>
      </w:r>
      <w:r w:rsidR="00A25E49" w:rsidRPr="00C35C13">
        <w:rPr>
          <w:rFonts w:asciiTheme="majorBidi" w:hAnsiTheme="majorBidi" w:cstheme="majorBidi"/>
          <w:sz w:val="24"/>
          <w:szCs w:val="24"/>
        </w:rPr>
        <w:t xml:space="preserve"> </w:t>
      </w:r>
      <w:del w:id="3588" w:author="Susan" w:date="2023-07-24T13:03:00Z">
        <w:r w:rsidR="00A25E49" w:rsidRPr="00C35C13" w:rsidDel="000779CB">
          <w:rPr>
            <w:rFonts w:asciiTheme="majorBidi" w:hAnsiTheme="majorBidi" w:cstheme="majorBidi"/>
            <w:sz w:val="24"/>
            <w:szCs w:val="24"/>
          </w:rPr>
          <w:delText>t</w:delText>
        </w:r>
      </w:del>
      <w:ins w:id="3589" w:author="Susan" w:date="2023-07-24T13:03:00Z">
        <w:r w:rsidR="000779CB">
          <w:rPr>
            <w:rFonts w:asciiTheme="majorBidi" w:hAnsiTheme="majorBidi" w:cstheme="majorBidi"/>
            <w:sz w:val="24"/>
            <w:szCs w:val="24"/>
          </w:rPr>
          <w:t>a</w:t>
        </w:r>
      </w:ins>
      <w:ins w:id="3590" w:author="Susan" w:date="2023-07-24T10:49:00Z">
        <w:r w:rsidR="00D2192D">
          <w:rPr>
            <w:rFonts w:asciiTheme="majorBidi" w:hAnsiTheme="majorBidi" w:cstheme="majorBidi"/>
            <w:sz w:val="24"/>
            <w:szCs w:val="24"/>
          </w:rPr>
          <w:t>greed</w:t>
        </w:r>
      </w:ins>
      <w:del w:id="3591" w:author="Susan" w:date="2023-07-24T10:49:00Z">
        <w:r w:rsidR="00A25E49" w:rsidRPr="00C35C13" w:rsidDel="00D2192D">
          <w:rPr>
            <w:rFonts w:asciiTheme="majorBidi" w:hAnsiTheme="majorBidi" w:cstheme="majorBidi"/>
            <w:sz w:val="24"/>
            <w:szCs w:val="24"/>
          </w:rPr>
          <w:delText>here was also a promise</w:delText>
        </w:r>
      </w:del>
      <w:r w:rsidR="00A25E49" w:rsidRPr="00C35C13">
        <w:rPr>
          <w:rFonts w:asciiTheme="majorBidi" w:hAnsiTheme="majorBidi" w:cstheme="majorBidi"/>
          <w:sz w:val="24"/>
          <w:szCs w:val="24"/>
        </w:rPr>
        <w:t xml:space="preserve"> to help build a nuclear reactor.</w:t>
      </w:r>
      <w:r w:rsidR="00A25E49" w:rsidRPr="00C35C13">
        <w:rPr>
          <w:rStyle w:val="FootnoteReference"/>
          <w:rFonts w:asciiTheme="majorBidi" w:hAnsiTheme="majorBidi" w:cstheme="majorBidi"/>
          <w:sz w:val="24"/>
          <w:szCs w:val="24"/>
        </w:rPr>
        <w:footnoteReference w:id="185"/>
      </w:r>
    </w:p>
    <w:p w14:paraId="44BB25DE" w14:textId="04A3003F" w:rsidR="00CF1E2A" w:rsidRPr="00C35C13" w:rsidDel="0062521F" w:rsidRDefault="00CF1E2A" w:rsidP="00DB163B">
      <w:pPr>
        <w:spacing w:line="360" w:lineRule="auto"/>
        <w:jc w:val="both"/>
        <w:rPr>
          <w:del w:id="3592" w:author="Susan" w:date="2023-07-24T22:54:00Z"/>
          <w:rFonts w:asciiTheme="majorBidi" w:hAnsiTheme="majorBidi" w:cstheme="majorBidi"/>
          <w:sz w:val="24"/>
          <w:szCs w:val="24"/>
        </w:rPr>
      </w:pPr>
    </w:p>
    <w:p w14:paraId="3ADF4C80" w14:textId="73C17872" w:rsidR="00A25E49" w:rsidRDefault="00D2192D" w:rsidP="00DB163B">
      <w:pPr>
        <w:spacing w:line="360" w:lineRule="auto"/>
        <w:jc w:val="both"/>
        <w:rPr>
          <w:ins w:id="3593" w:author="Susan" w:date="2023-07-24T10:50:00Z"/>
          <w:rStyle w:val="Emphasis"/>
          <w:rFonts w:asciiTheme="majorBidi" w:hAnsiTheme="majorBidi" w:cstheme="majorBidi"/>
          <w:i w:val="0"/>
          <w:iCs w:val="0"/>
          <w:sz w:val="24"/>
          <w:szCs w:val="24"/>
          <w:shd w:val="clear" w:color="auto" w:fill="FFFFFF"/>
        </w:rPr>
      </w:pPr>
      <w:ins w:id="3594" w:author="Susan" w:date="2023-07-24T10:50:00Z">
        <w:r>
          <w:rPr>
            <w:rFonts w:asciiTheme="majorBidi" w:hAnsiTheme="majorBidi" w:cstheme="majorBidi"/>
            <w:sz w:val="24"/>
            <w:szCs w:val="24"/>
          </w:rPr>
          <w:t>I</w:t>
        </w:r>
      </w:ins>
      <w:del w:id="3595" w:author="Susan" w:date="2023-07-24T10:50:00Z">
        <w:r w:rsidR="00A25E49" w:rsidRPr="00C35C13" w:rsidDel="00D2192D">
          <w:rPr>
            <w:rFonts w:asciiTheme="majorBidi" w:hAnsiTheme="majorBidi" w:cstheme="majorBidi"/>
            <w:sz w:val="24"/>
            <w:szCs w:val="24"/>
          </w:rPr>
          <w:delText>O</w:delText>
        </w:r>
      </w:del>
      <w:r w:rsidR="00A25E49" w:rsidRPr="00C35C13">
        <w:rPr>
          <w:rFonts w:asciiTheme="majorBidi" w:hAnsiTheme="majorBidi" w:cstheme="majorBidi"/>
          <w:sz w:val="24"/>
          <w:szCs w:val="24"/>
        </w:rPr>
        <w:t xml:space="preserve">n September </w:t>
      </w:r>
      <w:del w:id="3596" w:author="Susan" w:date="2023-07-24T10:50:00Z">
        <w:r w:rsidR="00A25E49" w:rsidRPr="00C35C13" w:rsidDel="00D2192D">
          <w:rPr>
            <w:rFonts w:asciiTheme="majorBidi" w:hAnsiTheme="majorBidi" w:cstheme="majorBidi"/>
            <w:sz w:val="24"/>
            <w:szCs w:val="24"/>
          </w:rPr>
          <w:delText>21,</w:delText>
        </w:r>
      </w:del>
      <w:r w:rsidR="008C52DF" w:rsidRPr="00C35C13">
        <w:rPr>
          <w:rFonts w:asciiTheme="majorBidi" w:hAnsiTheme="majorBidi" w:cstheme="majorBidi"/>
          <w:sz w:val="24"/>
          <w:szCs w:val="24"/>
        </w:rPr>
        <w:t>1956</w:t>
      </w:r>
      <w:ins w:id="3597" w:author="Susan" w:date="2023-07-24T22:54:00Z">
        <w:r w:rsidR="0062521F">
          <w:rPr>
            <w:rFonts w:asciiTheme="majorBidi" w:hAnsiTheme="majorBidi" w:cstheme="majorBidi"/>
            <w:sz w:val="24"/>
            <w:szCs w:val="24"/>
          </w:rPr>
          <w:t>,</w:t>
        </w:r>
      </w:ins>
      <w:r w:rsidR="00A25E49" w:rsidRPr="00C35C13">
        <w:rPr>
          <w:rFonts w:asciiTheme="majorBidi" w:hAnsiTheme="majorBidi" w:cstheme="majorBidi"/>
          <w:sz w:val="24"/>
          <w:szCs w:val="24"/>
        </w:rPr>
        <w:t xml:space="preserve"> a month </w:t>
      </w:r>
      <w:del w:id="3598" w:author="Susan" w:date="2023-07-24T22:54:00Z">
        <w:r w:rsidR="00A25E49" w:rsidRPr="00C35C13" w:rsidDel="0062521F">
          <w:rPr>
            <w:rFonts w:asciiTheme="majorBidi" w:hAnsiTheme="majorBidi" w:cstheme="majorBidi"/>
            <w:sz w:val="24"/>
            <w:szCs w:val="24"/>
          </w:rPr>
          <w:delText xml:space="preserve">before the conference in </w:delText>
        </w:r>
        <w:r w:rsidR="00A25E49" w:rsidRPr="00C35C13" w:rsidDel="0062521F">
          <w:rPr>
            <w:rFonts w:asciiTheme="majorBidi" w:hAnsiTheme="majorBidi" w:cstheme="majorBidi"/>
            <w:sz w:val="24"/>
            <w:szCs w:val="24"/>
            <w:shd w:val="clear" w:color="auto" w:fill="FFFFFF"/>
          </w:rPr>
          <w:delText xml:space="preserve">Sèvres, </w:delText>
        </w:r>
      </w:del>
      <w:r w:rsidR="00A25E49" w:rsidRPr="00C35C13">
        <w:rPr>
          <w:rFonts w:asciiTheme="majorBidi" w:hAnsiTheme="majorBidi" w:cstheme="majorBidi"/>
          <w:sz w:val="24"/>
          <w:szCs w:val="24"/>
          <w:shd w:val="clear" w:color="auto" w:fill="FFFFFF"/>
        </w:rPr>
        <w:t xml:space="preserve">Peres </w:t>
      </w:r>
      <w:ins w:id="3599" w:author="Susan" w:date="2023-07-24T10:50:00Z">
        <w:r>
          <w:rPr>
            <w:rFonts w:asciiTheme="majorBidi" w:hAnsiTheme="majorBidi" w:cstheme="majorBidi"/>
            <w:sz w:val="24"/>
            <w:szCs w:val="24"/>
            <w:shd w:val="clear" w:color="auto" w:fill="FFFFFF"/>
          </w:rPr>
          <w:t>secured</w:t>
        </w:r>
      </w:ins>
      <w:del w:id="3600" w:author="Susan" w:date="2023-07-24T10:50:00Z">
        <w:r w:rsidR="00A25E49" w:rsidRPr="00C35C13" w:rsidDel="00D2192D">
          <w:rPr>
            <w:rFonts w:asciiTheme="majorBidi" w:hAnsiTheme="majorBidi" w:cstheme="majorBidi"/>
            <w:sz w:val="24"/>
            <w:szCs w:val="24"/>
            <w:shd w:val="clear" w:color="auto" w:fill="FFFFFF"/>
          </w:rPr>
          <w:delText>received</w:delText>
        </w:r>
      </w:del>
      <w:r w:rsidR="00A25E49" w:rsidRPr="00C35C13">
        <w:rPr>
          <w:rFonts w:asciiTheme="majorBidi" w:hAnsiTheme="majorBidi" w:cstheme="majorBidi"/>
          <w:sz w:val="24"/>
          <w:szCs w:val="24"/>
          <w:shd w:val="clear" w:color="auto" w:fill="FFFFFF"/>
        </w:rPr>
        <w:t xml:space="preserve"> </w:t>
      </w:r>
      <w:r w:rsidR="00A925C0" w:rsidRPr="00C35C13">
        <w:rPr>
          <w:rFonts w:asciiTheme="majorBidi" w:hAnsiTheme="majorBidi" w:cstheme="majorBidi"/>
          <w:sz w:val="24"/>
          <w:szCs w:val="24"/>
          <w:shd w:val="clear" w:color="auto" w:fill="FFFFFF"/>
        </w:rPr>
        <w:t>France’s</w:t>
      </w:r>
      <w:r w:rsidR="00A25E49" w:rsidRPr="00C35C13">
        <w:rPr>
          <w:rFonts w:asciiTheme="majorBidi" w:hAnsiTheme="majorBidi" w:cstheme="majorBidi"/>
          <w:sz w:val="24"/>
          <w:szCs w:val="24"/>
          <w:shd w:val="clear" w:color="auto" w:fill="FFFFFF"/>
        </w:rPr>
        <w:t xml:space="preserve"> commitment to provide a small nuclear reactor for research purposes. </w:t>
      </w:r>
      <w:ins w:id="3601" w:author="Susan" w:date="2023-07-24T22:54:00Z">
        <w:r w:rsidR="0062521F">
          <w:rPr>
            <w:rFonts w:asciiTheme="majorBidi" w:hAnsiTheme="majorBidi" w:cstheme="majorBidi"/>
            <w:sz w:val="24"/>
            <w:szCs w:val="24"/>
            <w:shd w:val="clear" w:color="auto" w:fill="FFFFFF"/>
          </w:rPr>
          <w:t xml:space="preserve">At the </w:t>
        </w:r>
      </w:ins>
      <w:del w:id="3602" w:author="Susan" w:date="2023-07-24T22:54:00Z">
        <w:r w:rsidR="00A25E49" w:rsidRPr="00C35C13" w:rsidDel="0062521F">
          <w:rPr>
            <w:rFonts w:asciiTheme="majorBidi" w:hAnsiTheme="majorBidi" w:cstheme="majorBidi"/>
            <w:sz w:val="24"/>
            <w:szCs w:val="24"/>
          </w:rPr>
          <w:delText xml:space="preserve">In </w:delText>
        </w:r>
      </w:del>
      <w:r w:rsidR="00A25E49" w:rsidRPr="00C35C13">
        <w:rPr>
          <w:rFonts w:asciiTheme="majorBidi" w:hAnsiTheme="majorBidi" w:cstheme="majorBidi"/>
          <w:sz w:val="24"/>
          <w:szCs w:val="24"/>
          <w:shd w:val="clear" w:color="auto" w:fill="FFFFFF"/>
        </w:rPr>
        <w:t>Sèvres</w:t>
      </w:r>
      <w:ins w:id="3603" w:author="Susan" w:date="2023-07-24T22:54:00Z">
        <w:r w:rsidR="0062521F">
          <w:rPr>
            <w:rFonts w:asciiTheme="majorBidi" w:hAnsiTheme="majorBidi" w:cstheme="majorBidi"/>
            <w:sz w:val="24"/>
            <w:szCs w:val="24"/>
            <w:shd w:val="clear" w:color="auto" w:fill="FFFFFF"/>
          </w:rPr>
          <w:t xml:space="preserve"> conferen</w:t>
        </w:r>
      </w:ins>
      <w:ins w:id="3604" w:author="Susan" w:date="2023-07-24T22:55:00Z">
        <w:r w:rsidR="0062521F">
          <w:rPr>
            <w:rFonts w:asciiTheme="majorBidi" w:hAnsiTheme="majorBidi" w:cstheme="majorBidi"/>
            <w:sz w:val="24"/>
            <w:szCs w:val="24"/>
            <w:shd w:val="clear" w:color="auto" w:fill="FFFFFF"/>
          </w:rPr>
          <w:t>ce a month later</w:t>
        </w:r>
      </w:ins>
      <w:r w:rsidR="00A25E49" w:rsidRPr="00C35C13">
        <w:rPr>
          <w:rFonts w:asciiTheme="majorBidi" w:hAnsiTheme="majorBidi" w:cstheme="majorBidi"/>
          <w:sz w:val="24"/>
          <w:szCs w:val="24"/>
          <w:shd w:val="clear" w:color="auto" w:fill="FFFFFF"/>
        </w:rPr>
        <w:t>, Peres</w:t>
      </w:r>
      <w:ins w:id="3605" w:author="Susan" w:date="2023-07-24T10:51:00Z">
        <w:r>
          <w:rPr>
            <w:rFonts w:asciiTheme="majorBidi" w:hAnsiTheme="majorBidi" w:cstheme="majorBidi"/>
            <w:sz w:val="24"/>
            <w:szCs w:val="24"/>
            <w:shd w:val="clear" w:color="auto" w:fill="FFFFFF"/>
          </w:rPr>
          <w:t>, according to his</w:t>
        </w:r>
      </w:ins>
      <w:del w:id="3606" w:author="Susan" w:date="2023-07-24T10:51:00Z">
        <w:r w:rsidR="00A25E49" w:rsidRPr="00C35C13" w:rsidDel="00D2192D">
          <w:rPr>
            <w:rFonts w:asciiTheme="majorBidi" w:hAnsiTheme="majorBidi" w:cstheme="majorBidi"/>
            <w:sz w:val="24"/>
            <w:szCs w:val="24"/>
            <w:shd w:val="clear" w:color="auto" w:fill="FFFFFF"/>
          </w:rPr>
          <w:delText xml:space="preserve"> used the moment of grace to achieve more. According to Peres’s</w:delText>
        </w:r>
      </w:del>
      <w:r w:rsidR="00A25E49" w:rsidRPr="00C35C13">
        <w:rPr>
          <w:rFonts w:asciiTheme="majorBidi" w:hAnsiTheme="majorBidi" w:cstheme="majorBidi"/>
          <w:sz w:val="24"/>
          <w:szCs w:val="24"/>
          <w:shd w:val="clear" w:color="auto" w:fill="FFFFFF"/>
        </w:rPr>
        <w:t xml:space="preserve"> own testimony, </w:t>
      </w:r>
      <w:ins w:id="3607" w:author="Susan" w:date="2023-07-24T10:52:00Z">
        <w:r w:rsidRPr="00C35C13">
          <w:rPr>
            <w:rFonts w:asciiTheme="majorBidi" w:hAnsiTheme="majorBidi" w:cstheme="majorBidi"/>
            <w:sz w:val="24"/>
            <w:szCs w:val="24"/>
            <w:shd w:val="clear" w:color="auto" w:fill="FFFFFF"/>
          </w:rPr>
          <w:t xml:space="preserve">met with French Prime Minister Guy Mollet and Defense Minister </w:t>
        </w:r>
        <w:r w:rsidRPr="00C35C13">
          <w:rPr>
            <w:rStyle w:val="Emphasis"/>
            <w:rFonts w:asciiTheme="majorBidi" w:hAnsiTheme="majorBidi" w:cstheme="majorBidi"/>
            <w:i w:val="0"/>
            <w:iCs w:val="0"/>
            <w:sz w:val="24"/>
            <w:szCs w:val="24"/>
            <w:shd w:val="clear" w:color="auto" w:fill="FFFFFF"/>
          </w:rPr>
          <w:t>Maurice Bourgès-Maunoury,</w:t>
        </w:r>
        <w:r>
          <w:rPr>
            <w:rStyle w:val="Emphasis"/>
            <w:rFonts w:asciiTheme="majorBidi" w:hAnsiTheme="majorBidi" w:cstheme="majorBidi"/>
            <w:i w:val="0"/>
            <w:iCs w:val="0"/>
            <w:sz w:val="24"/>
            <w:szCs w:val="24"/>
            <w:shd w:val="clear" w:color="auto" w:fill="FFFFFF"/>
          </w:rPr>
          <w:t xml:space="preserve"> </w:t>
        </w:r>
      </w:ins>
      <w:del w:id="3608" w:author="Susan" w:date="2023-07-24T10:52:00Z">
        <w:r w:rsidR="00A25E49" w:rsidRPr="00C35C13" w:rsidDel="00D2192D">
          <w:rPr>
            <w:rFonts w:asciiTheme="majorBidi" w:hAnsiTheme="majorBidi" w:cstheme="majorBidi"/>
            <w:sz w:val="24"/>
            <w:szCs w:val="24"/>
            <w:shd w:val="clear" w:color="auto" w:fill="FFFFFF"/>
          </w:rPr>
          <w:delText xml:space="preserve">shortly before the end of the conference, he – </w:delText>
        </w:r>
      </w:del>
      <w:r w:rsidR="00A25E49" w:rsidRPr="00C35C13">
        <w:rPr>
          <w:rFonts w:asciiTheme="majorBidi" w:hAnsiTheme="majorBidi" w:cstheme="majorBidi"/>
          <w:sz w:val="24"/>
          <w:szCs w:val="24"/>
          <w:shd w:val="clear" w:color="auto" w:fill="FFFFFF"/>
        </w:rPr>
        <w:t>with Ben-Gurion’s knowledge and blessing</w:t>
      </w:r>
      <w:ins w:id="3609" w:author="Susan" w:date="2023-07-24T10:52:00Z">
        <w:r>
          <w:rPr>
            <w:rFonts w:asciiTheme="majorBidi" w:hAnsiTheme="majorBidi" w:cstheme="majorBidi"/>
            <w:sz w:val="24"/>
            <w:szCs w:val="24"/>
            <w:shd w:val="clear" w:color="auto" w:fill="FFFFFF"/>
          </w:rPr>
          <w:t>. The French</w:t>
        </w:r>
      </w:ins>
      <w:del w:id="3610" w:author="Susan" w:date="2023-07-24T10:52:00Z">
        <w:r w:rsidR="00A25E49" w:rsidRPr="00C35C13" w:rsidDel="00D2192D">
          <w:rPr>
            <w:rFonts w:asciiTheme="majorBidi" w:hAnsiTheme="majorBidi" w:cstheme="majorBidi"/>
            <w:sz w:val="24"/>
            <w:szCs w:val="24"/>
            <w:shd w:val="clear" w:color="auto" w:fill="FFFFFF"/>
          </w:rPr>
          <w:delText xml:space="preserve"> – met with French Prime Minister Guy Mollet and Defense Minister </w:delText>
        </w:r>
        <w:r w:rsidR="00A25E49" w:rsidRPr="00C35C13" w:rsidDel="00D2192D">
          <w:rPr>
            <w:rStyle w:val="Emphasis"/>
            <w:rFonts w:asciiTheme="majorBidi" w:hAnsiTheme="majorBidi" w:cstheme="majorBidi"/>
            <w:i w:val="0"/>
            <w:iCs w:val="0"/>
            <w:sz w:val="24"/>
            <w:szCs w:val="24"/>
            <w:shd w:val="clear" w:color="auto" w:fill="FFFFFF"/>
          </w:rPr>
          <w:delText>Maurice Bourgès-Maunoury</w:delText>
        </w:r>
        <w:r w:rsidR="00FF7E51" w:rsidRPr="00C35C13" w:rsidDel="00D2192D">
          <w:rPr>
            <w:rStyle w:val="Emphasis"/>
            <w:rFonts w:asciiTheme="majorBidi" w:hAnsiTheme="majorBidi" w:cstheme="majorBidi"/>
            <w:i w:val="0"/>
            <w:iCs w:val="0"/>
            <w:sz w:val="24"/>
            <w:szCs w:val="24"/>
            <w:shd w:val="clear" w:color="auto" w:fill="FFFFFF"/>
          </w:rPr>
          <w:delText>,</w:delText>
        </w:r>
        <w:r w:rsidR="00A25E49" w:rsidRPr="00C35C13" w:rsidDel="00D2192D">
          <w:rPr>
            <w:rStyle w:val="Emphasis"/>
            <w:rFonts w:asciiTheme="majorBidi" w:hAnsiTheme="majorBidi" w:cstheme="majorBidi"/>
            <w:i w:val="0"/>
            <w:iCs w:val="0"/>
            <w:sz w:val="24"/>
            <w:szCs w:val="24"/>
            <w:shd w:val="clear" w:color="auto" w:fill="FFFFFF"/>
          </w:rPr>
          <w:delText xml:space="preserve"> who</w:delText>
        </w:r>
      </w:del>
      <w:r w:rsidR="00A25E49" w:rsidRPr="00C35C13">
        <w:rPr>
          <w:rStyle w:val="Emphasis"/>
          <w:rFonts w:asciiTheme="majorBidi" w:hAnsiTheme="majorBidi" w:cstheme="majorBidi"/>
          <w:i w:val="0"/>
          <w:iCs w:val="0"/>
          <w:sz w:val="24"/>
          <w:szCs w:val="24"/>
          <w:shd w:val="clear" w:color="auto" w:fill="FFFFFF"/>
        </w:rPr>
        <w:t xml:space="preserve"> agreed to build a nuclear reactor in Israel. </w:t>
      </w:r>
      <w:del w:id="3611" w:author="Susan" w:date="2023-07-24T10:52:00Z">
        <w:r w:rsidR="00A25E49" w:rsidRPr="00C35C13" w:rsidDel="00D2192D">
          <w:rPr>
            <w:rStyle w:val="Emphasis"/>
            <w:rFonts w:asciiTheme="majorBidi" w:hAnsiTheme="majorBidi" w:cstheme="majorBidi"/>
            <w:i w:val="0"/>
            <w:iCs w:val="0"/>
            <w:sz w:val="24"/>
            <w:szCs w:val="24"/>
            <w:shd w:val="clear" w:color="auto" w:fill="FFFFFF"/>
          </w:rPr>
          <w:delText>The sale took place once Bourgès-Maunoury was prime minister.</w:delText>
        </w:r>
        <w:r w:rsidR="00A25E49" w:rsidRPr="00C35C13" w:rsidDel="00D2192D">
          <w:rPr>
            <w:rStyle w:val="FootnoteReference"/>
            <w:rFonts w:asciiTheme="majorBidi" w:hAnsiTheme="majorBidi" w:cstheme="majorBidi"/>
            <w:sz w:val="24"/>
            <w:szCs w:val="24"/>
            <w:shd w:val="clear" w:color="auto" w:fill="FFFFFF"/>
          </w:rPr>
          <w:footnoteReference w:id="186"/>
        </w:r>
        <w:r w:rsidR="00A25E49" w:rsidRPr="00C35C13" w:rsidDel="00D2192D">
          <w:rPr>
            <w:rStyle w:val="Emphasis"/>
            <w:rFonts w:asciiTheme="majorBidi" w:hAnsiTheme="majorBidi" w:cstheme="majorBidi"/>
            <w:i w:val="0"/>
            <w:iCs w:val="0"/>
            <w:sz w:val="24"/>
            <w:szCs w:val="24"/>
            <w:shd w:val="clear" w:color="auto" w:fill="FFFFFF"/>
          </w:rPr>
          <w:delText xml:space="preserve"> </w:delText>
        </w:r>
      </w:del>
      <w:ins w:id="3614" w:author="Susan" w:date="2023-07-24T10:53:00Z">
        <w:r>
          <w:rPr>
            <w:rStyle w:val="Emphasis"/>
            <w:rFonts w:asciiTheme="majorBidi" w:hAnsiTheme="majorBidi" w:cstheme="majorBidi"/>
            <w:i w:val="0"/>
            <w:iCs w:val="0"/>
            <w:sz w:val="24"/>
            <w:szCs w:val="24"/>
            <w:shd w:val="clear" w:color="auto" w:fill="FFFFFF"/>
          </w:rPr>
          <w:t>By</w:t>
        </w:r>
      </w:ins>
      <w:del w:id="3615" w:author="Susan" w:date="2023-07-24T10:53:00Z">
        <w:r w:rsidR="00A25E49" w:rsidRPr="00C35C13" w:rsidDel="00D2192D">
          <w:rPr>
            <w:rStyle w:val="Emphasis"/>
            <w:rFonts w:asciiTheme="majorBidi" w:hAnsiTheme="majorBidi" w:cstheme="majorBidi"/>
            <w:i w:val="0"/>
            <w:iCs w:val="0"/>
            <w:sz w:val="24"/>
            <w:szCs w:val="24"/>
            <w:shd w:val="clear" w:color="auto" w:fill="FFFFFF"/>
          </w:rPr>
          <w:delText>A year later, in</w:delText>
        </w:r>
      </w:del>
      <w:r w:rsidR="00A25E49" w:rsidRPr="00C35C13">
        <w:rPr>
          <w:rStyle w:val="Emphasis"/>
          <w:rFonts w:asciiTheme="majorBidi" w:hAnsiTheme="majorBidi" w:cstheme="majorBidi"/>
          <w:i w:val="0"/>
          <w:iCs w:val="0"/>
          <w:sz w:val="24"/>
          <w:szCs w:val="24"/>
          <w:shd w:val="clear" w:color="auto" w:fill="FFFFFF"/>
        </w:rPr>
        <w:t xml:space="preserve"> September 1957, France supplied Israel with a nuclear reactor twice as </w:t>
      </w:r>
      <w:r w:rsidR="00FF7E51" w:rsidRPr="00C35C13">
        <w:rPr>
          <w:rStyle w:val="Emphasis"/>
          <w:rFonts w:asciiTheme="majorBidi" w:hAnsiTheme="majorBidi" w:cstheme="majorBidi"/>
          <w:i w:val="0"/>
          <w:iCs w:val="0"/>
          <w:sz w:val="24"/>
          <w:szCs w:val="24"/>
          <w:shd w:val="clear" w:color="auto" w:fill="FFFFFF"/>
        </w:rPr>
        <w:t>large</w:t>
      </w:r>
      <w:r w:rsidR="00A25E49" w:rsidRPr="00C35C13">
        <w:rPr>
          <w:rStyle w:val="Emphasis"/>
          <w:rFonts w:asciiTheme="majorBidi" w:hAnsiTheme="majorBidi" w:cstheme="majorBidi"/>
          <w:i w:val="0"/>
          <w:iCs w:val="0"/>
          <w:sz w:val="24"/>
          <w:szCs w:val="24"/>
          <w:shd w:val="clear" w:color="auto" w:fill="FFFFFF"/>
        </w:rPr>
        <w:t xml:space="preserve"> as </w:t>
      </w:r>
      <w:ins w:id="3616" w:author="Susan" w:date="2023-07-24T10:53:00Z">
        <w:r>
          <w:rPr>
            <w:rStyle w:val="Emphasis"/>
            <w:rFonts w:asciiTheme="majorBidi" w:hAnsiTheme="majorBidi" w:cstheme="majorBidi"/>
            <w:i w:val="0"/>
            <w:iCs w:val="0"/>
            <w:sz w:val="24"/>
            <w:szCs w:val="24"/>
            <w:shd w:val="clear" w:color="auto" w:fill="FFFFFF"/>
          </w:rPr>
          <w:t>initially</w:t>
        </w:r>
      </w:ins>
      <w:del w:id="3617" w:author="Susan" w:date="2023-07-24T10:53:00Z">
        <w:r w:rsidR="00A25E49" w:rsidRPr="00C35C13" w:rsidDel="00D2192D">
          <w:rPr>
            <w:rStyle w:val="Emphasis"/>
            <w:rFonts w:asciiTheme="majorBidi" w:hAnsiTheme="majorBidi" w:cstheme="majorBidi"/>
            <w:i w:val="0"/>
            <w:iCs w:val="0"/>
            <w:sz w:val="24"/>
            <w:szCs w:val="24"/>
            <w:shd w:val="clear" w:color="auto" w:fill="FFFFFF"/>
          </w:rPr>
          <w:delText>the once it had</w:delText>
        </w:r>
      </w:del>
      <w:r w:rsidR="00A25E49" w:rsidRPr="00C35C13">
        <w:rPr>
          <w:rStyle w:val="Emphasis"/>
          <w:rFonts w:asciiTheme="majorBidi" w:hAnsiTheme="majorBidi" w:cstheme="majorBidi"/>
          <w:i w:val="0"/>
          <w:iCs w:val="0"/>
          <w:sz w:val="24"/>
          <w:szCs w:val="24"/>
          <w:shd w:val="clear" w:color="auto" w:fill="FFFFFF"/>
        </w:rPr>
        <w:t xml:space="preserve"> promised.</w:t>
      </w:r>
      <w:r w:rsidR="00A25E49" w:rsidRPr="00C35C13">
        <w:rPr>
          <w:rStyle w:val="FootnoteReference"/>
          <w:rFonts w:asciiTheme="majorBidi" w:hAnsiTheme="majorBidi" w:cstheme="majorBidi"/>
          <w:sz w:val="24"/>
          <w:szCs w:val="24"/>
          <w:shd w:val="clear" w:color="auto" w:fill="FFFFFF"/>
        </w:rPr>
        <w:footnoteReference w:id="187"/>
      </w:r>
      <w:r w:rsidR="00A25E49" w:rsidRPr="00C35C13">
        <w:rPr>
          <w:rStyle w:val="Emphasis"/>
          <w:rFonts w:asciiTheme="majorBidi" w:hAnsiTheme="majorBidi" w:cstheme="majorBidi"/>
          <w:i w:val="0"/>
          <w:iCs w:val="0"/>
          <w:sz w:val="24"/>
          <w:szCs w:val="24"/>
          <w:shd w:val="clear" w:color="auto" w:fill="FFFFFF"/>
        </w:rPr>
        <w:t xml:space="preserve"> The nature of the construction was a closely guarded secret; as far as the public knew, the project </w:t>
      </w:r>
      <w:r w:rsidR="00DB163B" w:rsidRPr="00C35C13">
        <w:rPr>
          <w:rStyle w:val="Emphasis"/>
          <w:rFonts w:asciiTheme="majorBidi" w:hAnsiTheme="majorBidi" w:cstheme="majorBidi"/>
          <w:i w:val="0"/>
          <w:iCs w:val="0"/>
          <w:sz w:val="24"/>
          <w:szCs w:val="24"/>
          <w:shd w:val="clear" w:color="auto" w:fill="FFFFFF"/>
        </w:rPr>
        <w:t>involved</w:t>
      </w:r>
      <w:r w:rsidR="00A500FE" w:rsidRPr="00C35C13">
        <w:rPr>
          <w:rStyle w:val="Emphasis"/>
          <w:rFonts w:asciiTheme="majorBidi" w:hAnsiTheme="majorBidi" w:cstheme="majorBidi"/>
          <w:i w:val="0"/>
          <w:iCs w:val="0"/>
          <w:sz w:val="24"/>
          <w:szCs w:val="24"/>
          <w:shd w:val="clear" w:color="auto" w:fill="FFFFFF"/>
        </w:rPr>
        <w:t xml:space="preserve"> building </w:t>
      </w:r>
      <w:r w:rsidR="00A25E49" w:rsidRPr="00C35C13">
        <w:rPr>
          <w:rStyle w:val="Emphasis"/>
          <w:rFonts w:asciiTheme="majorBidi" w:hAnsiTheme="majorBidi" w:cstheme="majorBidi"/>
          <w:i w:val="0"/>
          <w:iCs w:val="0"/>
          <w:sz w:val="24"/>
          <w:szCs w:val="24"/>
          <w:shd w:val="clear" w:color="auto" w:fill="FFFFFF"/>
        </w:rPr>
        <w:t>a textile manufacturing plant.</w:t>
      </w:r>
    </w:p>
    <w:p w14:paraId="0F7430E4" w14:textId="12E79BED" w:rsidR="00D2192D" w:rsidRPr="00C35C13" w:rsidDel="008C1F14" w:rsidRDefault="00D2192D" w:rsidP="00DB163B">
      <w:pPr>
        <w:spacing w:line="360" w:lineRule="auto"/>
        <w:jc w:val="both"/>
        <w:rPr>
          <w:del w:id="3618" w:author="Susan" w:date="2023-07-24T10:54:00Z"/>
          <w:rStyle w:val="Emphasis"/>
          <w:rFonts w:asciiTheme="majorBidi" w:hAnsiTheme="majorBidi" w:cstheme="majorBidi"/>
          <w:i w:val="0"/>
          <w:iCs w:val="0"/>
          <w:sz w:val="24"/>
          <w:szCs w:val="24"/>
          <w:shd w:val="clear" w:color="auto" w:fill="FFFFFF"/>
        </w:rPr>
      </w:pPr>
    </w:p>
    <w:p w14:paraId="4C5A6C3A" w14:textId="6CFF62DD" w:rsidR="00A25E49" w:rsidRPr="00C35C13" w:rsidRDefault="00A25E49" w:rsidP="00DF2BE9">
      <w:pPr>
        <w:spacing w:line="360" w:lineRule="auto"/>
        <w:jc w:val="both"/>
        <w:rPr>
          <w:rFonts w:asciiTheme="majorBidi" w:hAnsiTheme="majorBidi" w:cstheme="majorBidi"/>
          <w:sz w:val="24"/>
          <w:szCs w:val="24"/>
          <w:lang w:bidi="ar-AE"/>
        </w:rPr>
      </w:pPr>
      <w:r w:rsidRPr="00C35C13">
        <w:rPr>
          <w:rStyle w:val="Emphasis"/>
          <w:rFonts w:asciiTheme="majorBidi" w:hAnsiTheme="majorBidi" w:cstheme="majorBidi"/>
          <w:i w:val="0"/>
          <w:iCs w:val="0"/>
          <w:sz w:val="24"/>
          <w:szCs w:val="24"/>
          <w:shd w:val="clear" w:color="auto" w:fill="FFFFFF"/>
        </w:rPr>
        <w:t>At this early stage, Dayan</w:t>
      </w:r>
      <w:ins w:id="3619" w:author="Susan" w:date="2023-07-24T10:55:00Z">
        <w:r w:rsidR="008C1F14">
          <w:rPr>
            <w:rStyle w:val="Emphasis"/>
            <w:rFonts w:asciiTheme="majorBidi" w:hAnsiTheme="majorBidi" w:cstheme="majorBidi"/>
            <w:i w:val="0"/>
            <w:iCs w:val="0"/>
            <w:sz w:val="24"/>
            <w:szCs w:val="24"/>
            <w:shd w:val="clear" w:color="auto" w:fill="FFFFFF"/>
          </w:rPr>
          <w:t>, while apparently aware of the nuclear program</w:t>
        </w:r>
      </w:ins>
      <w:ins w:id="3620" w:author="Susan" w:date="2023-07-24T22:55:00Z">
        <w:r w:rsidR="0062521F">
          <w:rPr>
            <w:rStyle w:val="Emphasis"/>
            <w:rFonts w:asciiTheme="majorBidi" w:hAnsiTheme="majorBidi" w:cstheme="majorBidi"/>
            <w:i w:val="0"/>
            <w:iCs w:val="0"/>
            <w:sz w:val="24"/>
            <w:szCs w:val="24"/>
            <w:shd w:val="clear" w:color="auto" w:fill="FFFFFF"/>
          </w:rPr>
          <w:t>,</w:t>
        </w:r>
      </w:ins>
      <w:del w:id="3621" w:author="Susan" w:date="2023-07-24T10:55:00Z">
        <w:r w:rsidRPr="00C35C13" w:rsidDel="008C1F14">
          <w:rPr>
            <w:rStyle w:val="Emphasis"/>
            <w:rFonts w:asciiTheme="majorBidi" w:hAnsiTheme="majorBidi" w:cstheme="majorBidi"/>
            <w:i w:val="0"/>
            <w:iCs w:val="0"/>
            <w:sz w:val="24"/>
            <w:szCs w:val="24"/>
            <w:shd w:val="clear" w:color="auto" w:fill="FFFFFF"/>
          </w:rPr>
          <w:delText xml:space="preserve"> </w:delText>
        </w:r>
      </w:del>
      <w:ins w:id="3622" w:author="Susan" w:date="2023-07-24T10:54:00Z">
        <w:r w:rsidR="008C1F14">
          <w:rPr>
            <w:rStyle w:val="Emphasis"/>
            <w:rFonts w:asciiTheme="majorBidi" w:hAnsiTheme="majorBidi" w:cstheme="majorBidi"/>
            <w:i w:val="0"/>
            <w:iCs w:val="0"/>
            <w:sz w:val="24"/>
            <w:szCs w:val="24"/>
            <w:shd w:val="clear" w:color="auto" w:fill="FFFFFF"/>
          </w:rPr>
          <w:t xml:space="preserve"> had</w:t>
        </w:r>
      </w:ins>
      <w:del w:id="3623" w:author="Susan" w:date="2023-07-24T10:54:00Z">
        <w:r w:rsidR="00DB163B" w:rsidRPr="00C35C13" w:rsidDel="008C1F14">
          <w:rPr>
            <w:rStyle w:val="Emphasis"/>
            <w:rFonts w:asciiTheme="majorBidi" w:hAnsiTheme="majorBidi" w:cstheme="majorBidi"/>
            <w:i w:val="0"/>
            <w:iCs w:val="0"/>
            <w:sz w:val="24"/>
            <w:szCs w:val="24"/>
            <w:shd w:val="clear" w:color="auto" w:fill="FFFFFF"/>
          </w:rPr>
          <w:delText xml:space="preserve">seems </w:delText>
        </w:r>
        <w:r w:rsidRPr="00C35C13" w:rsidDel="008C1F14">
          <w:rPr>
            <w:rStyle w:val="Emphasis"/>
            <w:rFonts w:asciiTheme="majorBidi" w:hAnsiTheme="majorBidi" w:cstheme="majorBidi"/>
            <w:i w:val="0"/>
            <w:iCs w:val="0"/>
            <w:sz w:val="24"/>
            <w:szCs w:val="24"/>
            <w:shd w:val="clear" w:color="auto" w:fill="FFFFFF"/>
          </w:rPr>
          <w:delText>to have taken</w:delText>
        </w:r>
      </w:del>
      <w:r w:rsidRPr="00C35C13">
        <w:rPr>
          <w:rStyle w:val="Emphasis"/>
          <w:rFonts w:asciiTheme="majorBidi" w:hAnsiTheme="majorBidi" w:cstheme="majorBidi"/>
          <w:i w:val="0"/>
          <w:iCs w:val="0"/>
          <w:sz w:val="24"/>
          <w:szCs w:val="24"/>
          <w:shd w:val="clear" w:color="auto" w:fill="FFFFFF"/>
        </w:rPr>
        <w:t xml:space="preserve"> no </w:t>
      </w:r>
      <w:ins w:id="3624" w:author="Susan" w:date="2023-07-24T10:54:00Z">
        <w:r w:rsidR="008C1F14">
          <w:rPr>
            <w:rStyle w:val="Emphasis"/>
            <w:rFonts w:asciiTheme="majorBidi" w:hAnsiTheme="majorBidi" w:cstheme="majorBidi"/>
            <w:i w:val="0"/>
            <w:iCs w:val="0"/>
            <w:sz w:val="24"/>
            <w:szCs w:val="24"/>
            <w:shd w:val="clear" w:color="auto" w:fill="FFFFFF"/>
          </w:rPr>
          <w:t>active</w:t>
        </w:r>
      </w:ins>
      <w:del w:id="3625" w:author="Susan" w:date="2023-07-24T10:54:00Z">
        <w:r w:rsidR="00FF7E51" w:rsidRPr="00C35C13" w:rsidDel="008C1F14">
          <w:rPr>
            <w:rStyle w:val="Emphasis"/>
            <w:rFonts w:asciiTheme="majorBidi" w:hAnsiTheme="majorBidi" w:cstheme="majorBidi"/>
            <w:i w:val="0"/>
            <w:iCs w:val="0"/>
            <w:sz w:val="24"/>
            <w:szCs w:val="24"/>
            <w:shd w:val="clear" w:color="auto" w:fill="FFFFFF"/>
          </w:rPr>
          <w:delText>significant</w:delText>
        </w:r>
      </w:del>
      <w:r w:rsidRPr="00C35C13">
        <w:rPr>
          <w:rStyle w:val="Emphasis"/>
          <w:rFonts w:asciiTheme="majorBidi" w:hAnsiTheme="majorBidi" w:cstheme="majorBidi"/>
          <w:i w:val="0"/>
          <w:iCs w:val="0"/>
          <w:sz w:val="24"/>
          <w:szCs w:val="24"/>
          <w:shd w:val="clear" w:color="auto" w:fill="FFFFFF"/>
        </w:rPr>
        <w:t xml:space="preserve"> part in </w:t>
      </w:r>
      <w:ins w:id="3626" w:author="Susan" w:date="2023-07-24T10:56:00Z">
        <w:r w:rsidR="008C1F14">
          <w:rPr>
            <w:rStyle w:val="Emphasis"/>
            <w:rFonts w:asciiTheme="majorBidi" w:hAnsiTheme="majorBidi" w:cstheme="majorBidi"/>
            <w:i w:val="0"/>
            <w:iCs w:val="0"/>
            <w:sz w:val="24"/>
            <w:szCs w:val="24"/>
            <w:shd w:val="clear" w:color="auto" w:fill="FFFFFF"/>
          </w:rPr>
          <w:t>it</w:t>
        </w:r>
      </w:ins>
      <w:del w:id="3627" w:author="Susan" w:date="2023-07-24T10:56:00Z">
        <w:r w:rsidRPr="00C35C13" w:rsidDel="008C1F14">
          <w:rPr>
            <w:rStyle w:val="Emphasis"/>
            <w:rFonts w:asciiTheme="majorBidi" w:hAnsiTheme="majorBidi" w:cstheme="majorBidi"/>
            <w:i w:val="0"/>
            <w:iCs w:val="0"/>
            <w:sz w:val="24"/>
            <w:szCs w:val="24"/>
            <w:shd w:val="clear" w:color="auto" w:fill="FFFFFF"/>
          </w:rPr>
          <w:delText>Israel nuclear program</w:delText>
        </w:r>
      </w:del>
      <w:ins w:id="3628" w:author="Susan" w:date="2023-07-24T10:56:00Z">
        <w:r w:rsidR="008C1F14">
          <w:rPr>
            <w:rStyle w:val="Emphasis"/>
            <w:rFonts w:asciiTheme="majorBidi" w:hAnsiTheme="majorBidi" w:cstheme="majorBidi"/>
            <w:i w:val="0"/>
            <w:iCs w:val="0"/>
            <w:sz w:val="24"/>
            <w:szCs w:val="24"/>
            <w:shd w:val="clear" w:color="auto" w:fill="FFFFFF"/>
          </w:rPr>
          <w:t>,</w:t>
        </w:r>
      </w:ins>
      <w:del w:id="3629" w:author="Susan" w:date="2023-07-24T10:56:00Z">
        <w:r w:rsidRPr="00C35C13" w:rsidDel="008C1F14">
          <w:rPr>
            <w:rStyle w:val="Emphasis"/>
            <w:rFonts w:asciiTheme="majorBidi" w:hAnsiTheme="majorBidi" w:cstheme="majorBidi"/>
            <w:i w:val="0"/>
            <w:iCs w:val="0"/>
            <w:sz w:val="24"/>
            <w:szCs w:val="24"/>
            <w:shd w:val="clear" w:color="auto" w:fill="FFFFFF"/>
          </w:rPr>
          <w:delText>.</w:delText>
        </w:r>
      </w:del>
      <w:r w:rsidRPr="00C35C13">
        <w:rPr>
          <w:rStyle w:val="Emphasis"/>
          <w:rFonts w:asciiTheme="majorBidi" w:hAnsiTheme="majorBidi" w:cstheme="majorBidi"/>
          <w:i w:val="0"/>
          <w:iCs w:val="0"/>
          <w:sz w:val="24"/>
          <w:szCs w:val="24"/>
          <w:shd w:val="clear" w:color="auto" w:fill="FFFFFF"/>
        </w:rPr>
        <w:t xml:space="preserve"> </w:t>
      </w:r>
      <w:del w:id="3630" w:author="Susan" w:date="2023-07-24T10:56:00Z">
        <w:r w:rsidRPr="00C35C13" w:rsidDel="008C1F14">
          <w:rPr>
            <w:rStyle w:val="Emphasis"/>
            <w:rFonts w:asciiTheme="majorBidi" w:hAnsiTheme="majorBidi" w:cstheme="majorBidi"/>
            <w:i w:val="0"/>
            <w:iCs w:val="0"/>
            <w:sz w:val="24"/>
            <w:szCs w:val="24"/>
            <w:shd w:val="clear" w:color="auto" w:fill="FFFFFF"/>
          </w:rPr>
          <w:delText xml:space="preserve">While Dayan and other officers were aware of its existence from the start, they </w:delText>
        </w:r>
      </w:del>
      <w:r w:rsidRPr="00C35C13">
        <w:rPr>
          <w:rStyle w:val="Emphasis"/>
          <w:rFonts w:asciiTheme="majorBidi" w:hAnsiTheme="majorBidi" w:cstheme="majorBidi"/>
          <w:i w:val="0"/>
          <w:iCs w:val="0"/>
          <w:sz w:val="24"/>
          <w:szCs w:val="24"/>
          <w:shd w:val="clear" w:color="auto" w:fill="FFFFFF"/>
        </w:rPr>
        <w:t>express</w:t>
      </w:r>
      <w:ins w:id="3631" w:author="Susan" w:date="2023-07-24T10:56:00Z">
        <w:r w:rsidR="008C1F14">
          <w:rPr>
            <w:rStyle w:val="Emphasis"/>
            <w:rFonts w:asciiTheme="majorBidi" w:hAnsiTheme="majorBidi" w:cstheme="majorBidi"/>
            <w:i w:val="0"/>
            <w:iCs w:val="0"/>
            <w:sz w:val="24"/>
            <w:szCs w:val="24"/>
            <w:shd w:val="clear" w:color="auto" w:fill="FFFFFF"/>
          </w:rPr>
          <w:t>ing</w:t>
        </w:r>
      </w:ins>
      <w:del w:id="3632" w:author="Susan" w:date="2023-07-24T10:56:00Z">
        <w:r w:rsidRPr="00C35C13" w:rsidDel="008C1F14">
          <w:rPr>
            <w:rStyle w:val="Emphasis"/>
            <w:rFonts w:asciiTheme="majorBidi" w:hAnsiTheme="majorBidi" w:cstheme="majorBidi"/>
            <w:i w:val="0"/>
            <w:iCs w:val="0"/>
            <w:sz w:val="24"/>
            <w:szCs w:val="24"/>
            <w:shd w:val="clear" w:color="auto" w:fill="FFFFFF"/>
          </w:rPr>
          <w:delText>ed</w:delText>
        </w:r>
      </w:del>
      <w:r w:rsidRPr="00C35C13">
        <w:rPr>
          <w:rStyle w:val="Emphasis"/>
          <w:rFonts w:asciiTheme="majorBidi" w:hAnsiTheme="majorBidi" w:cstheme="majorBidi"/>
          <w:i w:val="0"/>
          <w:iCs w:val="0"/>
          <w:sz w:val="24"/>
          <w:szCs w:val="24"/>
          <w:shd w:val="clear" w:color="auto" w:fill="FFFFFF"/>
        </w:rPr>
        <w:t xml:space="preserve"> neither enthusiasm nor reservations. A</w:t>
      </w:r>
      <w:del w:id="3633" w:author="Susan" w:date="2023-07-24T10:56:00Z">
        <w:r w:rsidRPr="00C35C13" w:rsidDel="008C1F14">
          <w:rPr>
            <w:rStyle w:val="Emphasis"/>
            <w:rFonts w:asciiTheme="majorBidi" w:hAnsiTheme="majorBidi" w:cstheme="majorBidi"/>
            <w:i w:val="0"/>
            <w:iCs w:val="0"/>
            <w:sz w:val="24"/>
            <w:szCs w:val="24"/>
            <w:shd w:val="clear" w:color="auto" w:fill="FFFFFF"/>
          </w:rPr>
          <w:delText>nd a</w:delText>
        </w:r>
      </w:del>
      <w:r w:rsidRPr="00C35C13">
        <w:rPr>
          <w:rStyle w:val="Emphasis"/>
          <w:rFonts w:asciiTheme="majorBidi" w:hAnsiTheme="majorBidi" w:cstheme="majorBidi"/>
          <w:i w:val="0"/>
          <w:iCs w:val="0"/>
          <w:sz w:val="24"/>
          <w:szCs w:val="24"/>
          <w:shd w:val="clear" w:color="auto" w:fill="FFFFFF"/>
        </w:rPr>
        <w:t xml:space="preserve">lthough </w:t>
      </w:r>
      <w:del w:id="3634" w:author="Susan" w:date="2023-07-24T10:57:00Z">
        <w:r w:rsidRPr="00C35C13" w:rsidDel="008C1F14">
          <w:rPr>
            <w:rStyle w:val="Emphasis"/>
            <w:rFonts w:asciiTheme="majorBidi" w:hAnsiTheme="majorBidi" w:cstheme="majorBidi"/>
            <w:i w:val="0"/>
            <w:iCs w:val="0"/>
            <w:sz w:val="24"/>
            <w:szCs w:val="24"/>
            <w:shd w:val="clear" w:color="auto" w:fill="FFFFFF"/>
          </w:rPr>
          <w:delText>Ben-Gurion was i</w:delText>
        </w:r>
      </w:del>
      <w:ins w:id="3635" w:author="Susan" w:date="2023-07-24T10:58:00Z">
        <w:r w:rsidR="008C1F14">
          <w:rPr>
            <w:rStyle w:val="Emphasis"/>
            <w:rFonts w:asciiTheme="majorBidi" w:hAnsiTheme="majorBidi" w:cstheme="majorBidi"/>
            <w:i w:val="0"/>
            <w:iCs w:val="0"/>
            <w:sz w:val="24"/>
            <w:szCs w:val="24"/>
            <w:shd w:val="clear" w:color="auto" w:fill="FFFFFF"/>
          </w:rPr>
          <w:t>i</w:t>
        </w:r>
      </w:ins>
      <w:r w:rsidRPr="00C35C13">
        <w:rPr>
          <w:rStyle w:val="Emphasis"/>
          <w:rFonts w:asciiTheme="majorBidi" w:hAnsiTheme="majorBidi" w:cstheme="majorBidi"/>
          <w:i w:val="0"/>
          <w:iCs w:val="0"/>
          <w:sz w:val="24"/>
          <w:szCs w:val="24"/>
          <w:shd w:val="clear" w:color="auto" w:fill="FFFFFF"/>
        </w:rPr>
        <w:t xml:space="preserve">nterested in Dayan’s </w:t>
      </w:r>
      <w:r w:rsidR="00DF2BE9" w:rsidRPr="00C35C13">
        <w:rPr>
          <w:rStyle w:val="Emphasis"/>
          <w:rFonts w:asciiTheme="majorBidi" w:hAnsiTheme="majorBidi" w:cstheme="majorBidi"/>
          <w:i w:val="0"/>
          <w:iCs w:val="0"/>
          <w:sz w:val="24"/>
          <w:szCs w:val="24"/>
          <w:shd w:val="clear" w:color="auto" w:fill="FFFFFF"/>
        </w:rPr>
        <w:t>thoughts</w:t>
      </w:r>
      <w:r w:rsidRPr="00C35C13">
        <w:rPr>
          <w:rStyle w:val="Emphasis"/>
          <w:rFonts w:asciiTheme="majorBidi" w:hAnsiTheme="majorBidi" w:cstheme="majorBidi"/>
          <w:i w:val="0"/>
          <w:iCs w:val="0"/>
          <w:sz w:val="24"/>
          <w:szCs w:val="24"/>
          <w:shd w:val="clear" w:color="auto" w:fill="FFFFFF"/>
        </w:rPr>
        <w:t xml:space="preserve">, </w:t>
      </w:r>
      <w:ins w:id="3636" w:author="Susan" w:date="2023-07-24T10:57:00Z">
        <w:r w:rsidR="008C1F14" w:rsidRPr="00C35C13">
          <w:rPr>
            <w:rStyle w:val="Emphasis"/>
            <w:rFonts w:asciiTheme="majorBidi" w:hAnsiTheme="majorBidi" w:cstheme="majorBidi"/>
            <w:i w:val="0"/>
            <w:iCs w:val="0"/>
            <w:sz w:val="24"/>
            <w:szCs w:val="24"/>
            <w:shd w:val="clear" w:color="auto" w:fill="FFFFFF"/>
          </w:rPr>
          <w:t xml:space="preserve">Ben-Gurion </w:t>
        </w:r>
      </w:ins>
      <w:del w:id="3637" w:author="Susan" w:date="2023-07-24T10:57:00Z">
        <w:r w:rsidRPr="00C35C13" w:rsidDel="008C1F14">
          <w:rPr>
            <w:rStyle w:val="Emphasis"/>
            <w:rFonts w:asciiTheme="majorBidi" w:hAnsiTheme="majorBidi" w:cstheme="majorBidi"/>
            <w:i w:val="0"/>
            <w:iCs w:val="0"/>
            <w:sz w:val="24"/>
            <w:szCs w:val="24"/>
            <w:shd w:val="clear" w:color="auto" w:fill="FFFFFF"/>
          </w:rPr>
          <w:delText xml:space="preserve">he </w:delText>
        </w:r>
      </w:del>
      <w:r w:rsidRPr="00C35C13">
        <w:rPr>
          <w:rStyle w:val="Emphasis"/>
          <w:rFonts w:asciiTheme="majorBidi" w:hAnsiTheme="majorBidi" w:cstheme="majorBidi"/>
          <w:i w:val="0"/>
          <w:iCs w:val="0"/>
          <w:sz w:val="24"/>
          <w:szCs w:val="24"/>
          <w:shd w:val="clear" w:color="auto" w:fill="FFFFFF"/>
        </w:rPr>
        <w:t xml:space="preserve">did not ask for a formal IDF opinion, </w:t>
      </w:r>
      <w:ins w:id="3638" w:author="Susan" w:date="2023-07-24T10:57:00Z">
        <w:r w:rsidR="008C1F14">
          <w:rPr>
            <w:rStyle w:val="Emphasis"/>
            <w:rFonts w:asciiTheme="majorBidi" w:hAnsiTheme="majorBidi" w:cstheme="majorBidi"/>
            <w:i w:val="0"/>
            <w:iCs w:val="0"/>
            <w:sz w:val="24"/>
            <w:szCs w:val="24"/>
            <w:shd w:val="clear" w:color="auto" w:fill="FFFFFF"/>
          </w:rPr>
          <w:t>concerned about potential</w:t>
        </w:r>
      </w:ins>
      <w:del w:id="3639" w:author="Susan" w:date="2023-07-24T10:57:00Z">
        <w:r w:rsidRPr="00C35C13" w:rsidDel="008C1F14">
          <w:rPr>
            <w:rStyle w:val="Emphasis"/>
            <w:rFonts w:asciiTheme="majorBidi" w:hAnsiTheme="majorBidi" w:cstheme="majorBidi"/>
            <w:i w:val="0"/>
            <w:iCs w:val="0"/>
            <w:sz w:val="24"/>
            <w:szCs w:val="24"/>
            <w:shd w:val="clear" w:color="auto" w:fill="FFFFFF"/>
          </w:rPr>
          <w:delText>because of concern there would be a</w:delText>
        </w:r>
      </w:del>
      <w:r w:rsidRPr="00C35C13">
        <w:rPr>
          <w:rStyle w:val="Emphasis"/>
          <w:rFonts w:asciiTheme="majorBidi" w:hAnsiTheme="majorBidi" w:cstheme="majorBidi"/>
          <w:i w:val="0"/>
          <w:iCs w:val="0"/>
          <w:sz w:val="24"/>
          <w:szCs w:val="24"/>
          <w:shd w:val="clear" w:color="auto" w:fill="FFFFFF"/>
        </w:rPr>
        <w:t xml:space="preserve"> competition for budgets </w:t>
      </w:r>
      <w:ins w:id="3640" w:author="Susan" w:date="2023-07-24T10:57:00Z">
        <w:r w:rsidR="008C1F14">
          <w:rPr>
            <w:rStyle w:val="Emphasis"/>
            <w:rFonts w:asciiTheme="majorBidi" w:hAnsiTheme="majorBidi" w:cstheme="majorBidi"/>
            <w:i w:val="0"/>
            <w:iCs w:val="0"/>
            <w:sz w:val="24"/>
            <w:szCs w:val="24"/>
            <w:shd w:val="clear" w:color="auto" w:fill="FFFFFF"/>
          </w:rPr>
          <w:t>for</w:t>
        </w:r>
      </w:ins>
      <w:del w:id="3641" w:author="Susan" w:date="2023-07-24T10:57:00Z">
        <w:r w:rsidRPr="00C35C13" w:rsidDel="008C1F14">
          <w:rPr>
            <w:rStyle w:val="Emphasis"/>
            <w:rFonts w:asciiTheme="majorBidi" w:hAnsiTheme="majorBidi" w:cstheme="majorBidi"/>
            <w:i w:val="0"/>
            <w:iCs w:val="0"/>
            <w:sz w:val="24"/>
            <w:szCs w:val="24"/>
            <w:shd w:val="clear" w:color="auto" w:fill="FFFFFF"/>
          </w:rPr>
          <w:delText>between the IDF’s plans for the purchase of</w:delText>
        </w:r>
      </w:del>
      <w:r w:rsidRPr="00C35C13">
        <w:rPr>
          <w:rStyle w:val="Emphasis"/>
          <w:rFonts w:asciiTheme="majorBidi" w:hAnsiTheme="majorBidi" w:cstheme="majorBidi"/>
          <w:i w:val="0"/>
          <w:iCs w:val="0"/>
          <w:sz w:val="24"/>
          <w:szCs w:val="24"/>
          <w:shd w:val="clear" w:color="auto" w:fill="FFFFFF"/>
        </w:rPr>
        <w:t xml:space="preserve"> conventional weapons and the nuclear project.</w:t>
      </w:r>
      <w:r w:rsidRPr="00C35C13">
        <w:rPr>
          <w:rStyle w:val="FootnoteReference"/>
          <w:rFonts w:asciiTheme="majorBidi" w:hAnsiTheme="majorBidi" w:cstheme="majorBidi"/>
          <w:sz w:val="24"/>
          <w:szCs w:val="24"/>
          <w:shd w:val="clear" w:color="auto" w:fill="FFFFFF"/>
        </w:rPr>
        <w:footnoteReference w:id="188"/>
      </w:r>
      <w:r w:rsidRPr="00C35C13">
        <w:rPr>
          <w:rStyle w:val="Emphasis"/>
          <w:rFonts w:asciiTheme="majorBidi" w:hAnsiTheme="majorBidi" w:cstheme="majorBidi"/>
          <w:i w:val="0"/>
          <w:iCs w:val="0"/>
          <w:sz w:val="24"/>
          <w:szCs w:val="24"/>
          <w:shd w:val="clear" w:color="auto" w:fill="FFFFFF"/>
        </w:rPr>
        <w:t xml:space="preserve"> Like many others in the late 1950s, Dayan also doubted the </w:t>
      </w:r>
      <w:ins w:id="3642" w:author="Susan" w:date="2023-07-24T10:59:00Z">
        <w:r w:rsidR="00FF06B9">
          <w:rPr>
            <w:rStyle w:val="Emphasis"/>
            <w:rFonts w:asciiTheme="majorBidi" w:hAnsiTheme="majorBidi" w:cstheme="majorBidi"/>
            <w:i w:val="0"/>
            <w:iCs w:val="0"/>
            <w:sz w:val="24"/>
            <w:szCs w:val="24"/>
            <w:shd w:val="clear" w:color="auto" w:fill="FFFFFF"/>
          </w:rPr>
          <w:t xml:space="preserve">reactor’s technological </w:t>
        </w:r>
      </w:ins>
      <w:r w:rsidRPr="00C35C13">
        <w:rPr>
          <w:rStyle w:val="Emphasis"/>
          <w:rFonts w:asciiTheme="majorBidi" w:hAnsiTheme="majorBidi" w:cstheme="majorBidi"/>
          <w:i w:val="0"/>
          <w:iCs w:val="0"/>
          <w:sz w:val="24"/>
          <w:szCs w:val="24"/>
          <w:shd w:val="clear" w:color="auto" w:fill="FFFFFF"/>
        </w:rPr>
        <w:t xml:space="preserve">feasibility </w:t>
      </w:r>
      <w:del w:id="3643" w:author="Susan" w:date="2023-07-24T11:00:00Z">
        <w:r w:rsidRPr="00C35C13" w:rsidDel="00FF06B9">
          <w:rPr>
            <w:rStyle w:val="Emphasis"/>
            <w:rFonts w:asciiTheme="majorBidi" w:hAnsiTheme="majorBidi" w:cstheme="majorBidi"/>
            <w:i w:val="0"/>
            <w:iCs w:val="0"/>
            <w:sz w:val="24"/>
            <w:szCs w:val="24"/>
            <w:shd w:val="clear" w:color="auto" w:fill="FFFFFF"/>
          </w:rPr>
          <w:delText xml:space="preserve">of the reactor’s technology </w:delText>
        </w:r>
      </w:del>
      <w:r w:rsidRPr="00C35C13">
        <w:rPr>
          <w:rStyle w:val="Emphasis"/>
          <w:rFonts w:asciiTheme="majorBidi" w:hAnsiTheme="majorBidi" w:cstheme="majorBidi"/>
          <w:i w:val="0"/>
          <w:iCs w:val="0"/>
          <w:sz w:val="24"/>
          <w:szCs w:val="24"/>
          <w:shd w:val="clear" w:color="auto" w:fill="FFFFFF"/>
        </w:rPr>
        <w:t xml:space="preserve">and distrusted the French. The heads of RAFAEL </w:t>
      </w:r>
      <w:r w:rsidR="008B492D" w:rsidRPr="00C35C13">
        <w:rPr>
          <w:rStyle w:val="Emphasis"/>
          <w:rFonts w:asciiTheme="majorBidi" w:hAnsiTheme="majorBidi" w:cstheme="majorBidi"/>
          <w:i w:val="0"/>
          <w:iCs w:val="0"/>
          <w:sz w:val="24"/>
          <w:szCs w:val="24"/>
          <w:shd w:val="clear" w:color="auto" w:fill="FFFFFF"/>
        </w:rPr>
        <w:t>(</w:t>
      </w:r>
      <w:r w:rsidR="008B492D" w:rsidRPr="00C35C13">
        <w:rPr>
          <w:rStyle w:val="Emphasis"/>
          <w:rFonts w:asciiTheme="majorBidi" w:hAnsiTheme="majorBidi" w:cstheme="majorBidi"/>
          <w:i w:val="0"/>
          <w:iCs w:val="0"/>
          <w:sz w:val="24"/>
          <w:szCs w:val="24"/>
        </w:rPr>
        <w:t xml:space="preserve">Hebrew acronym of </w:t>
      </w:r>
      <w:r w:rsidR="004D308B" w:rsidRPr="00C35C13">
        <w:rPr>
          <w:rStyle w:val="Emphasis"/>
          <w:rFonts w:asciiTheme="majorBidi" w:hAnsiTheme="majorBidi" w:cstheme="majorBidi"/>
          <w:i w:val="0"/>
          <w:iCs w:val="0"/>
          <w:sz w:val="24"/>
          <w:szCs w:val="24"/>
        </w:rPr>
        <w:t>“</w:t>
      </w:r>
      <w:r w:rsidR="008B492D" w:rsidRPr="00C35C13">
        <w:rPr>
          <w:rStyle w:val="Emphasis"/>
          <w:rFonts w:asciiTheme="majorBidi" w:hAnsiTheme="majorBidi" w:cstheme="majorBidi"/>
          <w:i w:val="0"/>
          <w:iCs w:val="0"/>
          <w:sz w:val="24"/>
          <w:szCs w:val="24"/>
        </w:rPr>
        <w:t>Authority for the Development of Armaments</w:t>
      </w:r>
      <w:r w:rsidR="004D308B" w:rsidRPr="00C35C13">
        <w:rPr>
          <w:rStyle w:val="Emphasis"/>
          <w:rFonts w:asciiTheme="majorBidi" w:hAnsiTheme="majorBidi" w:cstheme="majorBidi"/>
          <w:i w:val="0"/>
          <w:iCs w:val="0"/>
          <w:sz w:val="24"/>
          <w:szCs w:val="24"/>
        </w:rPr>
        <w:t>”</w:t>
      </w:r>
      <w:r w:rsidR="008B492D" w:rsidRPr="00C35C13">
        <w:rPr>
          <w:rStyle w:val="Emphasis"/>
          <w:rFonts w:asciiTheme="majorBidi" w:hAnsiTheme="majorBidi" w:cstheme="majorBidi"/>
          <w:i w:val="0"/>
          <w:iCs w:val="0"/>
          <w:sz w:val="24"/>
          <w:szCs w:val="24"/>
        </w:rPr>
        <w:t>)</w:t>
      </w:r>
      <w:r w:rsidR="008B492D" w:rsidRPr="00C35C13">
        <w:rPr>
          <w:rStyle w:val="Emphasis"/>
          <w:rFonts w:asciiTheme="majorBidi" w:hAnsiTheme="majorBidi" w:cstheme="majorBidi"/>
          <w:i w:val="0"/>
          <w:iCs w:val="0"/>
          <w:sz w:val="24"/>
          <w:szCs w:val="24"/>
          <w:shd w:val="clear" w:color="auto" w:fill="FFFFFF"/>
        </w:rPr>
        <w:t xml:space="preserve"> </w:t>
      </w:r>
      <w:r w:rsidRPr="00C35C13">
        <w:rPr>
          <w:rStyle w:val="Emphasis"/>
          <w:rFonts w:asciiTheme="majorBidi" w:hAnsiTheme="majorBidi" w:cstheme="majorBidi"/>
          <w:i w:val="0"/>
          <w:iCs w:val="0"/>
          <w:sz w:val="24"/>
          <w:szCs w:val="24"/>
          <w:shd w:val="clear" w:color="auto" w:fill="FFFFFF"/>
        </w:rPr>
        <w:t xml:space="preserve">recalled that </w:t>
      </w:r>
      <w:ins w:id="3644" w:author="Susan" w:date="2023-07-24T11:00:00Z">
        <w:r w:rsidR="00FF06B9">
          <w:rPr>
            <w:rStyle w:val="Emphasis"/>
            <w:rFonts w:asciiTheme="majorBidi" w:hAnsiTheme="majorBidi" w:cstheme="majorBidi"/>
            <w:i w:val="0"/>
            <w:iCs w:val="0"/>
            <w:sz w:val="24"/>
            <w:szCs w:val="24"/>
            <w:shd w:val="clear" w:color="auto" w:fill="FFFFFF"/>
          </w:rPr>
          <w:t>when touring</w:t>
        </w:r>
      </w:ins>
      <w:del w:id="3645" w:author="Susan" w:date="2023-07-24T11:00:00Z">
        <w:r w:rsidRPr="00C35C13" w:rsidDel="00FF06B9">
          <w:rPr>
            <w:rStyle w:val="Emphasis"/>
            <w:rFonts w:asciiTheme="majorBidi" w:hAnsiTheme="majorBidi" w:cstheme="majorBidi"/>
            <w:i w:val="0"/>
            <w:iCs w:val="0"/>
            <w:sz w:val="24"/>
            <w:szCs w:val="24"/>
            <w:shd w:val="clear" w:color="auto" w:fill="FFFFFF"/>
          </w:rPr>
          <w:delText>at a tour of</w:delText>
        </w:r>
      </w:del>
      <w:r w:rsidRPr="00C35C13">
        <w:rPr>
          <w:rStyle w:val="Emphasis"/>
          <w:rFonts w:asciiTheme="majorBidi" w:hAnsiTheme="majorBidi" w:cstheme="majorBidi"/>
          <w:i w:val="0"/>
          <w:iCs w:val="0"/>
          <w:sz w:val="24"/>
          <w:szCs w:val="24"/>
          <w:shd w:val="clear" w:color="auto" w:fill="FFFFFF"/>
        </w:rPr>
        <w:t xml:space="preserve"> the </w:t>
      </w:r>
      <w:del w:id="3646" w:author="Susan" w:date="2023-07-24T11:00:00Z">
        <w:r w:rsidRPr="00C35C13" w:rsidDel="00FF06B9">
          <w:rPr>
            <w:rStyle w:val="Emphasis"/>
            <w:rFonts w:asciiTheme="majorBidi" w:hAnsiTheme="majorBidi" w:cstheme="majorBidi"/>
            <w:i w:val="0"/>
            <w:iCs w:val="0"/>
            <w:sz w:val="24"/>
            <w:szCs w:val="24"/>
            <w:shd w:val="clear" w:color="auto" w:fill="FFFFFF"/>
          </w:rPr>
          <w:delText xml:space="preserve">missile </w:delText>
        </w:r>
      </w:del>
      <w:r w:rsidRPr="00C35C13">
        <w:rPr>
          <w:rStyle w:val="Emphasis"/>
          <w:rFonts w:asciiTheme="majorBidi" w:hAnsiTheme="majorBidi" w:cstheme="majorBidi"/>
          <w:i w:val="0"/>
          <w:iCs w:val="0"/>
          <w:sz w:val="24"/>
          <w:szCs w:val="24"/>
          <w:shd w:val="clear" w:color="auto" w:fill="FFFFFF"/>
        </w:rPr>
        <w:t xml:space="preserve">research institute </w:t>
      </w:r>
      <w:del w:id="3647" w:author="Susan" w:date="2023-07-24T11:00:00Z">
        <w:r w:rsidRPr="00C35C13" w:rsidDel="00FF06B9">
          <w:rPr>
            <w:rStyle w:val="Emphasis"/>
            <w:rFonts w:asciiTheme="majorBidi" w:hAnsiTheme="majorBidi" w:cstheme="majorBidi"/>
            <w:i w:val="0"/>
            <w:iCs w:val="0"/>
            <w:sz w:val="24"/>
            <w:szCs w:val="24"/>
            <w:shd w:val="clear" w:color="auto" w:fill="FFFFFF"/>
          </w:rPr>
          <w:delText xml:space="preserve">to which Dayan was invited </w:delText>
        </w:r>
      </w:del>
      <w:r w:rsidRPr="00C35C13">
        <w:rPr>
          <w:rStyle w:val="Emphasis"/>
          <w:rFonts w:asciiTheme="majorBidi" w:hAnsiTheme="majorBidi" w:cstheme="majorBidi"/>
          <w:i w:val="0"/>
          <w:iCs w:val="0"/>
          <w:sz w:val="24"/>
          <w:szCs w:val="24"/>
          <w:shd w:val="clear" w:color="auto" w:fill="FFFFFF"/>
        </w:rPr>
        <w:t xml:space="preserve">as Chief of Staff, </w:t>
      </w:r>
      <w:ins w:id="3648" w:author="Susan" w:date="2023-07-24T11:00:00Z">
        <w:r w:rsidR="00FF06B9">
          <w:rPr>
            <w:rStyle w:val="Emphasis"/>
            <w:rFonts w:asciiTheme="majorBidi" w:hAnsiTheme="majorBidi" w:cstheme="majorBidi"/>
            <w:i w:val="0"/>
            <w:iCs w:val="0"/>
            <w:sz w:val="24"/>
            <w:szCs w:val="24"/>
            <w:shd w:val="clear" w:color="auto" w:fill="FFFFFF"/>
          </w:rPr>
          <w:t>Dayan</w:t>
        </w:r>
      </w:ins>
      <w:del w:id="3649" w:author="Susan" w:date="2023-07-24T11:00:00Z">
        <w:r w:rsidRPr="00C35C13" w:rsidDel="00FF06B9">
          <w:rPr>
            <w:rStyle w:val="Emphasis"/>
            <w:rFonts w:asciiTheme="majorBidi" w:hAnsiTheme="majorBidi" w:cstheme="majorBidi"/>
            <w:i w:val="0"/>
            <w:iCs w:val="0"/>
            <w:sz w:val="24"/>
            <w:szCs w:val="24"/>
            <w:shd w:val="clear" w:color="auto" w:fill="FFFFFF"/>
          </w:rPr>
          <w:delText>he</w:delText>
        </w:r>
      </w:del>
      <w:r w:rsidRPr="00C35C13">
        <w:rPr>
          <w:rStyle w:val="Emphasis"/>
          <w:rFonts w:asciiTheme="majorBidi" w:hAnsiTheme="majorBidi" w:cstheme="majorBidi"/>
          <w:i w:val="0"/>
          <w:iCs w:val="0"/>
          <w:sz w:val="24"/>
          <w:szCs w:val="24"/>
          <w:shd w:val="clear" w:color="auto" w:fill="FFFFFF"/>
        </w:rPr>
        <w:t xml:space="preserve"> told them, “</w:t>
      </w:r>
      <w:r w:rsidRPr="00C35C13">
        <w:rPr>
          <w:rFonts w:asciiTheme="majorBidi" w:hAnsiTheme="majorBidi" w:cstheme="majorBidi"/>
          <w:sz w:val="24"/>
          <w:szCs w:val="24"/>
          <w:lang w:bidi="ar-AE"/>
        </w:rPr>
        <w:t>You know, I don’t believe in all this, but you invited me so I came.”</w:t>
      </w:r>
      <w:r w:rsidRPr="00C35C13">
        <w:rPr>
          <w:rStyle w:val="FootnoteReference"/>
          <w:rFonts w:asciiTheme="majorBidi" w:hAnsiTheme="majorBidi" w:cstheme="majorBidi"/>
          <w:sz w:val="24"/>
          <w:szCs w:val="24"/>
          <w:lang w:bidi="ar-AE"/>
        </w:rPr>
        <w:footnoteReference w:id="189"/>
      </w:r>
      <w:ins w:id="3650" w:author="Susan" w:date="2023-07-24T22:55:00Z">
        <w:r w:rsidR="0062521F">
          <w:rPr>
            <w:rFonts w:asciiTheme="majorBidi" w:hAnsiTheme="majorBidi" w:cstheme="majorBidi"/>
            <w:sz w:val="24"/>
            <w:szCs w:val="24"/>
            <w:lang w:bidi="ar-AE"/>
          </w:rPr>
          <w:t xml:space="preserve"> </w:t>
        </w:r>
      </w:ins>
      <w:r w:rsidR="001F7ABE">
        <w:rPr>
          <w:rFonts w:asciiTheme="majorBidi" w:hAnsiTheme="majorBidi" w:cstheme="majorBidi"/>
          <w:sz w:val="24"/>
          <w:szCs w:val="24"/>
          <w:lang w:bidi="ar-AE"/>
        </w:rPr>
        <w:t>Nevertheless</w:t>
      </w:r>
      <w:del w:id="3651" w:author="Susan" w:date="2023-07-24T12:49:00Z">
        <w:r w:rsidR="001F7ABE" w:rsidDel="00357895">
          <w:rPr>
            <w:rFonts w:asciiTheme="majorBidi" w:hAnsiTheme="majorBidi" w:cstheme="majorBidi"/>
            <w:sz w:val="24"/>
            <w:szCs w:val="24"/>
            <w:lang w:bidi="ar-AE"/>
          </w:rPr>
          <w:delText xml:space="preserve"> </w:delText>
        </w:r>
      </w:del>
      <w:r w:rsidR="00501F57" w:rsidRPr="00C35C13">
        <w:rPr>
          <w:rFonts w:asciiTheme="majorBidi" w:hAnsiTheme="majorBidi" w:cstheme="majorBidi"/>
          <w:sz w:val="24"/>
          <w:szCs w:val="24"/>
          <w:lang w:bidi="ar-AE"/>
        </w:rPr>
        <w:t xml:space="preserve">, there is evidence that he played a role in convincing the French to </w:t>
      </w:r>
      <w:r w:rsidR="00501F57" w:rsidRPr="00C35C13">
        <w:rPr>
          <w:rFonts w:asciiTheme="majorBidi" w:hAnsiTheme="majorBidi" w:cstheme="majorBidi"/>
          <w:sz w:val="24"/>
          <w:szCs w:val="24"/>
          <w:lang w:bidi="ar-AE"/>
        </w:rPr>
        <w:lastRenderedPageBreak/>
        <w:t>provide Israel with the necessary equipment to build the reactor in Dimona</w:t>
      </w:r>
      <w:del w:id="3652" w:author="Susan" w:date="2023-07-24T11:01:00Z">
        <w:r w:rsidR="00501F57" w:rsidRPr="00C35C13" w:rsidDel="00FF06B9">
          <w:rPr>
            <w:rFonts w:asciiTheme="majorBidi" w:hAnsiTheme="majorBidi" w:cstheme="majorBidi"/>
            <w:sz w:val="24"/>
            <w:szCs w:val="24"/>
            <w:lang w:bidi="ar-AE"/>
          </w:rPr>
          <w:delText>. According to this version, Dayan persuaded senior French government officials to do so</w:delText>
        </w:r>
      </w:del>
      <w:r w:rsidR="00501F57" w:rsidRPr="00C35C13">
        <w:rPr>
          <w:rFonts w:asciiTheme="majorBidi" w:hAnsiTheme="majorBidi" w:cstheme="majorBidi"/>
          <w:sz w:val="24"/>
          <w:szCs w:val="24"/>
          <w:lang w:bidi="ar-AE"/>
        </w:rPr>
        <w:t xml:space="preserve"> in exchange for Israel providing the French with the results of its nuclear research</w:t>
      </w:r>
      <w:ins w:id="3653" w:author="Susan" w:date="2023-07-24T11:02:00Z">
        <w:r w:rsidR="00FF06B9">
          <w:rPr>
            <w:rFonts w:asciiTheme="majorBidi" w:hAnsiTheme="majorBidi" w:cstheme="majorBidi"/>
            <w:sz w:val="24"/>
            <w:szCs w:val="24"/>
            <w:lang w:bidi="ar-AE"/>
          </w:rPr>
          <w:t xml:space="preserve">, the French being eager </w:t>
        </w:r>
      </w:ins>
      <w:del w:id="3654" w:author="Susan" w:date="2023-07-24T11:02:00Z">
        <w:r w:rsidR="00501F57" w:rsidRPr="00C35C13" w:rsidDel="00FF06B9">
          <w:rPr>
            <w:rFonts w:asciiTheme="majorBidi" w:hAnsiTheme="majorBidi" w:cstheme="majorBidi"/>
            <w:sz w:val="24"/>
            <w:szCs w:val="24"/>
            <w:lang w:bidi="ar-AE"/>
          </w:rPr>
          <w:delText>. In the 1950s, France was finding it difficult</w:delText>
        </w:r>
      </w:del>
      <w:r w:rsidR="00501F57" w:rsidRPr="00C35C13">
        <w:rPr>
          <w:rFonts w:asciiTheme="majorBidi" w:hAnsiTheme="majorBidi" w:cstheme="majorBidi"/>
          <w:sz w:val="24"/>
          <w:szCs w:val="24"/>
          <w:lang w:bidi="ar-AE"/>
        </w:rPr>
        <w:t xml:space="preserve"> to attain nuclear knowledge</w:t>
      </w:r>
      <w:ins w:id="3655" w:author="Susan" w:date="2023-07-24T11:03:00Z">
        <w:r w:rsidR="00FF06B9">
          <w:rPr>
            <w:rFonts w:asciiTheme="majorBidi" w:hAnsiTheme="majorBidi" w:cstheme="majorBidi"/>
            <w:sz w:val="24"/>
            <w:szCs w:val="24"/>
            <w:lang w:bidi="ar-AE"/>
          </w:rPr>
          <w:t xml:space="preserve"> that its other Western allies were not eager to share with it</w:t>
        </w:r>
      </w:ins>
      <w:del w:id="3656" w:author="Susan" w:date="2023-07-24T11:03:00Z">
        <w:r w:rsidR="00501F57" w:rsidRPr="00C35C13" w:rsidDel="00FF06B9">
          <w:rPr>
            <w:rFonts w:asciiTheme="majorBidi" w:hAnsiTheme="majorBidi" w:cstheme="majorBidi"/>
            <w:sz w:val="24"/>
            <w:szCs w:val="24"/>
            <w:lang w:bidi="ar-AE"/>
          </w:rPr>
          <w:delText xml:space="preserve"> from its other allies because the United States, Canada, and Great Britain were afraid of </w:delText>
        </w:r>
        <w:r w:rsidR="00FF7E51" w:rsidRPr="00C35C13" w:rsidDel="00FF06B9">
          <w:rPr>
            <w:rFonts w:asciiTheme="majorBidi" w:hAnsiTheme="majorBidi" w:cstheme="majorBidi"/>
            <w:sz w:val="24"/>
            <w:szCs w:val="24"/>
            <w:lang w:bidi="ar-AE"/>
          </w:rPr>
          <w:delText xml:space="preserve">what they feared could be </w:delText>
        </w:r>
        <w:r w:rsidR="00501F57" w:rsidRPr="00C35C13" w:rsidDel="00FF06B9">
          <w:rPr>
            <w:rFonts w:asciiTheme="majorBidi" w:hAnsiTheme="majorBidi" w:cstheme="majorBidi"/>
            <w:sz w:val="24"/>
            <w:szCs w:val="24"/>
            <w:lang w:bidi="ar-AE"/>
          </w:rPr>
          <w:delText>the Communist worldview of many of France’s nuclear program employees</w:delText>
        </w:r>
      </w:del>
      <w:r w:rsidR="00501F57" w:rsidRPr="00C35C13">
        <w:rPr>
          <w:rFonts w:asciiTheme="majorBidi" w:hAnsiTheme="majorBidi" w:cstheme="majorBidi"/>
          <w:sz w:val="24"/>
          <w:szCs w:val="24"/>
          <w:lang w:bidi="ar-AE"/>
        </w:rPr>
        <w:t>.</w:t>
      </w:r>
      <w:r w:rsidR="00501F57" w:rsidRPr="00C35C13">
        <w:rPr>
          <w:rStyle w:val="FootnoteReference"/>
          <w:rFonts w:asciiTheme="majorBidi" w:hAnsiTheme="majorBidi" w:cstheme="majorBidi"/>
          <w:sz w:val="24"/>
          <w:szCs w:val="24"/>
          <w:lang w:bidi="ar-AE"/>
        </w:rPr>
        <w:footnoteReference w:id="190"/>
      </w:r>
      <w:r w:rsidR="00501F57" w:rsidRPr="00C35C13">
        <w:rPr>
          <w:rFonts w:asciiTheme="majorBidi" w:hAnsiTheme="majorBidi" w:cstheme="majorBidi"/>
          <w:sz w:val="24"/>
          <w:szCs w:val="24"/>
          <w:lang w:bidi="ar-AE"/>
        </w:rPr>
        <w:t xml:space="preserve"> In short, </w:t>
      </w:r>
      <w:ins w:id="3657" w:author="Susan" w:date="2023-07-24T11:04:00Z">
        <w:r w:rsidR="00F542D9">
          <w:rPr>
            <w:rFonts w:asciiTheme="majorBidi" w:hAnsiTheme="majorBidi" w:cstheme="majorBidi"/>
            <w:sz w:val="24"/>
            <w:szCs w:val="24"/>
            <w:lang w:bidi="ar-AE"/>
          </w:rPr>
          <w:t xml:space="preserve">while </w:t>
        </w:r>
      </w:ins>
      <w:r w:rsidR="00501F57" w:rsidRPr="00C35C13">
        <w:rPr>
          <w:rFonts w:asciiTheme="majorBidi" w:hAnsiTheme="majorBidi" w:cstheme="majorBidi"/>
          <w:sz w:val="24"/>
          <w:szCs w:val="24"/>
          <w:lang w:bidi="ar-AE"/>
        </w:rPr>
        <w:t xml:space="preserve">Dayan’s </w:t>
      </w:r>
      <w:ins w:id="3658" w:author="Susan" w:date="2023-07-24T11:04:00Z">
        <w:r w:rsidR="00F542D9">
          <w:rPr>
            <w:rFonts w:asciiTheme="majorBidi" w:hAnsiTheme="majorBidi" w:cstheme="majorBidi"/>
            <w:sz w:val="24"/>
            <w:szCs w:val="24"/>
            <w:lang w:bidi="ar-AE"/>
          </w:rPr>
          <w:t>position</w:t>
        </w:r>
      </w:ins>
      <w:del w:id="3659" w:author="Susan" w:date="2023-07-24T11:04:00Z">
        <w:r w:rsidR="00501F57" w:rsidRPr="00C35C13" w:rsidDel="00F542D9">
          <w:rPr>
            <w:rFonts w:asciiTheme="majorBidi" w:hAnsiTheme="majorBidi" w:cstheme="majorBidi"/>
            <w:sz w:val="24"/>
            <w:szCs w:val="24"/>
            <w:lang w:bidi="ar-AE"/>
          </w:rPr>
          <w:delText>stance</w:delText>
        </w:r>
      </w:del>
      <w:r w:rsidR="00501F57" w:rsidRPr="00C35C13">
        <w:rPr>
          <w:rFonts w:asciiTheme="majorBidi" w:hAnsiTheme="majorBidi" w:cstheme="majorBidi"/>
          <w:sz w:val="24"/>
          <w:szCs w:val="24"/>
          <w:lang w:bidi="ar-AE"/>
        </w:rPr>
        <w:t xml:space="preserve"> and level of involvement remain uncertain, </w:t>
      </w:r>
      <w:del w:id="3660" w:author="Susan" w:date="2023-07-24T11:04:00Z">
        <w:r w:rsidR="00501F57" w:rsidRPr="00C35C13" w:rsidDel="00FF06B9">
          <w:rPr>
            <w:rFonts w:asciiTheme="majorBidi" w:hAnsiTheme="majorBidi" w:cstheme="majorBidi"/>
            <w:sz w:val="24"/>
            <w:szCs w:val="24"/>
            <w:lang w:bidi="ar-AE"/>
          </w:rPr>
          <w:delText xml:space="preserve">but it is safe to assume that given </w:delText>
        </w:r>
      </w:del>
      <w:r w:rsidR="00501F57" w:rsidRPr="00C35C13">
        <w:rPr>
          <w:rFonts w:asciiTheme="majorBidi" w:hAnsiTheme="majorBidi" w:cstheme="majorBidi"/>
          <w:sz w:val="24"/>
          <w:szCs w:val="24"/>
          <w:lang w:bidi="ar-AE"/>
        </w:rPr>
        <w:t xml:space="preserve">his </w:t>
      </w:r>
      <w:ins w:id="3661" w:author="Susan" w:date="2023-07-24T11:04:00Z">
        <w:r w:rsidR="00FF06B9">
          <w:rPr>
            <w:rFonts w:asciiTheme="majorBidi" w:hAnsiTheme="majorBidi" w:cstheme="majorBidi"/>
            <w:sz w:val="24"/>
            <w:szCs w:val="24"/>
            <w:lang w:bidi="ar-AE"/>
          </w:rPr>
          <w:t>strong</w:t>
        </w:r>
      </w:ins>
      <w:del w:id="3662" w:author="Susan" w:date="2023-07-24T11:04:00Z">
        <w:r w:rsidR="00501F57" w:rsidRPr="00C35C13" w:rsidDel="00FF06B9">
          <w:rPr>
            <w:rFonts w:asciiTheme="majorBidi" w:hAnsiTheme="majorBidi" w:cstheme="majorBidi"/>
            <w:sz w:val="24"/>
            <w:szCs w:val="24"/>
            <w:lang w:bidi="ar-AE"/>
          </w:rPr>
          <w:delText xml:space="preserve">deep </w:delText>
        </w:r>
      </w:del>
      <w:ins w:id="3663" w:author="Susan" w:date="2023-07-24T11:04:00Z">
        <w:r w:rsidR="00FF06B9">
          <w:rPr>
            <w:rFonts w:asciiTheme="majorBidi" w:hAnsiTheme="majorBidi" w:cstheme="majorBidi"/>
            <w:sz w:val="24"/>
            <w:szCs w:val="24"/>
            <w:lang w:bidi="ar-AE"/>
          </w:rPr>
          <w:t xml:space="preserve"> </w:t>
        </w:r>
      </w:ins>
      <w:r w:rsidR="00501F57" w:rsidRPr="00C35C13">
        <w:rPr>
          <w:rFonts w:asciiTheme="majorBidi" w:hAnsiTheme="majorBidi" w:cstheme="majorBidi"/>
          <w:sz w:val="24"/>
          <w:szCs w:val="24"/>
          <w:lang w:bidi="ar-AE"/>
        </w:rPr>
        <w:t xml:space="preserve">ties with the French, his loyalty to Ben-Gurion, and </w:t>
      </w:r>
      <w:ins w:id="3664" w:author="Susan" w:date="2023-07-24T11:04:00Z">
        <w:r w:rsidR="00F542D9">
          <w:rPr>
            <w:rFonts w:asciiTheme="majorBidi" w:hAnsiTheme="majorBidi" w:cstheme="majorBidi"/>
            <w:sz w:val="24"/>
            <w:szCs w:val="24"/>
            <w:lang w:bidi="ar-AE"/>
          </w:rPr>
          <w:t xml:space="preserve">his </w:t>
        </w:r>
      </w:ins>
      <w:r w:rsidR="00501F57" w:rsidRPr="00C35C13">
        <w:rPr>
          <w:rFonts w:asciiTheme="majorBidi" w:hAnsiTheme="majorBidi" w:cstheme="majorBidi"/>
          <w:sz w:val="24"/>
          <w:szCs w:val="24"/>
          <w:lang w:bidi="ar-AE"/>
        </w:rPr>
        <w:t xml:space="preserve">cooperation with Peres, </w:t>
      </w:r>
      <w:ins w:id="3665" w:author="Susan" w:date="2023-07-24T11:04:00Z">
        <w:r w:rsidR="00F542D9">
          <w:rPr>
            <w:rFonts w:asciiTheme="majorBidi" w:hAnsiTheme="majorBidi" w:cstheme="majorBidi"/>
            <w:sz w:val="24"/>
            <w:szCs w:val="24"/>
            <w:lang w:bidi="ar-AE"/>
          </w:rPr>
          <w:t>make his par</w:t>
        </w:r>
      </w:ins>
      <w:ins w:id="3666" w:author="Susan" w:date="2023-07-24T11:05:00Z">
        <w:r w:rsidR="00F542D9">
          <w:rPr>
            <w:rFonts w:asciiTheme="majorBidi" w:hAnsiTheme="majorBidi" w:cstheme="majorBidi"/>
            <w:sz w:val="24"/>
            <w:szCs w:val="24"/>
            <w:lang w:bidi="ar-AE"/>
          </w:rPr>
          <w:t>ticipation</w:t>
        </w:r>
      </w:ins>
      <w:ins w:id="3667" w:author="Susan" w:date="2023-07-24T11:04:00Z">
        <w:r w:rsidR="00F542D9">
          <w:rPr>
            <w:rFonts w:asciiTheme="majorBidi" w:hAnsiTheme="majorBidi" w:cstheme="majorBidi"/>
            <w:sz w:val="24"/>
            <w:szCs w:val="24"/>
            <w:lang w:bidi="ar-AE"/>
          </w:rPr>
          <w:t xml:space="preserve"> likely,</w:t>
        </w:r>
      </w:ins>
      <w:del w:id="3668" w:author="Susan" w:date="2023-07-24T11:04:00Z">
        <w:r w:rsidR="00501F57" w:rsidRPr="00C35C13" w:rsidDel="00F542D9">
          <w:rPr>
            <w:rFonts w:asciiTheme="majorBidi" w:hAnsiTheme="majorBidi" w:cstheme="majorBidi"/>
            <w:sz w:val="24"/>
            <w:szCs w:val="24"/>
            <w:lang w:bidi="ar-AE"/>
          </w:rPr>
          <w:delText xml:space="preserve">he </w:delText>
        </w:r>
        <w:r w:rsidR="00FF7E51" w:rsidRPr="00C35C13" w:rsidDel="00F542D9">
          <w:rPr>
            <w:rFonts w:asciiTheme="majorBidi" w:hAnsiTheme="majorBidi" w:cstheme="majorBidi"/>
            <w:sz w:val="24"/>
            <w:szCs w:val="24"/>
            <w:lang w:bidi="ar-AE"/>
          </w:rPr>
          <w:delText>became involved with the issue</w:delText>
        </w:r>
      </w:del>
      <w:r w:rsidR="00501F57" w:rsidRPr="00C35C13">
        <w:rPr>
          <w:rFonts w:asciiTheme="majorBidi" w:hAnsiTheme="majorBidi" w:cstheme="majorBidi"/>
          <w:sz w:val="24"/>
          <w:szCs w:val="24"/>
          <w:lang w:bidi="ar-AE"/>
        </w:rPr>
        <w:t xml:space="preserve"> even if, in those years, he was not convinced of the project’s value.</w:t>
      </w:r>
    </w:p>
    <w:p w14:paraId="728F4071" w14:textId="62645B60" w:rsidR="00501F57" w:rsidRDefault="00501F57" w:rsidP="001F7ABE">
      <w:pPr>
        <w:spacing w:line="360" w:lineRule="auto"/>
        <w:jc w:val="both"/>
        <w:rPr>
          <w:ins w:id="3669" w:author="Susan" w:date="2023-07-24T11:13:00Z"/>
          <w:rFonts w:asciiTheme="majorBidi" w:hAnsiTheme="majorBidi" w:cstheme="majorBidi"/>
          <w:sz w:val="24"/>
          <w:szCs w:val="24"/>
          <w:lang w:bidi="ar-AE"/>
        </w:rPr>
      </w:pPr>
      <w:r w:rsidRPr="00C35C13">
        <w:rPr>
          <w:rFonts w:asciiTheme="majorBidi" w:hAnsiTheme="majorBidi" w:cstheme="majorBidi"/>
          <w:sz w:val="24"/>
          <w:szCs w:val="24"/>
          <w:lang w:bidi="ar-AE"/>
        </w:rPr>
        <w:t xml:space="preserve">In 1962, </w:t>
      </w:r>
      <w:del w:id="3670" w:author="Susan" w:date="2023-07-24T11:05:00Z">
        <w:r w:rsidRPr="00C35C13" w:rsidDel="00F542D9">
          <w:rPr>
            <w:rFonts w:asciiTheme="majorBidi" w:hAnsiTheme="majorBidi" w:cstheme="majorBidi"/>
            <w:sz w:val="24"/>
            <w:szCs w:val="24"/>
            <w:lang w:bidi="ar-AE"/>
          </w:rPr>
          <w:delText xml:space="preserve">after </w:delText>
        </w:r>
      </w:del>
      <w:r w:rsidRPr="00C35C13">
        <w:rPr>
          <w:rFonts w:asciiTheme="majorBidi" w:hAnsiTheme="majorBidi" w:cstheme="majorBidi"/>
          <w:sz w:val="24"/>
          <w:szCs w:val="24"/>
          <w:lang w:bidi="ar-AE"/>
        </w:rPr>
        <w:t>Dayan</w:t>
      </w:r>
      <w:ins w:id="3671" w:author="Susan" w:date="2023-07-24T11:05:00Z">
        <w:r w:rsidR="00F542D9">
          <w:rPr>
            <w:rFonts w:asciiTheme="majorBidi" w:hAnsiTheme="majorBidi" w:cstheme="majorBidi"/>
            <w:sz w:val="24"/>
            <w:szCs w:val="24"/>
            <w:lang w:bidi="ar-AE"/>
          </w:rPr>
          <w:t>, now an ex-military</w:t>
        </w:r>
      </w:ins>
      <w:del w:id="3672" w:author="Susan" w:date="2023-07-24T11:05:00Z">
        <w:r w:rsidRPr="00C35C13" w:rsidDel="00F542D9">
          <w:rPr>
            <w:rFonts w:asciiTheme="majorBidi" w:hAnsiTheme="majorBidi" w:cstheme="majorBidi"/>
            <w:sz w:val="24"/>
            <w:szCs w:val="24"/>
            <w:lang w:bidi="ar-AE"/>
          </w:rPr>
          <w:delText xml:space="preserve"> left the military and entered politics as a</w:delText>
        </w:r>
      </w:del>
      <w:r w:rsidRPr="00C35C13">
        <w:rPr>
          <w:rFonts w:asciiTheme="majorBidi" w:hAnsiTheme="majorBidi" w:cstheme="majorBidi"/>
          <w:sz w:val="24"/>
          <w:szCs w:val="24"/>
          <w:lang w:bidi="ar-AE"/>
        </w:rPr>
        <w:t xml:space="preserve"> government minister, </w:t>
      </w:r>
      <w:del w:id="3673" w:author="Susan" w:date="2023-07-24T11:05:00Z">
        <w:r w:rsidRPr="00C35C13" w:rsidDel="00F542D9">
          <w:rPr>
            <w:rFonts w:asciiTheme="majorBidi" w:hAnsiTheme="majorBidi" w:cstheme="majorBidi"/>
            <w:sz w:val="24"/>
            <w:szCs w:val="24"/>
            <w:lang w:bidi="ar-AE"/>
          </w:rPr>
          <w:delText xml:space="preserve">he </w:delText>
        </w:r>
      </w:del>
      <w:r w:rsidRPr="00C35C13">
        <w:rPr>
          <w:rFonts w:asciiTheme="majorBidi" w:hAnsiTheme="majorBidi" w:cstheme="majorBidi"/>
          <w:sz w:val="24"/>
          <w:szCs w:val="24"/>
          <w:lang w:bidi="ar-AE"/>
        </w:rPr>
        <w:t>became an enthusiastic supporter of the nuclear program</w:t>
      </w:r>
      <w:ins w:id="3674" w:author="Susan" w:date="2023-07-24T11:06:00Z">
        <w:r w:rsidR="00F542D9">
          <w:rPr>
            <w:rFonts w:asciiTheme="majorBidi" w:hAnsiTheme="majorBidi" w:cstheme="majorBidi"/>
            <w:sz w:val="24"/>
            <w:szCs w:val="24"/>
            <w:lang w:bidi="ar-AE"/>
          </w:rPr>
          <w:t>. He</w:t>
        </w:r>
      </w:ins>
      <w:ins w:id="3675" w:author="Susan" w:date="2023-07-24T13:03:00Z">
        <w:r w:rsidR="000779CB">
          <w:rPr>
            <w:rFonts w:asciiTheme="majorBidi" w:hAnsiTheme="majorBidi" w:cstheme="majorBidi"/>
            <w:sz w:val="24"/>
            <w:szCs w:val="24"/>
            <w:lang w:bidi="ar-AE"/>
          </w:rPr>
          <w:t>,</w:t>
        </w:r>
      </w:ins>
      <w:ins w:id="3676" w:author="Susan" w:date="2023-07-24T11:06:00Z">
        <w:r w:rsidR="00F542D9">
          <w:rPr>
            <w:rFonts w:asciiTheme="majorBidi" w:hAnsiTheme="majorBidi" w:cstheme="majorBidi"/>
            <w:sz w:val="24"/>
            <w:szCs w:val="24"/>
            <w:lang w:bidi="ar-AE"/>
          </w:rPr>
          <w:t xml:space="preserve"> together with</w:t>
        </w:r>
      </w:ins>
      <w:del w:id="3677" w:author="Susan" w:date="2023-07-24T11:06:00Z">
        <w:r w:rsidRPr="00C35C13" w:rsidDel="00F542D9">
          <w:rPr>
            <w:rFonts w:asciiTheme="majorBidi" w:hAnsiTheme="majorBidi" w:cstheme="majorBidi"/>
            <w:sz w:val="24"/>
            <w:szCs w:val="24"/>
            <w:lang w:bidi="ar-AE"/>
          </w:rPr>
          <w:delText xml:space="preserve">. As </w:delText>
        </w:r>
        <w:r w:rsidR="00DC1A0A" w:rsidRPr="00C35C13" w:rsidDel="00F542D9">
          <w:rPr>
            <w:rFonts w:asciiTheme="majorBidi" w:hAnsiTheme="majorBidi" w:cstheme="majorBidi"/>
            <w:sz w:val="24"/>
            <w:szCs w:val="24"/>
            <w:lang w:bidi="ar-AE"/>
          </w:rPr>
          <w:delText>Minister of A</w:delText>
        </w:r>
        <w:r w:rsidRPr="00C35C13" w:rsidDel="00F542D9">
          <w:rPr>
            <w:rFonts w:asciiTheme="majorBidi" w:hAnsiTheme="majorBidi" w:cstheme="majorBidi"/>
            <w:sz w:val="24"/>
            <w:szCs w:val="24"/>
            <w:lang w:bidi="ar-AE"/>
          </w:rPr>
          <w:delText>griculture, he and</w:delText>
        </w:r>
      </w:del>
      <w:r w:rsidRPr="00C35C13">
        <w:rPr>
          <w:rFonts w:asciiTheme="majorBidi" w:hAnsiTheme="majorBidi" w:cstheme="majorBidi"/>
          <w:sz w:val="24"/>
          <w:szCs w:val="24"/>
          <w:lang w:bidi="ar-AE"/>
        </w:rPr>
        <w:t xml:space="preserve"> Peres</w:t>
      </w:r>
      <w:ins w:id="3678" w:author="Susan" w:date="2023-07-24T13:03:00Z">
        <w:r w:rsidR="000779CB">
          <w:rPr>
            <w:rFonts w:asciiTheme="majorBidi" w:hAnsiTheme="majorBidi" w:cstheme="majorBidi"/>
            <w:sz w:val="24"/>
            <w:szCs w:val="24"/>
            <w:lang w:bidi="ar-AE"/>
          </w:rPr>
          <w:t>,</w:t>
        </w:r>
      </w:ins>
      <w:r w:rsidRPr="00C35C13">
        <w:rPr>
          <w:rFonts w:asciiTheme="majorBidi" w:hAnsiTheme="majorBidi" w:cstheme="majorBidi"/>
          <w:sz w:val="24"/>
          <w:szCs w:val="24"/>
          <w:lang w:bidi="ar-AE"/>
        </w:rPr>
        <w:t xml:space="preserve"> </w:t>
      </w:r>
      <w:del w:id="3679" w:author="Susan" w:date="2023-07-24T11:06:00Z">
        <w:r w:rsidRPr="00C35C13" w:rsidDel="00F542D9">
          <w:rPr>
            <w:rFonts w:asciiTheme="majorBidi" w:hAnsiTheme="majorBidi" w:cstheme="majorBidi"/>
            <w:sz w:val="24"/>
            <w:szCs w:val="24"/>
            <w:lang w:bidi="ar-AE"/>
          </w:rPr>
          <w:delText xml:space="preserve">led a nuclear-technological school of thought that </w:delText>
        </w:r>
      </w:del>
      <w:r w:rsidR="00DC1A0A" w:rsidRPr="00C35C13">
        <w:rPr>
          <w:rFonts w:asciiTheme="majorBidi" w:hAnsiTheme="majorBidi" w:cstheme="majorBidi"/>
          <w:sz w:val="24"/>
          <w:szCs w:val="24"/>
          <w:lang w:bidi="ar-AE"/>
        </w:rPr>
        <w:t>called for</w:t>
      </w:r>
      <w:r w:rsidRPr="00C35C13">
        <w:rPr>
          <w:rFonts w:asciiTheme="majorBidi" w:hAnsiTheme="majorBidi" w:cstheme="majorBidi"/>
          <w:sz w:val="24"/>
          <w:szCs w:val="24"/>
          <w:lang w:bidi="ar-AE"/>
        </w:rPr>
        <w:t xml:space="preserve"> a massive investment in the nuclear program</w:t>
      </w:r>
      <w:ins w:id="3680" w:author="Susan" w:date="2023-07-24T22:56:00Z">
        <w:r w:rsidR="00A25F38">
          <w:rPr>
            <w:rFonts w:asciiTheme="majorBidi" w:hAnsiTheme="majorBidi" w:cstheme="majorBidi"/>
            <w:sz w:val="24"/>
            <w:szCs w:val="24"/>
            <w:lang w:bidi="ar-AE"/>
          </w:rPr>
          <w:t>,</w:t>
        </w:r>
      </w:ins>
      <w:r w:rsidRPr="00C35C13">
        <w:rPr>
          <w:rFonts w:asciiTheme="majorBidi" w:hAnsiTheme="majorBidi" w:cstheme="majorBidi"/>
          <w:sz w:val="24"/>
          <w:szCs w:val="24"/>
          <w:lang w:bidi="ar-AE"/>
        </w:rPr>
        <w:t xml:space="preserve"> even at the expense of IDF budgets</w:t>
      </w:r>
      <w:ins w:id="3681" w:author="Susan" w:date="2023-07-24T11:07:00Z">
        <w:r w:rsidR="00F542D9">
          <w:rPr>
            <w:rFonts w:asciiTheme="majorBidi" w:hAnsiTheme="majorBidi" w:cstheme="majorBidi"/>
            <w:sz w:val="24"/>
            <w:szCs w:val="24"/>
            <w:lang w:bidi="ar-AE"/>
          </w:rPr>
          <w:t>,</w:t>
        </w:r>
      </w:ins>
      <w:del w:id="3682" w:author="Susan" w:date="2023-07-24T11:07:00Z">
        <w:r w:rsidRPr="00C35C13" w:rsidDel="00F542D9">
          <w:rPr>
            <w:rFonts w:asciiTheme="majorBidi" w:hAnsiTheme="majorBidi" w:cstheme="majorBidi"/>
            <w:sz w:val="24"/>
            <w:szCs w:val="24"/>
            <w:lang w:bidi="ar-AE"/>
          </w:rPr>
          <w:delText>.</w:delText>
        </w:r>
      </w:del>
      <w:r w:rsidRPr="00C35C13">
        <w:rPr>
          <w:rStyle w:val="FootnoteReference"/>
          <w:rFonts w:asciiTheme="majorBidi" w:hAnsiTheme="majorBidi" w:cstheme="majorBidi"/>
          <w:sz w:val="24"/>
          <w:szCs w:val="24"/>
          <w:lang w:bidi="ar-AE"/>
        </w:rPr>
        <w:footnoteReference w:id="191"/>
      </w:r>
      <w:r w:rsidRPr="00C35C13">
        <w:rPr>
          <w:rFonts w:asciiTheme="majorBidi" w:hAnsiTheme="majorBidi" w:cstheme="majorBidi"/>
          <w:sz w:val="24"/>
          <w:szCs w:val="24"/>
          <w:lang w:bidi="ar-AE"/>
        </w:rPr>
        <w:t xml:space="preserve"> </w:t>
      </w:r>
      <w:ins w:id="3683" w:author="Susan" w:date="2023-07-24T11:07:00Z">
        <w:r w:rsidR="00F542D9">
          <w:rPr>
            <w:rFonts w:asciiTheme="majorBidi" w:hAnsiTheme="majorBidi" w:cstheme="majorBidi"/>
            <w:sz w:val="24"/>
            <w:szCs w:val="24"/>
            <w:lang w:bidi="ar-AE"/>
          </w:rPr>
          <w:t>believing</w:t>
        </w:r>
      </w:ins>
      <w:del w:id="3684" w:author="Susan" w:date="2023-07-24T11:07:00Z">
        <w:r w:rsidRPr="00C35C13" w:rsidDel="00F542D9">
          <w:rPr>
            <w:rFonts w:asciiTheme="majorBidi" w:hAnsiTheme="majorBidi" w:cstheme="majorBidi"/>
            <w:sz w:val="24"/>
            <w:szCs w:val="24"/>
            <w:lang w:bidi="ar-AE"/>
          </w:rPr>
          <w:delText>Their thinking was</w:delText>
        </w:r>
      </w:del>
      <w:r w:rsidRPr="00C35C13">
        <w:rPr>
          <w:rFonts w:asciiTheme="majorBidi" w:hAnsiTheme="majorBidi" w:cstheme="majorBidi"/>
          <w:sz w:val="24"/>
          <w:szCs w:val="24"/>
          <w:lang w:bidi="ar-AE"/>
        </w:rPr>
        <w:t xml:space="preserve"> that nuclear capabilities could stop the conventional arms race, which </w:t>
      </w:r>
      <w:del w:id="3685" w:author="Susan" w:date="2023-07-24T11:07:00Z">
        <w:r w:rsidRPr="00C35C13" w:rsidDel="00F542D9">
          <w:rPr>
            <w:rFonts w:asciiTheme="majorBidi" w:hAnsiTheme="majorBidi" w:cstheme="majorBidi"/>
            <w:sz w:val="24"/>
            <w:szCs w:val="24"/>
            <w:lang w:bidi="ar-AE"/>
          </w:rPr>
          <w:delText>– it stood to reason –</w:delText>
        </w:r>
      </w:del>
      <w:del w:id="3686" w:author="Susan" w:date="2023-07-24T13:04:00Z">
        <w:r w:rsidRPr="00C35C13" w:rsidDel="000779CB">
          <w:rPr>
            <w:rFonts w:asciiTheme="majorBidi" w:hAnsiTheme="majorBidi" w:cstheme="majorBidi"/>
            <w:sz w:val="24"/>
            <w:szCs w:val="24"/>
            <w:lang w:bidi="ar-AE"/>
          </w:rPr>
          <w:delText xml:space="preserve"> </w:delText>
        </w:r>
      </w:del>
      <w:r w:rsidRPr="00C35C13">
        <w:rPr>
          <w:rFonts w:asciiTheme="majorBidi" w:hAnsiTheme="majorBidi" w:cstheme="majorBidi"/>
          <w:sz w:val="24"/>
          <w:szCs w:val="24"/>
          <w:lang w:bidi="ar-AE"/>
        </w:rPr>
        <w:t xml:space="preserve">Israel </w:t>
      </w:r>
      <w:ins w:id="3687" w:author="Susan" w:date="2023-07-24T11:07:00Z">
        <w:r w:rsidR="00F542D9">
          <w:rPr>
            <w:rFonts w:asciiTheme="majorBidi" w:hAnsiTheme="majorBidi" w:cstheme="majorBidi"/>
            <w:sz w:val="24"/>
            <w:szCs w:val="24"/>
            <w:lang w:bidi="ar-AE"/>
          </w:rPr>
          <w:t>was destined to</w:t>
        </w:r>
      </w:ins>
      <w:del w:id="3688" w:author="Susan" w:date="2023-07-24T11:07:00Z">
        <w:r w:rsidRPr="00C35C13" w:rsidDel="00F542D9">
          <w:rPr>
            <w:rFonts w:asciiTheme="majorBidi" w:hAnsiTheme="majorBidi" w:cstheme="majorBidi"/>
            <w:sz w:val="24"/>
            <w:szCs w:val="24"/>
            <w:lang w:bidi="ar-AE"/>
          </w:rPr>
          <w:delText xml:space="preserve">would </w:delText>
        </w:r>
      </w:del>
      <w:ins w:id="3689" w:author="Susan" w:date="2023-07-24T11:07:00Z">
        <w:r w:rsidR="00F542D9">
          <w:rPr>
            <w:rFonts w:asciiTheme="majorBidi" w:hAnsiTheme="majorBidi" w:cstheme="majorBidi"/>
            <w:sz w:val="24"/>
            <w:szCs w:val="24"/>
            <w:lang w:bidi="ar-AE"/>
          </w:rPr>
          <w:t xml:space="preserve"> </w:t>
        </w:r>
      </w:ins>
      <w:r w:rsidRPr="00C35C13">
        <w:rPr>
          <w:rFonts w:asciiTheme="majorBidi" w:hAnsiTheme="majorBidi" w:cstheme="majorBidi"/>
          <w:sz w:val="24"/>
          <w:szCs w:val="24"/>
          <w:lang w:bidi="ar-AE"/>
        </w:rPr>
        <w:t>lose. Furthermore, every round of war would be more complex and costly than the previous one, and Israel could not afford to lose even a single confrontation. Dayan therefore thought that only nuclear potential could</w:t>
      </w:r>
      <w:ins w:id="3690" w:author="Susan" w:date="2023-07-24T11:08:00Z">
        <w:r w:rsidR="00F542D9">
          <w:rPr>
            <w:rFonts w:asciiTheme="majorBidi" w:hAnsiTheme="majorBidi" w:cstheme="majorBidi"/>
            <w:sz w:val="24"/>
            <w:szCs w:val="24"/>
            <w:lang w:bidi="ar-AE"/>
          </w:rPr>
          <w:t xml:space="preserve"> give</w:t>
        </w:r>
      </w:ins>
      <w:del w:id="3691" w:author="Susan" w:date="2023-07-24T11:08:00Z">
        <w:r w:rsidRPr="00C35C13" w:rsidDel="00F542D9">
          <w:rPr>
            <w:rFonts w:asciiTheme="majorBidi" w:hAnsiTheme="majorBidi" w:cstheme="majorBidi"/>
            <w:sz w:val="24"/>
            <w:szCs w:val="24"/>
            <w:lang w:bidi="ar-AE"/>
          </w:rPr>
          <w:delText xml:space="preserve"> provide</w:delText>
        </w:r>
      </w:del>
      <w:r w:rsidRPr="00C35C13">
        <w:rPr>
          <w:rFonts w:asciiTheme="majorBidi" w:hAnsiTheme="majorBidi" w:cstheme="majorBidi"/>
          <w:sz w:val="24"/>
          <w:szCs w:val="24"/>
          <w:lang w:bidi="ar-AE"/>
        </w:rPr>
        <w:t xml:space="preserve"> Israel </w:t>
      </w:r>
      <w:del w:id="3692" w:author="Susan" w:date="2023-07-24T11:08:00Z">
        <w:r w:rsidRPr="00C35C13" w:rsidDel="00F542D9">
          <w:rPr>
            <w:rFonts w:asciiTheme="majorBidi" w:hAnsiTheme="majorBidi" w:cstheme="majorBidi"/>
            <w:sz w:val="24"/>
            <w:szCs w:val="24"/>
            <w:lang w:bidi="ar-AE"/>
          </w:rPr>
          <w:delText xml:space="preserve">with </w:delText>
        </w:r>
      </w:del>
      <w:r w:rsidRPr="00C35C13">
        <w:rPr>
          <w:rFonts w:asciiTheme="majorBidi" w:hAnsiTheme="majorBidi" w:cstheme="majorBidi"/>
          <w:sz w:val="24"/>
          <w:szCs w:val="24"/>
          <w:lang w:bidi="ar-AE"/>
        </w:rPr>
        <w:t xml:space="preserve">the deterrence </w:t>
      </w:r>
      <w:del w:id="3693" w:author="Susan" w:date="2023-07-24T11:08:00Z">
        <w:r w:rsidRPr="00C35C13" w:rsidDel="00F542D9">
          <w:rPr>
            <w:rFonts w:asciiTheme="majorBidi" w:hAnsiTheme="majorBidi" w:cstheme="majorBidi"/>
            <w:sz w:val="24"/>
            <w:szCs w:val="24"/>
            <w:lang w:bidi="ar-AE"/>
          </w:rPr>
          <w:delText xml:space="preserve">it </w:delText>
        </w:r>
      </w:del>
      <w:r w:rsidRPr="00C35C13">
        <w:rPr>
          <w:rFonts w:asciiTheme="majorBidi" w:hAnsiTheme="majorBidi" w:cstheme="majorBidi"/>
          <w:sz w:val="24"/>
          <w:szCs w:val="24"/>
          <w:lang w:bidi="ar-AE"/>
        </w:rPr>
        <w:t xml:space="preserve">needed to weaken the Arabs’ motivation to go to war. Dayan and Peres claimed that </w:t>
      </w:r>
      <w:ins w:id="3694" w:author="Susan" w:date="2023-07-24T11:09:00Z">
        <w:r w:rsidR="00F542D9">
          <w:rPr>
            <w:rFonts w:asciiTheme="majorBidi" w:hAnsiTheme="majorBidi" w:cstheme="majorBidi"/>
            <w:sz w:val="24"/>
            <w:szCs w:val="24"/>
            <w:lang w:bidi="ar-AE"/>
          </w:rPr>
          <w:t>in the absence of any superpower</w:t>
        </w:r>
      </w:ins>
      <w:del w:id="3695" w:author="Susan" w:date="2023-07-24T11:09:00Z">
        <w:r w:rsidRPr="00C35C13" w:rsidDel="00F542D9">
          <w:rPr>
            <w:rFonts w:asciiTheme="majorBidi" w:hAnsiTheme="majorBidi" w:cstheme="majorBidi"/>
            <w:sz w:val="24"/>
            <w:szCs w:val="24"/>
            <w:lang w:bidi="ar-AE"/>
          </w:rPr>
          <w:delText xml:space="preserve">as long as </w:delText>
        </w:r>
        <w:r w:rsidR="008D2DC0" w:rsidRPr="00C35C13" w:rsidDel="00F542D9">
          <w:rPr>
            <w:rFonts w:asciiTheme="majorBidi" w:hAnsiTheme="majorBidi" w:cstheme="majorBidi"/>
            <w:sz w:val="24"/>
            <w:szCs w:val="24"/>
            <w:lang w:bidi="ar-AE"/>
          </w:rPr>
          <w:delText>there was no</w:delText>
        </w:r>
      </w:del>
      <w:r w:rsidR="008D2DC0" w:rsidRPr="00C35C13">
        <w:rPr>
          <w:rFonts w:asciiTheme="majorBidi" w:hAnsiTheme="majorBidi" w:cstheme="majorBidi"/>
          <w:sz w:val="24"/>
          <w:szCs w:val="24"/>
          <w:lang w:bidi="ar-AE"/>
        </w:rPr>
        <w:t xml:space="preserve"> guarantee </w:t>
      </w:r>
      <w:ins w:id="3696" w:author="Susan" w:date="2023-07-24T11:09:00Z">
        <w:r w:rsidR="00F542D9">
          <w:rPr>
            <w:rFonts w:asciiTheme="majorBidi" w:hAnsiTheme="majorBidi" w:cstheme="majorBidi"/>
            <w:sz w:val="24"/>
            <w:szCs w:val="24"/>
            <w:lang w:bidi="ar-AE"/>
          </w:rPr>
          <w:t>of</w:t>
        </w:r>
      </w:ins>
      <w:del w:id="3697" w:author="Susan" w:date="2023-07-24T11:09:00Z">
        <w:r w:rsidR="008D2DC0" w:rsidRPr="00C35C13" w:rsidDel="00F542D9">
          <w:rPr>
            <w:rFonts w:asciiTheme="majorBidi" w:hAnsiTheme="majorBidi" w:cstheme="majorBidi"/>
            <w:sz w:val="24"/>
            <w:szCs w:val="24"/>
            <w:lang w:bidi="ar-AE"/>
          </w:rPr>
          <w:delText>to</w:delText>
        </w:r>
      </w:del>
      <w:r w:rsidR="008D2DC0" w:rsidRPr="00C35C13">
        <w:rPr>
          <w:rFonts w:asciiTheme="majorBidi" w:hAnsiTheme="majorBidi" w:cstheme="majorBidi"/>
          <w:sz w:val="24"/>
          <w:szCs w:val="24"/>
          <w:lang w:bidi="ar-AE"/>
        </w:rPr>
        <w:t xml:space="preserve"> Israel’s security</w:t>
      </w:r>
      <w:ins w:id="3698" w:author="Susan" w:date="2023-07-24T11:09:00Z">
        <w:r w:rsidR="00F542D9">
          <w:rPr>
            <w:rFonts w:asciiTheme="majorBidi" w:hAnsiTheme="majorBidi" w:cstheme="majorBidi"/>
            <w:sz w:val="24"/>
            <w:szCs w:val="24"/>
            <w:lang w:bidi="ar-AE"/>
          </w:rPr>
          <w:t>,</w:t>
        </w:r>
      </w:ins>
      <w:del w:id="3699" w:author="Susan" w:date="2023-07-24T11:09:00Z">
        <w:r w:rsidR="008D2DC0" w:rsidRPr="00C35C13" w:rsidDel="00F542D9">
          <w:rPr>
            <w:rFonts w:asciiTheme="majorBidi" w:hAnsiTheme="majorBidi" w:cstheme="majorBidi"/>
            <w:sz w:val="24"/>
            <w:szCs w:val="24"/>
            <w:lang w:bidi="ar-AE"/>
          </w:rPr>
          <w:delText xml:space="preserve"> from a global power,</w:delText>
        </w:r>
      </w:del>
      <w:r w:rsidR="008D2DC0" w:rsidRPr="00C35C13">
        <w:rPr>
          <w:rFonts w:asciiTheme="majorBidi" w:hAnsiTheme="majorBidi" w:cstheme="majorBidi"/>
          <w:sz w:val="24"/>
          <w:szCs w:val="24"/>
          <w:lang w:bidi="ar-AE"/>
        </w:rPr>
        <w:t xml:space="preserve"> Israel had to </w:t>
      </w:r>
      <w:ins w:id="3700" w:author="Susan" w:date="2023-07-24T11:09:00Z">
        <w:r w:rsidR="00B90E25">
          <w:rPr>
            <w:rFonts w:asciiTheme="majorBidi" w:hAnsiTheme="majorBidi" w:cstheme="majorBidi"/>
            <w:sz w:val="24"/>
            <w:szCs w:val="24"/>
            <w:lang w:bidi="ar-AE"/>
          </w:rPr>
          <w:t>create</w:t>
        </w:r>
      </w:ins>
      <w:del w:id="3701" w:author="Susan" w:date="2023-07-24T11:09:00Z">
        <w:r w:rsidR="00050E76" w:rsidRPr="00C35C13" w:rsidDel="00B90E25">
          <w:rPr>
            <w:rFonts w:asciiTheme="majorBidi" w:hAnsiTheme="majorBidi" w:cstheme="majorBidi"/>
            <w:sz w:val="24"/>
            <w:szCs w:val="24"/>
            <w:lang w:bidi="ar-AE"/>
          </w:rPr>
          <w:delText>ensure</w:delText>
        </w:r>
      </w:del>
      <w:r w:rsidR="008D2DC0" w:rsidRPr="00C35C13">
        <w:rPr>
          <w:rFonts w:asciiTheme="majorBidi" w:hAnsiTheme="majorBidi" w:cstheme="majorBidi"/>
          <w:sz w:val="24"/>
          <w:szCs w:val="24"/>
          <w:lang w:bidi="ar-AE"/>
        </w:rPr>
        <w:t xml:space="preserve"> its own guarantees.</w:t>
      </w:r>
      <w:r w:rsidR="008D2DC0" w:rsidRPr="00C35C13">
        <w:rPr>
          <w:rStyle w:val="FootnoteReference"/>
          <w:rFonts w:asciiTheme="majorBidi" w:hAnsiTheme="majorBidi" w:cstheme="majorBidi"/>
          <w:sz w:val="24"/>
          <w:szCs w:val="24"/>
          <w:lang w:bidi="ar-AE"/>
        </w:rPr>
        <w:footnoteReference w:id="192"/>
      </w:r>
      <w:r w:rsidR="008D2DC0" w:rsidRPr="00C35C13">
        <w:rPr>
          <w:rFonts w:asciiTheme="majorBidi" w:hAnsiTheme="majorBidi" w:cstheme="majorBidi"/>
          <w:sz w:val="24"/>
          <w:szCs w:val="24"/>
          <w:lang w:bidi="ar-AE"/>
        </w:rPr>
        <w:t xml:space="preserve"> </w:t>
      </w:r>
      <w:del w:id="3702" w:author="Susan" w:date="2023-07-24T11:10:00Z">
        <w:r w:rsidR="008D2DC0" w:rsidRPr="00C35C13" w:rsidDel="00B90E25">
          <w:rPr>
            <w:rFonts w:asciiTheme="majorBidi" w:hAnsiTheme="majorBidi" w:cstheme="majorBidi"/>
            <w:sz w:val="24"/>
            <w:szCs w:val="24"/>
            <w:lang w:bidi="ar-AE"/>
          </w:rPr>
          <w:delText xml:space="preserve">Peres and Dayan were opposed by the proponents of the conventional arms school of thought, represented by </w:delText>
        </w:r>
      </w:del>
      <w:r w:rsidR="008D2DC0" w:rsidRPr="00C35C13">
        <w:rPr>
          <w:rFonts w:asciiTheme="majorBidi" w:hAnsiTheme="majorBidi" w:cstheme="majorBidi"/>
          <w:sz w:val="24"/>
          <w:szCs w:val="24"/>
          <w:lang w:bidi="ar-AE"/>
        </w:rPr>
        <w:t>Israel Galili and Yigal Allon</w:t>
      </w:r>
      <w:del w:id="3703" w:author="Susan" w:date="2023-07-24T22:56:00Z">
        <w:r w:rsidR="008D2DC0" w:rsidRPr="00C35C13" w:rsidDel="00A25F38">
          <w:rPr>
            <w:rFonts w:asciiTheme="majorBidi" w:hAnsiTheme="majorBidi" w:cstheme="majorBidi"/>
            <w:sz w:val="24"/>
            <w:szCs w:val="24"/>
            <w:lang w:bidi="ar-AE"/>
          </w:rPr>
          <w:delText>,</w:delText>
        </w:r>
      </w:del>
      <w:r w:rsidR="008D2DC0" w:rsidRPr="00C35C13">
        <w:rPr>
          <w:rFonts w:asciiTheme="majorBidi" w:hAnsiTheme="majorBidi" w:cstheme="majorBidi"/>
          <w:sz w:val="24"/>
          <w:szCs w:val="24"/>
          <w:lang w:bidi="ar-AE"/>
        </w:rPr>
        <w:t xml:space="preserve"> </w:t>
      </w:r>
      <w:ins w:id="3704" w:author="Susan" w:date="2023-07-24T11:11:00Z">
        <w:r w:rsidR="00B90E25">
          <w:rPr>
            <w:rFonts w:asciiTheme="majorBidi" w:hAnsiTheme="majorBidi" w:cstheme="majorBidi"/>
            <w:sz w:val="24"/>
            <w:szCs w:val="24"/>
            <w:lang w:bidi="ar-AE"/>
          </w:rPr>
          <w:t xml:space="preserve">opposed introducing nuclear weapons into the Middle East, preferring </w:t>
        </w:r>
      </w:ins>
      <w:ins w:id="3705" w:author="Susan" w:date="2023-07-24T11:12:00Z">
        <w:r w:rsidR="00B90E25">
          <w:rPr>
            <w:rFonts w:asciiTheme="majorBidi" w:hAnsiTheme="majorBidi" w:cstheme="majorBidi"/>
            <w:sz w:val="24"/>
            <w:szCs w:val="24"/>
            <w:lang w:bidi="ar-AE"/>
          </w:rPr>
          <w:t>that Israel ensure that it could keep up with its enemies</w:t>
        </w:r>
      </w:ins>
      <w:del w:id="3706" w:author="Susan" w:date="2023-07-24T11:10:00Z">
        <w:r w:rsidR="008D2DC0" w:rsidRPr="00C35C13" w:rsidDel="00B90E25">
          <w:rPr>
            <w:rFonts w:asciiTheme="majorBidi" w:hAnsiTheme="majorBidi" w:cstheme="majorBidi"/>
            <w:sz w:val="24"/>
            <w:szCs w:val="24"/>
            <w:lang w:bidi="ar-AE"/>
          </w:rPr>
          <w:delText>who felt it was necessary</w:delText>
        </w:r>
      </w:del>
      <w:del w:id="3707" w:author="Susan" w:date="2023-07-24T11:12:00Z">
        <w:r w:rsidR="008D2DC0" w:rsidRPr="00C35C13" w:rsidDel="00B90E25">
          <w:rPr>
            <w:rFonts w:asciiTheme="majorBidi" w:hAnsiTheme="majorBidi" w:cstheme="majorBidi"/>
            <w:sz w:val="24"/>
            <w:szCs w:val="24"/>
            <w:lang w:bidi="ar-AE"/>
          </w:rPr>
          <w:delText xml:space="preserve"> to ensure that nuclear weapons never entered the Middle East; all Israel had to do was make sure it wasn’t lagging behind the </w:delText>
        </w:r>
      </w:del>
      <w:ins w:id="3708" w:author="Susan" w:date="2023-07-24T11:13:00Z">
        <w:r w:rsidR="00B90E25">
          <w:rPr>
            <w:rFonts w:asciiTheme="majorBidi" w:hAnsiTheme="majorBidi" w:cstheme="majorBidi"/>
            <w:sz w:val="24"/>
            <w:szCs w:val="24"/>
            <w:lang w:bidi="ar-AE"/>
          </w:rPr>
          <w:t xml:space="preserve"> </w:t>
        </w:r>
      </w:ins>
      <w:r w:rsidR="008D2DC0" w:rsidRPr="00C35C13">
        <w:rPr>
          <w:rFonts w:asciiTheme="majorBidi" w:hAnsiTheme="majorBidi" w:cstheme="majorBidi"/>
          <w:sz w:val="24"/>
          <w:szCs w:val="24"/>
          <w:lang w:bidi="ar-AE"/>
        </w:rPr>
        <w:t>technological capabilities</w:t>
      </w:r>
      <w:del w:id="3709" w:author="Susan" w:date="2023-07-24T11:13:00Z">
        <w:r w:rsidR="008D2DC0" w:rsidRPr="00C35C13" w:rsidDel="00B90E25">
          <w:rPr>
            <w:rFonts w:asciiTheme="majorBidi" w:hAnsiTheme="majorBidi" w:cstheme="majorBidi"/>
            <w:sz w:val="24"/>
            <w:szCs w:val="24"/>
            <w:lang w:bidi="ar-AE"/>
          </w:rPr>
          <w:delText xml:space="preserve"> of its enemies</w:delText>
        </w:r>
      </w:del>
      <w:r w:rsidR="008D2DC0" w:rsidRPr="00C35C13">
        <w:rPr>
          <w:rFonts w:asciiTheme="majorBidi" w:hAnsiTheme="majorBidi" w:cstheme="majorBidi"/>
          <w:sz w:val="24"/>
          <w:szCs w:val="24"/>
          <w:lang w:bidi="ar-AE"/>
        </w:rPr>
        <w:t>.</w:t>
      </w:r>
      <w:r w:rsidR="008D2DC0" w:rsidRPr="00C35C13">
        <w:rPr>
          <w:rStyle w:val="FootnoteReference"/>
          <w:rFonts w:asciiTheme="majorBidi" w:hAnsiTheme="majorBidi" w:cstheme="majorBidi"/>
          <w:sz w:val="24"/>
          <w:szCs w:val="24"/>
          <w:lang w:bidi="ar-AE"/>
        </w:rPr>
        <w:footnoteReference w:id="193"/>
      </w:r>
      <w:r w:rsidR="008D2DC0" w:rsidRPr="00C35C13">
        <w:rPr>
          <w:rFonts w:asciiTheme="majorBidi" w:hAnsiTheme="majorBidi" w:cstheme="majorBidi"/>
          <w:sz w:val="24"/>
          <w:szCs w:val="24"/>
          <w:lang w:bidi="ar-AE"/>
        </w:rPr>
        <w:t xml:space="preserve"> Ben-Gurion and Peres, however, wanted </w:t>
      </w:r>
      <w:del w:id="3710" w:author="Susan" w:date="2023-07-24T11:13:00Z">
        <w:r w:rsidR="008D2DC0" w:rsidRPr="00C35C13" w:rsidDel="00B90E25">
          <w:rPr>
            <w:rFonts w:asciiTheme="majorBidi" w:hAnsiTheme="majorBidi" w:cstheme="majorBidi"/>
            <w:sz w:val="24"/>
            <w:szCs w:val="24"/>
            <w:lang w:bidi="ar-AE"/>
          </w:rPr>
          <w:delText xml:space="preserve">to acquire </w:delText>
        </w:r>
      </w:del>
      <w:r w:rsidR="008D2DC0" w:rsidRPr="00C35C13">
        <w:rPr>
          <w:rFonts w:asciiTheme="majorBidi" w:hAnsiTheme="majorBidi" w:cstheme="majorBidi"/>
          <w:sz w:val="24"/>
          <w:szCs w:val="24"/>
          <w:lang w:bidi="ar-AE"/>
        </w:rPr>
        <w:t xml:space="preserve">nuclear capability at almost any cost. </w:t>
      </w:r>
    </w:p>
    <w:p w14:paraId="169F8796" w14:textId="46FC6A2A" w:rsidR="00B90E25" w:rsidRPr="00C35C13" w:rsidDel="008A296D" w:rsidRDefault="00B90E25" w:rsidP="001F7ABE">
      <w:pPr>
        <w:spacing w:line="360" w:lineRule="auto"/>
        <w:jc w:val="both"/>
        <w:rPr>
          <w:del w:id="3711" w:author="Susan" w:date="2023-07-24T11:20:00Z"/>
          <w:rFonts w:asciiTheme="majorBidi" w:hAnsiTheme="majorBidi" w:cstheme="majorBidi"/>
          <w:sz w:val="24"/>
          <w:szCs w:val="24"/>
          <w:lang w:bidi="ar-AE"/>
        </w:rPr>
      </w:pPr>
    </w:p>
    <w:p w14:paraId="50ABAFA6" w14:textId="3F12566E" w:rsidR="008D2DC0" w:rsidRPr="00C35C13" w:rsidRDefault="008D2DC0" w:rsidP="00351A5F">
      <w:pPr>
        <w:spacing w:line="360" w:lineRule="auto"/>
        <w:jc w:val="both"/>
        <w:rPr>
          <w:rFonts w:asciiTheme="majorBidi" w:hAnsiTheme="majorBidi" w:cstheme="majorBidi"/>
          <w:sz w:val="24"/>
          <w:szCs w:val="24"/>
          <w:lang w:bidi="ar-AE"/>
        </w:rPr>
      </w:pPr>
      <w:commentRangeStart w:id="3712"/>
      <w:r w:rsidRPr="00C35C13">
        <w:rPr>
          <w:rFonts w:asciiTheme="majorBidi" w:hAnsiTheme="majorBidi" w:cstheme="majorBidi"/>
          <w:sz w:val="24"/>
          <w:szCs w:val="24"/>
          <w:lang w:bidi="ar-AE"/>
        </w:rPr>
        <w:t xml:space="preserve">In 1961, Ben-Gurion </w:t>
      </w:r>
      <w:ins w:id="3713" w:author="Susan" w:date="2023-07-24T11:14:00Z">
        <w:r w:rsidR="00B90E25">
          <w:rPr>
            <w:rFonts w:asciiTheme="majorBidi" w:hAnsiTheme="majorBidi" w:cstheme="majorBidi"/>
            <w:sz w:val="24"/>
            <w:szCs w:val="24"/>
            <w:lang w:bidi="ar-AE"/>
          </w:rPr>
          <w:t>promised</w:t>
        </w:r>
      </w:ins>
      <w:del w:id="3714" w:author="Susan" w:date="2023-07-24T11:14:00Z">
        <w:r w:rsidRPr="00C35C13" w:rsidDel="00B90E25">
          <w:rPr>
            <w:rFonts w:asciiTheme="majorBidi" w:hAnsiTheme="majorBidi" w:cstheme="majorBidi"/>
            <w:sz w:val="24"/>
            <w:szCs w:val="24"/>
            <w:lang w:bidi="ar-AE"/>
          </w:rPr>
          <w:delText>made a commitment to</w:delText>
        </w:r>
      </w:del>
      <w:r w:rsidRPr="00C35C13">
        <w:rPr>
          <w:rFonts w:asciiTheme="majorBidi" w:hAnsiTheme="majorBidi" w:cstheme="majorBidi"/>
          <w:sz w:val="24"/>
          <w:szCs w:val="24"/>
          <w:lang w:bidi="ar-AE"/>
        </w:rPr>
        <w:t xml:space="preserve"> President </w:t>
      </w:r>
      <w:del w:id="3715" w:author="Susan" w:date="2023-07-24T11:14:00Z">
        <w:r w:rsidRPr="00C35C13" w:rsidDel="00B90E25">
          <w:rPr>
            <w:rFonts w:asciiTheme="majorBidi" w:hAnsiTheme="majorBidi" w:cstheme="majorBidi"/>
            <w:sz w:val="24"/>
            <w:szCs w:val="24"/>
            <w:lang w:bidi="ar-AE"/>
          </w:rPr>
          <w:delText xml:space="preserve">John F. </w:delText>
        </w:r>
      </w:del>
      <w:r w:rsidRPr="00C35C13">
        <w:rPr>
          <w:rFonts w:asciiTheme="majorBidi" w:hAnsiTheme="majorBidi" w:cstheme="majorBidi"/>
          <w:sz w:val="24"/>
          <w:szCs w:val="24"/>
          <w:lang w:bidi="ar-AE"/>
        </w:rPr>
        <w:t xml:space="preserve">Kennedy that U.S. representatives </w:t>
      </w:r>
      <w:ins w:id="3716" w:author="Susan" w:date="2023-07-24T11:14:00Z">
        <w:r w:rsidR="00B90E25">
          <w:rPr>
            <w:rFonts w:asciiTheme="majorBidi" w:hAnsiTheme="majorBidi" w:cstheme="majorBidi"/>
            <w:sz w:val="24"/>
            <w:szCs w:val="24"/>
            <w:lang w:bidi="ar-AE"/>
          </w:rPr>
          <w:t>could</w:t>
        </w:r>
      </w:ins>
      <w:del w:id="3717" w:author="Susan" w:date="2023-07-24T11:14:00Z">
        <w:r w:rsidRPr="00C35C13" w:rsidDel="00B90E25">
          <w:rPr>
            <w:rFonts w:asciiTheme="majorBidi" w:hAnsiTheme="majorBidi" w:cstheme="majorBidi"/>
            <w:sz w:val="24"/>
            <w:szCs w:val="24"/>
            <w:lang w:bidi="ar-AE"/>
          </w:rPr>
          <w:delText xml:space="preserve">would be allowed to </w:delText>
        </w:r>
      </w:del>
      <w:ins w:id="3718" w:author="Susan" w:date="2023-07-24T11:14:00Z">
        <w:r w:rsidR="00B90E25">
          <w:rPr>
            <w:rFonts w:asciiTheme="majorBidi" w:hAnsiTheme="majorBidi" w:cstheme="majorBidi"/>
            <w:sz w:val="24"/>
            <w:szCs w:val="24"/>
            <w:lang w:bidi="ar-AE"/>
          </w:rPr>
          <w:t xml:space="preserve"> </w:t>
        </w:r>
      </w:ins>
      <w:r w:rsidRPr="00C35C13">
        <w:rPr>
          <w:rFonts w:asciiTheme="majorBidi" w:hAnsiTheme="majorBidi" w:cstheme="majorBidi"/>
          <w:sz w:val="24"/>
          <w:szCs w:val="24"/>
          <w:lang w:bidi="ar-AE"/>
        </w:rPr>
        <w:t xml:space="preserve">inspect the Dimona reactor. In the summer of 1962, Kennedy </w:t>
      </w:r>
      <w:ins w:id="3719" w:author="Susan" w:date="2023-07-24T11:15:00Z">
        <w:r w:rsidR="006131B0">
          <w:rPr>
            <w:rFonts w:asciiTheme="majorBidi" w:hAnsiTheme="majorBidi" w:cstheme="majorBidi"/>
            <w:sz w:val="24"/>
            <w:szCs w:val="24"/>
            <w:lang w:bidi="ar-AE"/>
          </w:rPr>
          <w:t>decided</w:t>
        </w:r>
      </w:ins>
      <w:del w:id="3720" w:author="Susan" w:date="2023-07-24T11:15:00Z">
        <w:r w:rsidRPr="00C35C13" w:rsidDel="006131B0">
          <w:rPr>
            <w:rFonts w:asciiTheme="majorBidi" w:hAnsiTheme="majorBidi" w:cstheme="majorBidi"/>
            <w:sz w:val="24"/>
            <w:szCs w:val="24"/>
            <w:lang w:bidi="ar-AE"/>
          </w:rPr>
          <w:delText>changed his earlier decision not</w:delText>
        </w:r>
      </w:del>
      <w:r w:rsidRPr="00C35C13">
        <w:rPr>
          <w:rFonts w:asciiTheme="majorBidi" w:hAnsiTheme="majorBidi" w:cstheme="majorBidi"/>
          <w:sz w:val="24"/>
          <w:szCs w:val="24"/>
          <w:lang w:bidi="ar-AE"/>
        </w:rPr>
        <w:t xml:space="preserve"> to sell </w:t>
      </w:r>
      <w:ins w:id="3721" w:author="Susan" w:date="2023-07-24T11:21:00Z">
        <w:r w:rsidR="008A296D">
          <w:rPr>
            <w:rFonts w:asciiTheme="majorBidi" w:hAnsiTheme="majorBidi" w:cstheme="majorBidi"/>
            <w:sz w:val="24"/>
            <w:szCs w:val="24"/>
            <w:lang w:bidi="ar-AE"/>
          </w:rPr>
          <w:t xml:space="preserve">defensive </w:t>
        </w:r>
      </w:ins>
      <w:r w:rsidRPr="00C35C13">
        <w:rPr>
          <w:rFonts w:asciiTheme="majorBidi" w:hAnsiTheme="majorBidi" w:cstheme="majorBidi"/>
          <w:sz w:val="24"/>
          <w:szCs w:val="24"/>
          <w:lang w:bidi="ar-AE"/>
        </w:rPr>
        <w:t>Israel Hawk surface-to-air missiles</w:t>
      </w:r>
      <w:ins w:id="3722" w:author="Susan" w:date="2023-07-24T11:21:00Z">
        <w:r w:rsidR="008A296D">
          <w:rPr>
            <w:rFonts w:asciiTheme="majorBidi" w:hAnsiTheme="majorBidi" w:cstheme="majorBidi"/>
            <w:sz w:val="24"/>
            <w:szCs w:val="24"/>
            <w:lang w:bidi="ar-AE"/>
          </w:rPr>
          <w:t xml:space="preserve"> to Israel, the first U.S. weapons trade with Israel</w:t>
        </w:r>
      </w:ins>
      <w:r w:rsidRPr="00C35C13">
        <w:rPr>
          <w:rFonts w:asciiTheme="majorBidi" w:hAnsiTheme="majorBidi" w:cstheme="majorBidi"/>
          <w:sz w:val="24"/>
          <w:szCs w:val="24"/>
          <w:lang w:bidi="ar-AE"/>
        </w:rPr>
        <w:t xml:space="preserve">, hoping </w:t>
      </w:r>
      <w:del w:id="3723" w:author="Susan" w:date="2023-07-24T11:16:00Z">
        <w:r w:rsidRPr="00C35C13" w:rsidDel="006131B0">
          <w:rPr>
            <w:rFonts w:asciiTheme="majorBidi" w:hAnsiTheme="majorBidi" w:cstheme="majorBidi"/>
            <w:sz w:val="24"/>
            <w:szCs w:val="24"/>
            <w:lang w:bidi="ar-AE"/>
          </w:rPr>
          <w:delText>tha</w:delText>
        </w:r>
      </w:del>
      <w:del w:id="3724" w:author="Susan" w:date="2023-07-24T22:56:00Z">
        <w:r w:rsidRPr="00C35C13" w:rsidDel="00A25F38">
          <w:rPr>
            <w:rFonts w:asciiTheme="majorBidi" w:hAnsiTheme="majorBidi" w:cstheme="majorBidi"/>
            <w:sz w:val="24"/>
            <w:szCs w:val="24"/>
            <w:lang w:bidi="ar-AE"/>
          </w:rPr>
          <w:delText xml:space="preserve">t </w:delText>
        </w:r>
      </w:del>
      <w:r w:rsidRPr="00C35C13">
        <w:rPr>
          <w:rFonts w:asciiTheme="majorBidi" w:hAnsiTheme="majorBidi" w:cstheme="majorBidi"/>
          <w:sz w:val="24"/>
          <w:szCs w:val="24"/>
          <w:lang w:bidi="ar-AE"/>
        </w:rPr>
        <w:t xml:space="preserve">this would </w:t>
      </w:r>
      <w:ins w:id="3725" w:author="Susan" w:date="2023-07-24T11:15:00Z">
        <w:r w:rsidR="006131B0">
          <w:rPr>
            <w:rFonts w:asciiTheme="majorBidi" w:hAnsiTheme="majorBidi" w:cstheme="majorBidi"/>
            <w:sz w:val="24"/>
            <w:szCs w:val="24"/>
            <w:lang w:bidi="ar-AE"/>
          </w:rPr>
          <w:t>signal</w:t>
        </w:r>
      </w:ins>
      <w:del w:id="3726" w:author="Susan" w:date="2023-07-24T11:15:00Z">
        <w:r w:rsidRPr="00C35C13" w:rsidDel="006131B0">
          <w:rPr>
            <w:rFonts w:asciiTheme="majorBidi" w:hAnsiTheme="majorBidi" w:cstheme="majorBidi"/>
            <w:sz w:val="24"/>
            <w:szCs w:val="24"/>
            <w:lang w:bidi="ar-AE"/>
          </w:rPr>
          <w:delText>signify</w:delText>
        </w:r>
      </w:del>
      <w:r w:rsidRPr="00C35C13">
        <w:rPr>
          <w:rFonts w:asciiTheme="majorBidi" w:hAnsiTheme="majorBidi" w:cstheme="majorBidi"/>
          <w:sz w:val="24"/>
          <w:szCs w:val="24"/>
          <w:lang w:bidi="ar-AE"/>
        </w:rPr>
        <w:t xml:space="preserve"> a U.S. commitment to Israel’s security and </w:t>
      </w:r>
      <w:ins w:id="3727" w:author="Susan" w:date="2023-07-24T11:16:00Z">
        <w:r w:rsidR="006131B0">
          <w:rPr>
            <w:rFonts w:asciiTheme="majorBidi" w:hAnsiTheme="majorBidi" w:cstheme="majorBidi"/>
            <w:sz w:val="24"/>
            <w:szCs w:val="24"/>
            <w:lang w:bidi="ar-AE"/>
          </w:rPr>
          <w:t>discourage</w:t>
        </w:r>
      </w:ins>
      <w:del w:id="3728" w:author="Susan" w:date="2023-07-24T11:16:00Z">
        <w:r w:rsidRPr="00C35C13" w:rsidDel="006131B0">
          <w:rPr>
            <w:rFonts w:asciiTheme="majorBidi" w:hAnsiTheme="majorBidi" w:cstheme="majorBidi"/>
            <w:sz w:val="24"/>
            <w:szCs w:val="24"/>
            <w:lang w:bidi="ar-AE"/>
          </w:rPr>
          <w:delText xml:space="preserve">weaken </w:delText>
        </w:r>
      </w:del>
      <w:ins w:id="3729" w:author="Susan" w:date="2023-07-24T11:20:00Z">
        <w:r w:rsidR="008A296D">
          <w:rPr>
            <w:rFonts w:asciiTheme="majorBidi" w:hAnsiTheme="majorBidi" w:cstheme="majorBidi"/>
            <w:sz w:val="24"/>
            <w:szCs w:val="24"/>
            <w:lang w:bidi="ar-AE"/>
          </w:rPr>
          <w:t xml:space="preserve"> Israel’s</w:t>
        </w:r>
      </w:ins>
      <w:del w:id="3730" w:author="Susan" w:date="2023-07-24T11:20:00Z">
        <w:r w:rsidRPr="00C35C13" w:rsidDel="008A296D">
          <w:rPr>
            <w:rFonts w:asciiTheme="majorBidi" w:hAnsiTheme="majorBidi" w:cstheme="majorBidi"/>
            <w:sz w:val="24"/>
            <w:szCs w:val="24"/>
            <w:lang w:bidi="ar-AE"/>
          </w:rPr>
          <w:delText>its</w:delText>
        </w:r>
      </w:del>
      <w:r w:rsidRPr="00C35C13">
        <w:rPr>
          <w:rFonts w:asciiTheme="majorBidi" w:hAnsiTheme="majorBidi" w:cstheme="majorBidi"/>
          <w:sz w:val="24"/>
          <w:szCs w:val="24"/>
          <w:lang w:bidi="ar-AE"/>
        </w:rPr>
        <w:t xml:space="preserve"> nuclear ambitions.</w:t>
      </w:r>
      <w:r w:rsidRPr="00C35C13">
        <w:rPr>
          <w:rStyle w:val="FootnoteReference"/>
          <w:rFonts w:asciiTheme="majorBidi" w:hAnsiTheme="majorBidi" w:cstheme="majorBidi"/>
          <w:sz w:val="24"/>
          <w:szCs w:val="24"/>
          <w:lang w:bidi="ar-AE"/>
        </w:rPr>
        <w:footnoteReference w:id="194"/>
      </w:r>
      <w:r w:rsidRPr="00C35C13">
        <w:rPr>
          <w:rFonts w:asciiTheme="majorBidi" w:hAnsiTheme="majorBidi" w:cstheme="majorBidi"/>
          <w:sz w:val="24"/>
          <w:szCs w:val="24"/>
          <w:lang w:bidi="ar-AE"/>
        </w:rPr>
        <w:t xml:space="preserve"> </w:t>
      </w:r>
      <w:del w:id="3731" w:author="Susan" w:date="2023-07-24T11:17:00Z">
        <w:r w:rsidRPr="00C35C13" w:rsidDel="006131B0">
          <w:rPr>
            <w:rFonts w:asciiTheme="majorBidi" w:hAnsiTheme="majorBidi" w:cstheme="majorBidi"/>
            <w:sz w:val="24"/>
            <w:szCs w:val="24"/>
            <w:lang w:bidi="ar-AE"/>
          </w:rPr>
          <w:delText xml:space="preserve">It was </w:delText>
        </w:r>
      </w:del>
      <w:del w:id="3732" w:author="Susan" w:date="2023-07-24T11:21:00Z">
        <w:r w:rsidRPr="00C35C13" w:rsidDel="008A296D">
          <w:rPr>
            <w:rFonts w:asciiTheme="majorBidi" w:hAnsiTheme="majorBidi" w:cstheme="majorBidi"/>
            <w:sz w:val="24"/>
            <w:szCs w:val="24"/>
            <w:lang w:bidi="ar-AE"/>
          </w:rPr>
          <w:delText xml:space="preserve">the first </w:delText>
        </w:r>
      </w:del>
      <w:del w:id="3733" w:author="Susan" w:date="2023-07-24T11:20:00Z">
        <w:r w:rsidRPr="00C35C13" w:rsidDel="008A296D">
          <w:rPr>
            <w:rFonts w:asciiTheme="majorBidi" w:hAnsiTheme="majorBidi" w:cstheme="majorBidi"/>
            <w:sz w:val="24"/>
            <w:szCs w:val="24"/>
            <w:lang w:bidi="ar-AE"/>
          </w:rPr>
          <w:delText xml:space="preserve">time </w:delText>
        </w:r>
      </w:del>
      <w:del w:id="3734" w:author="Susan" w:date="2023-07-24T11:17:00Z">
        <w:r w:rsidRPr="00C35C13" w:rsidDel="006131B0">
          <w:rPr>
            <w:rFonts w:asciiTheme="majorBidi" w:hAnsiTheme="majorBidi" w:cstheme="majorBidi"/>
            <w:sz w:val="24"/>
            <w:szCs w:val="24"/>
            <w:lang w:bidi="ar-AE"/>
          </w:rPr>
          <w:delText>that the United States had sold a weapons system to</w:delText>
        </w:r>
      </w:del>
      <w:del w:id="3735" w:author="Susan" w:date="2023-07-24T11:21:00Z">
        <w:r w:rsidRPr="00C35C13" w:rsidDel="008A296D">
          <w:rPr>
            <w:rFonts w:asciiTheme="majorBidi" w:hAnsiTheme="majorBidi" w:cstheme="majorBidi"/>
            <w:sz w:val="24"/>
            <w:szCs w:val="24"/>
            <w:lang w:bidi="ar-AE"/>
          </w:rPr>
          <w:delText xml:space="preserve"> Israel, even if it was obvious</w:delText>
        </w:r>
        <w:r w:rsidR="00351A5F" w:rsidRPr="00C35C13" w:rsidDel="008A296D">
          <w:rPr>
            <w:rFonts w:asciiTheme="majorBidi" w:hAnsiTheme="majorBidi" w:cstheme="majorBidi"/>
            <w:sz w:val="24"/>
            <w:szCs w:val="24"/>
            <w:lang w:bidi="ar-AE"/>
          </w:rPr>
          <w:delText>ly</w:delText>
        </w:r>
        <w:r w:rsidRPr="00C35C13" w:rsidDel="008A296D">
          <w:rPr>
            <w:rFonts w:asciiTheme="majorBidi" w:hAnsiTheme="majorBidi" w:cstheme="majorBidi"/>
            <w:sz w:val="24"/>
            <w:szCs w:val="24"/>
            <w:lang w:bidi="ar-AE"/>
          </w:rPr>
          <w:delText xml:space="preserve"> defensive</w:delText>
        </w:r>
      </w:del>
      <w:del w:id="3736" w:author="Susan" w:date="2023-07-24T11:17:00Z">
        <w:r w:rsidRPr="00C35C13" w:rsidDel="006131B0">
          <w:rPr>
            <w:rFonts w:asciiTheme="majorBidi" w:hAnsiTheme="majorBidi" w:cstheme="majorBidi"/>
            <w:sz w:val="24"/>
            <w:szCs w:val="24"/>
            <w:lang w:bidi="ar-AE"/>
          </w:rPr>
          <w:delText xml:space="preserve"> </w:delText>
        </w:r>
        <w:r w:rsidR="00351A5F" w:rsidRPr="00C35C13" w:rsidDel="006131B0">
          <w:rPr>
            <w:rFonts w:asciiTheme="majorBidi" w:hAnsiTheme="majorBidi" w:cstheme="majorBidi"/>
            <w:sz w:val="24"/>
            <w:szCs w:val="24"/>
            <w:lang w:bidi="ar-AE"/>
          </w:rPr>
          <w:delText>in nature</w:delText>
        </w:r>
      </w:del>
      <w:del w:id="3737" w:author="Susan" w:date="2023-07-24T11:21:00Z">
        <w:r w:rsidRPr="00C35C13" w:rsidDel="008A296D">
          <w:rPr>
            <w:rFonts w:asciiTheme="majorBidi" w:hAnsiTheme="majorBidi" w:cstheme="majorBidi"/>
            <w:sz w:val="24"/>
            <w:szCs w:val="24"/>
            <w:lang w:bidi="ar-AE"/>
          </w:rPr>
          <w:delText xml:space="preserve">. </w:delText>
        </w:r>
      </w:del>
      <w:r w:rsidRPr="00C35C13">
        <w:rPr>
          <w:rFonts w:asciiTheme="majorBidi" w:hAnsiTheme="majorBidi" w:cstheme="majorBidi"/>
          <w:sz w:val="24"/>
          <w:szCs w:val="24"/>
          <w:lang w:bidi="ar-AE"/>
        </w:rPr>
        <w:t>The U.S. administration</w:t>
      </w:r>
      <w:ins w:id="3738" w:author="Susan" w:date="2023-07-24T11:19:00Z">
        <w:r w:rsidR="006131B0">
          <w:rPr>
            <w:rFonts w:asciiTheme="majorBidi" w:hAnsiTheme="majorBidi" w:cstheme="majorBidi"/>
            <w:sz w:val="24"/>
            <w:szCs w:val="24"/>
            <w:lang w:bidi="ar-AE"/>
          </w:rPr>
          <w:t>,</w:t>
        </w:r>
      </w:ins>
      <w:del w:id="3739" w:author="Susan" w:date="2023-07-24T11:19:00Z">
        <w:r w:rsidRPr="00C35C13" w:rsidDel="006131B0">
          <w:rPr>
            <w:rFonts w:asciiTheme="majorBidi" w:hAnsiTheme="majorBidi" w:cstheme="majorBidi"/>
            <w:sz w:val="24"/>
            <w:szCs w:val="24"/>
            <w:lang w:bidi="ar-AE"/>
          </w:rPr>
          <w:delText xml:space="preserve"> was very</w:delText>
        </w:r>
      </w:del>
      <w:r w:rsidRPr="00C35C13">
        <w:rPr>
          <w:rFonts w:asciiTheme="majorBidi" w:hAnsiTheme="majorBidi" w:cstheme="majorBidi"/>
          <w:sz w:val="24"/>
          <w:szCs w:val="24"/>
          <w:lang w:bidi="ar-AE"/>
        </w:rPr>
        <w:t xml:space="preserve"> worried that Israel’s nuclear program would </w:t>
      </w:r>
      <w:ins w:id="3740" w:author="Susan" w:date="2023-07-24T11:18:00Z">
        <w:r w:rsidR="006131B0">
          <w:rPr>
            <w:rFonts w:asciiTheme="majorBidi" w:hAnsiTheme="majorBidi" w:cstheme="majorBidi"/>
            <w:sz w:val="24"/>
            <w:szCs w:val="24"/>
            <w:lang w:bidi="ar-AE"/>
          </w:rPr>
          <w:t>escalate</w:t>
        </w:r>
      </w:ins>
      <w:del w:id="3741" w:author="Susan" w:date="2023-07-24T11:18:00Z">
        <w:r w:rsidRPr="00C35C13" w:rsidDel="006131B0">
          <w:rPr>
            <w:rFonts w:asciiTheme="majorBidi" w:hAnsiTheme="majorBidi" w:cstheme="majorBidi"/>
            <w:sz w:val="24"/>
            <w:szCs w:val="24"/>
            <w:lang w:bidi="ar-AE"/>
          </w:rPr>
          <w:delText>lead to</w:delText>
        </w:r>
      </w:del>
      <w:r w:rsidRPr="00C35C13">
        <w:rPr>
          <w:rFonts w:asciiTheme="majorBidi" w:hAnsiTheme="majorBidi" w:cstheme="majorBidi"/>
          <w:sz w:val="24"/>
          <w:szCs w:val="24"/>
          <w:lang w:bidi="ar-AE"/>
        </w:rPr>
        <w:t xml:space="preserve"> extremism </w:t>
      </w:r>
      <w:del w:id="3742" w:author="Susan" w:date="2023-07-24T11:18:00Z">
        <w:r w:rsidRPr="00C35C13" w:rsidDel="006131B0">
          <w:rPr>
            <w:rFonts w:asciiTheme="majorBidi" w:hAnsiTheme="majorBidi" w:cstheme="majorBidi"/>
            <w:sz w:val="24"/>
            <w:szCs w:val="24"/>
            <w:lang w:bidi="ar-AE"/>
          </w:rPr>
          <w:delText xml:space="preserve">and escalation </w:delText>
        </w:r>
      </w:del>
      <w:r w:rsidRPr="00C35C13">
        <w:rPr>
          <w:rFonts w:asciiTheme="majorBidi" w:hAnsiTheme="majorBidi" w:cstheme="majorBidi"/>
          <w:sz w:val="24"/>
          <w:szCs w:val="24"/>
          <w:lang w:bidi="ar-AE"/>
        </w:rPr>
        <w:t xml:space="preserve">and push the Arabs farther into the Soviet </w:t>
      </w:r>
      <w:ins w:id="3743" w:author="Susan" w:date="2023-07-24T11:18:00Z">
        <w:r w:rsidR="006131B0">
          <w:rPr>
            <w:rFonts w:asciiTheme="majorBidi" w:hAnsiTheme="majorBidi" w:cstheme="majorBidi"/>
            <w:sz w:val="24"/>
            <w:szCs w:val="24"/>
            <w:lang w:bidi="ar-AE"/>
          </w:rPr>
          <w:t>orbit</w:t>
        </w:r>
      </w:ins>
      <w:del w:id="3744" w:author="Susan" w:date="2023-07-24T11:18:00Z">
        <w:r w:rsidRPr="00C35C13" w:rsidDel="006131B0">
          <w:rPr>
            <w:rFonts w:asciiTheme="majorBidi" w:hAnsiTheme="majorBidi" w:cstheme="majorBidi"/>
            <w:sz w:val="24"/>
            <w:szCs w:val="24"/>
            <w:lang w:bidi="ar-AE"/>
          </w:rPr>
          <w:delText>bloc’s arms</w:delText>
        </w:r>
      </w:del>
      <w:ins w:id="3745" w:author="Susan" w:date="2023-07-24T11:19:00Z">
        <w:r w:rsidR="006131B0">
          <w:rPr>
            <w:rFonts w:asciiTheme="majorBidi" w:hAnsiTheme="majorBidi" w:cstheme="majorBidi"/>
            <w:sz w:val="24"/>
            <w:szCs w:val="24"/>
            <w:lang w:bidi="ar-AE"/>
          </w:rPr>
          <w:t xml:space="preserve">, </w:t>
        </w:r>
      </w:ins>
      <w:del w:id="3746" w:author="Susan" w:date="2023-07-24T11:19:00Z">
        <w:r w:rsidRPr="00C35C13" w:rsidDel="006131B0">
          <w:rPr>
            <w:rFonts w:asciiTheme="majorBidi" w:hAnsiTheme="majorBidi" w:cstheme="majorBidi"/>
            <w:sz w:val="24"/>
            <w:szCs w:val="24"/>
            <w:lang w:bidi="ar-AE"/>
          </w:rPr>
          <w:delText>. Therefore, Kennedy</w:delText>
        </w:r>
      </w:del>
      <w:del w:id="3747" w:author="Susan" w:date="2023-07-24T13:04:00Z">
        <w:r w:rsidRPr="00C35C13" w:rsidDel="000779CB">
          <w:rPr>
            <w:rFonts w:asciiTheme="majorBidi" w:hAnsiTheme="majorBidi" w:cstheme="majorBidi"/>
            <w:sz w:val="24"/>
            <w:szCs w:val="24"/>
            <w:lang w:bidi="ar-AE"/>
          </w:rPr>
          <w:delText xml:space="preserve"> </w:delText>
        </w:r>
      </w:del>
      <w:r w:rsidRPr="00C35C13">
        <w:rPr>
          <w:rFonts w:asciiTheme="majorBidi" w:hAnsiTheme="majorBidi" w:cstheme="majorBidi"/>
          <w:sz w:val="24"/>
          <w:szCs w:val="24"/>
          <w:lang w:bidi="ar-AE"/>
        </w:rPr>
        <w:t xml:space="preserve">pressured Ben-Gurion </w:t>
      </w:r>
      <w:ins w:id="3748" w:author="Susan" w:date="2023-07-24T11:19:00Z">
        <w:r w:rsidR="006131B0">
          <w:rPr>
            <w:rFonts w:asciiTheme="majorBidi" w:hAnsiTheme="majorBidi" w:cstheme="majorBidi"/>
            <w:sz w:val="24"/>
            <w:szCs w:val="24"/>
            <w:lang w:bidi="ar-AE"/>
          </w:rPr>
          <w:t>for</w:t>
        </w:r>
      </w:ins>
      <w:del w:id="3749" w:author="Susan" w:date="2023-07-24T11:19:00Z">
        <w:r w:rsidRPr="00C35C13" w:rsidDel="006131B0">
          <w:rPr>
            <w:rFonts w:asciiTheme="majorBidi" w:hAnsiTheme="majorBidi" w:cstheme="majorBidi"/>
            <w:sz w:val="24"/>
            <w:szCs w:val="24"/>
            <w:lang w:bidi="ar-AE"/>
          </w:rPr>
          <w:delText>to agree to</w:delText>
        </w:r>
      </w:del>
      <w:r w:rsidRPr="00C35C13">
        <w:rPr>
          <w:rFonts w:asciiTheme="majorBidi" w:hAnsiTheme="majorBidi" w:cstheme="majorBidi"/>
          <w:sz w:val="24"/>
          <w:szCs w:val="24"/>
          <w:lang w:bidi="ar-AE"/>
        </w:rPr>
        <w:t xml:space="preserve"> international </w:t>
      </w:r>
      <w:r w:rsidRPr="00C35C13">
        <w:rPr>
          <w:rFonts w:asciiTheme="majorBidi" w:hAnsiTheme="majorBidi" w:cstheme="majorBidi"/>
          <w:sz w:val="24"/>
          <w:szCs w:val="24"/>
          <w:lang w:bidi="ar-AE"/>
        </w:rPr>
        <w:lastRenderedPageBreak/>
        <w:t>inspection of the Dimona reactor</w:t>
      </w:r>
      <w:ins w:id="3750" w:author="Susan" w:date="2023-07-24T11:20:00Z">
        <w:r w:rsidR="006131B0">
          <w:rPr>
            <w:rFonts w:asciiTheme="majorBidi" w:hAnsiTheme="majorBidi" w:cstheme="majorBidi"/>
            <w:sz w:val="24"/>
            <w:szCs w:val="24"/>
            <w:lang w:bidi="ar-AE"/>
          </w:rPr>
          <w:t xml:space="preserve">. </w:t>
        </w:r>
        <w:r w:rsidR="008A296D">
          <w:rPr>
            <w:rFonts w:asciiTheme="majorBidi" w:hAnsiTheme="majorBidi" w:cstheme="majorBidi"/>
            <w:sz w:val="24"/>
            <w:szCs w:val="24"/>
            <w:lang w:bidi="ar-AE"/>
          </w:rPr>
          <w:t>T</w:t>
        </w:r>
      </w:ins>
      <w:del w:id="3751" w:author="Susan" w:date="2023-07-24T11:20:00Z">
        <w:r w:rsidRPr="00C35C13" w:rsidDel="008A296D">
          <w:rPr>
            <w:rFonts w:asciiTheme="majorBidi" w:hAnsiTheme="majorBidi" w:cstheme="majorBidi"/>
            <w:sz w:val="24"/>
            <w:szCs w:val="24"/>
            <w:lang w:bidi="ar-AE"/>
          </w:rPr>
          <w:delText>, and t</w:delText>
        </w:r>
      </w:del>
      <w:r w:rsidRPr="00C35C13">
        <w:rPr>
          <w:rFonts w:asciiTheme="majorBidi" w:hAnsiTheme="majorBidi" w:cstheme="majorBidi"/>
          <w:sz w:val="24"/>
          <w:szCs w:val="24"/>
          <w:lang w:bidi="ar-AE"/>
        </w:rPr>
        <w:t>he compromise was Israel’s agreement to U.S. supervision.</w:t>
      </w:r>
      <w:r w:rsidRPr="00C35C13">
        <w:rPr>
          <w:rStyle w:val="FootnoteReference"/>
          <w:rFonts w:asciiTheme="majorBidi" w:hAnsiTheme="majorBidi" w:cstheme="majorBidi"/>
          <w:sz w:val="24"/>
          <w:szCs w:val="24"/>
          <w:lang w:bidi="ar-AE"/>
        </w:rPr>
        <w:footnoteReference w:id="195"/>
      </w:r>
      <w:commentRangeEnd w:id="3712"/>
      <w:r w:rsidR="001F7ABE">
        <w:rPr>
          <w:rStyle w:val="CommentReference"/>
        </w:rPr>
        <w:commentReference w:id="3712"/>
      </w:r>
    </w:p>
    <w:p w14:paraId="10E7E628" w14:textId="3C998FE0" w:rsidR="008D2DC0" w:rsidRDefault="008A296D" w:rsidP="003C6204">
      <w:pPr>
        <w:spacing w:line="360" w:lineRule="auto"/>
        <w:jc w:val="both"/>
        <w:rPr>
          <w:ins w:id="3752" w:author="Susan" w:date="2023-07-24T11:22:00Z"/>
          <w:rFonts w:asciiTheme="majorBidi" w:hAnsiTheme="majorBidi" w:cstheme="majorBidi"/>
          <w:sz w:val="24"/>
          <w:szCs w:val="24"/>
          <w:lang w:bidi="ar-AE"/>
        </w:rPr>
      </w:pPr>
      <w:ins w:id="3753" w:author="Susan" w:date="2023-07-24T11:22:00Z">
        <w:r>
          <w:rPr>
            <w:rFonts w:asciiTheme="majorBidi" w:hAnsiTheme="majorBidi" w:cstheme="majorBidi"/>
            <w:sz w:val="24"/>
            <w:szCs w:val="24"/>
            <w:lang w:bidi="ar-AE"/>
          </w:rPr>
          <w:t>When</w:t>
        </w:r>
      </w:ins>
      <w:del w:id="3754" w:author="Susan" w:date="2023-07-24T11:22:00Z">
        <w:r w:rsidR="00385976" w:rsidRPr="00C35C13" w:rsidDel="008A296D">
          <w:rPr>
            <w:rFonts w:asciiTheme="majorBidi" w:hAnsiTheme="majorBidi" w:cstheme="majorBidi"/>
            <w:sz w:val="24"/>
            <w:szCs w:val="24"/>
            <w:lang w:bidi="ar-AE"/>
          </w:rPr>
          <w:delText>Ben-Gurion may have given the commitment, but it fell to</w:delText>
        </w:r>
      </w:del>
      <w:r w:rsidR="00385976" w:rsidRPr="00C35C13">
        <w:rPr>
          <w:rFonts w:asciiTheme="majorBidi" w:hAnsiTheme="majorBidi" w:cstheme="majorBidi"/>
          <w:sz w:val="24"/>
          <w:szCs w:val="24"/>
          <w:lang w:bidi="ar-AE"/>
        </w:rPr>
        <w:t xml:space="preserve"> Levi Eshkol</w:t>
      </w:r>
      <w:ins w:id="3755" w:author="Susan" w:date="2023-07-24T11:23:00Z">
        <w:r>
          <w:rPr>
            <w:rFonts w:asciiTheme="majorBidi" w:hAnsiTheme="majorBidi" w:cstheme="majorBidi"/>
            <w:sz w:val="24"/>
            <w:szCs w:val="24"/>
            <w:lang w:bidi="ar-AE"/>
          </w:rPr>
          <w:t xml:space="preserve"> became</w:t>
        </w:r>
      </w:ins>
      <w:del w:id="3756" w:author="Susan" w:date="2023-07-24T11:23:00Z">
        <w:r w:rsidR="00385976" w:rsidRPr="00C35C13" w:rsidDel="008A296D">
          <w:rPr>
            <w:rFonts w:asciiTheme="majorBidi" w:hAnsiTheme="majorBidi" w:cstheme="majorBidi"/>
            <w:sz w:val="24"/>
            <w:szCs w:val="24"/>
            <w:lang w:bidi="ar-AE"/>
          </w:rPr>
          <w:delText>, the</w:delText>
        </w:r>
      </w:del>
      <w:r w:rsidR="00385976" w:rsidRPr="00C35C13">
        <w:rPr>
          <w:rFonts w:asciiTheme="majorBidi" w:hAnsiTheme="majorBidi" w:cstheme="majorBidi"/>
          <w:sz w:val="24"/>
          <w:szCs w:val="24"/>
          <w:lang w:bidi="ar-AE"/>
        </w:rPr>
        <w:t xml:space="preserve"> prime minister </w:t>
      </w:r>
      <w:ins w:id="3757" w:author="Susan" w:date="2023-07-24T11:23:00Z">
        <w:r>
          <w:rPr>
            <w:rFonts w:asciiTheme="majorBidi" w:hAnsiTheme="majorBidi" w:cstheme="majorBidi"/>
            <w:sz w:val="24"/>
            <w:szCs w:val="24"/>
            <w:lang w:bidi="ar-AE"/>
          </w:rPr>
          <w:t>following</w:t>
        </w:r>
      </w:ins>
      <w:del w:id="3758" w:author="Susan" w:date="2023-07-24T11:23:00Z">
        <w:r w:rsidR="00385976" w:rsidRPr="00C35C13" w:rsidDel="008A296D">
          <w:rPr>
            <w:rFonts w:asciiTheme="majorBidi" w:hAnsiTheme="majorBidi" w:cstheme="majorBidi"/>
            <w:sz w:val="24"/>
            <w:szCs w:val="24"/>
            <w:lang w:bidi="ar-AE"/>
          </w:rPr>
          <w:delText xml:space="preserve">who succeeded </w:delText>
        </w:r>
      </w:del>
      <w:ins w:id="3759" w:author="Susan" w:date="2023-07-24T11:23:00Z">
        <w:r>
          <w:rPr>
            <w:rFonts w:asciiTheme="majorBidi" w:hAnsiTheme="majorBidi" w:cstheme="majorBidi"/>
            <w:sz w:val="24"/>
            <w:szCs w:val="24"/>
            <w:lang w:bidi="ar-AE"/>
          </w:rPr>
          <w:t xml:space="preserve"> </w:t>
        </w:r>
      </w:ins>
      <w:r w:rsidR="00385976" w:rsidRPr="00C35C13">
        <w:rPr>
          <w:rFonts w:asciiTheme="majorBidi" w:hAnsiTheme="majorBidi" w:cstheme="majorBidi"/>
          <w:sz w:val="24"/>
          <w:szCs w:val="24"/>
          <w:lang w:bidi="ar-AE"/>
        </w:rPr>
        <w:t>Ben-Gurion</w:t>
      </w:r>
      <w:ins w:id="3760" w:author="Susan" w:date="2023-07-24T11:23:00Z">
        <w:r>
          <w:rPr>
            <w:rFonts w:asciiTheme="majorBidi" w:hAnsiTheme="majorBidi" w:cstheme="majorBidi"/>
            <w:sz w:val="24"/>
            <w:szCs w:val="24"/>
            <w:lang w:bidi="ar-AE"/>
          </w:rPr>
          <w:t>’s resignation</w:t>
        </w:r>
      </w:ins>
      <w:del w:id="3761" w:author="Susan" w:date="2023-07-24T11:23:00Z">
        <w:r w:rsidR="00385976" w:rsidRPr="00C35C13" w:rsidDel="008A296D">
          <w:rPr>
            <w:rFonts w:asciiTheme="majorBidi" w:hAnsiTheme="majorBidi" w:cstheme="majorBidi"/>
            <w:sz w:val="24"/>
            <w:szCs w:val="24"/>
            <w:lang w:bidi="ar-AE"/>
          </w:rPr>
          <w:delText xml:space="preserve"> after he resigned</w:delText>
        </w:r>
      </w:del>
      <w:r w:rsidR="00385976" w:rsidRPr="00C35C13">
        <w:rPr>
          <w:rFonts w:asciiTheme="majorBidi" w:hAnsiTheme="majorBidi" w:cstheme="majorBidi"/>
          <w:sz w:val="24"/>
          <w:szCs w:val="24"/>
          <w:lang w:bidi="ar-AE"/>
        </w:rPr>
        <w:t xml:space="preserve"> in 1963, </w:t>
      </w:r>
      <w:ins w:id="3762" w:author="Susan" w:date="2023-07-24T11:24:00Z">
        <w:r>
          <w:rPr>
            <w:rFonts w:asciiTheme="majorBidi" w:hAnsiTheme="majorBidi" w:cstheme="majorBidi"/>
            <w:sz w:val="24"/>
            <w:szCs w:val="24"/>
            <w:lang w:bidi="ar-AE"/>
          </w:rPr>
          <w:t xml:space="preserve">he had </w:t>
        </w:r>
      </w:ins>
      <w:r w:rsidR="00385976" w:rsidRPr="00C35C13">
        <w:rPr>
          <w:rFonts w:asciiTheme="majorBidi" w:hAnsiTheme="majorBidi" w:cstheme="majorBidi"/>
          <w:sz w:val="24"/>
          <w:szCs w:val="24"/>
          <w:lang w:bidi="ar-AE"/>
        </w:rPr>
        <w:t>to meet</w:t>
      </w:r>
      <w:ins w:id="3763" w:author="Susan" w:date="2023-07-24T11:24:00Z">
        <w:r>
          <w:rPr>
            <w:rFonts w:asciiTheme="majorBidi" w:hAnsiTheme="majorBidi" w:cstheme="majorBidi"/>
            <w:sz w:val="24"/>
            <w:szCs w:val="24"/>
            <w:lang w:bidi="ar-AE"/>
          </w:rPr>
          <w:t xml:space="preserve"> his predecessor’s commitment to the United States.</w:t>
        </w:r>
      </w:ins>
      <w:r w:rsidR="00385976" w:rsidRPr="00C35C13">
        <w:rPr>
          <w:rFonts w:asciiTheme="majorBidi" w:hAnsiTheme="majorBidi" w:cstheme="majorBidi"/>
          <w:sz w:val="24"/>
          <w:szCs w:val="24"/>
          <w:lang w:bidi="ar-AE"/>
        </w:rPr>
        <w:t xml:space="preserve"> it. The project faced both </w:t>
      </w:r>
      <w:del w:id="3764" w:author="Susan" w:date="2023-07-24T11:24:00Z">
        <w:r w:rsidR="00385976" w:rsidRPr="00C35C13" w:rsidDel="008A296D">
          <w:rPr>
            <w:rFonts w:asciiTheme="majorBidi" w:hAnsiTheme="majorBidi" w:cstheme="majorBidi"/>
            <w:sz w:val="24"/>
            <w:szCs w:val="24"/>
            <w:lang w:bidi="ar-AE"/>
          </w:rPr>
          <w:delText xml:space="preserve">domestic and </w:delText>
        </w:r>
      </w:del>
      <w:r w:rsidR="00385976" w:rsidRPr="00C35C13">
        <w:rPr>
          <w:rFonts w:asciiTheme="majorBidi" w:hAnsiTheme="majorBidi" w:cstheme="majorBidi"/>
          <w:sz w:val="24"/>
          <w:szCs w:val="24"/>
          <w:lang w:bidi="ar-AE"/>
        </w:rPr>
        <w:t xml:space="preserve">external </w:t>
      </w:r>
      <w:ins w:id="3765" w:author="Susan" w:date="2023-07-24T11:25:00Z">
        <w:r>
          <w:rPr>
            <w:rFonts w:asciiTheme="majorBidi" w:hAnsiTheme="majorBidi" w:cstheme="majorBidi"/>
            <w:sz w:val="24"/>
            <w:szCs w:val="24"/>
            <w:lang w:bidi="ar-AE"/>
          </w:rPr>
          <w:t>opposition</w:t>
        </w:r>
      </w:ins>
      <w:del w:id="3766" w:author="Susan" w:date="2023-07-24T11:25:00Z">
        <w:r w:rsidR="00385976" w:rsidRPr="00C35C13" w:rsidDel="008A296D">
          <w:rPr>
            <w:rFonts w:asciiTheme="majorBidi" w:hAnsiTheme="majorBidi" w:cstheme="majorBidi"/>
            <w:sz w:val="24"/>
            <w:szCs w:val="24"/>
            <w:lang w:bidi="ar-AE"/>
          </w:rPr>
          <w:delText>threats</w:delText>
        </w:r>
      </w:del>
      <w:ins w:id="3767" w:author="Susan" w:date="2023-07-24T11:24:00Z">
        <w:r>
          <w:rPr>
            <w:rFonts w:asciiTheme="majorBidi" w:hAnsiTheme="majorBidi" w:cstheme="majorBidi"/>
            <w:sz w:val="24"/>
            <w:szCs w:val="24"/>
            <w:lang w:bidi="ar-AE"/>
          </w:rPr>
          <w:t>, including U.S</w:t>
        </w:r>
      </w:ins>
      <w:ins w:id="3768" w:author="Susan" w:date="2023-07-24T11:25:00Z">
        <w:r>
          <w:rPr>
            <w:rFonts w:asciiTheme="majorBidi" w:hAnsiTheme="majorBidi" w:cstheme="majorBidi"/>
            <w:sz w:val="24"/>
            <w:szCs w:val="24"/>
            <w:lang w:bidi="ar-AE"/>
          </w:rPr>
          <w:t>. pressure, and internal</w:t>
        </w:r>
      </w:ins>
      <w:ins w:id="3769" w:author="Susan" w:date="2023-07-24T11:26:00Z">
        <w:r w:rsidR="00336755">
          <w:rPr>
            <w:rFonts w:asciiTheme="majorBidi" w:hAnsiTheme="majorBidi" w:cstheme="majorBidi"/>
            <w:sz w:val="24"/>
            <w:szCs w:val="24"/>
            <w:lang w:bidi="ar-AE"/>
          </w:rPr>
          <w:t xml:space="preserve"> resistance from </w:t>
        </w:r>
      </w:ins>
      <w:del w:id="3770" w:author="Susan" w:date="2023-07-24T11:26:00Z">
        <w:r w:rsidR="00385976" w:rsidRPr="00C35C13" w:rsidDel="00336755">
          <w:rPr>
            <w:rFonts w:asciiTheme="majorBidi" w:hAnsiTheme="majorBidi" w:cstheme="majorBidi"/>
            <w:sz w:val="24"/>
            <w:szCs w:val="24"/>
            <w:lang w:bidi="ar-AE"/>
          </w:rPr>
          <w:delText xml:space="preserve">. In addition to the U.S. pressure, there were </w:delText>
        </w:r>
      </w:del>
      <w:r w:rsidR="00385976" w:rsidRPr="00C35C13">
        <w:rPr>
          <w:rFonts w:asciiTheme="majorBidi" w:hAnsiTheme="majorBidi" w:cstheme="majorBidi"/>
          <w:sz w:val="24"/>
          <w:szCs w:val="24"/>
          <w:lang w:bidi="ar-AE"/>
        </w:rPr>
        <w:t xml:space="preserve">several ministers, including Sapir, who felt Israel </w:t>
      </w:r>
      <w:ins w:id="3771" w:author="Susan" w:date="2023-07-24T11:26:00Z">
        <w:r w:rsidR="00336755">
          <w:rPr>
            <w:rFonts w:asciiTheme="majorBidi" w:hAnsiTheme="majorBidi" w:cstheme="majorBidi"/>
            <w:sz w:val="24"/>
            <w:szCs w:val="24"/>
            <w:lang w:bidi="ar-AE"/>
          </w:rPr>
          <w:t>could not afford it</w:t>
        </w:r>
      </w:ins>
      <w:del w:id="3772" w:author="Susan" w:date="2023-07-24T11:26:00Z">
        <w:r w:rsidR="00385976" w:rsidRPr="00C35C13" w:rsidDel="00336755">
          <w:rPr>
            <w:rFonts w:asciiTheme="majorBidi" w:hAnsiTheme="majorBidi" w:cstheme="majorBidi"/>
            <w:sz w:val="24"/>
            <w:szCs w:val="24"/>
            <w:lang w:bidi="ar-AE"/>
          </w:rPr>
          <w:delText>l</w:delText>
        </w:r>
      </w:del>
      <w:del w:id="3773" w:author="Susan" w:date="2023-07-24T11:27:00Z">
        <w:r w:rsidR="00385976" w:rsidRPr="00C35C13" w:rsidDel="00336755">
          <w:rPr>
            <w:rFonts w:asciiTheme="majorBidi" w:hAnsiTheme="majorBidi" w:cstheme="majorBidi"/>
            <w:sz w:val="24"/>
            <w:szCs w:val="24"/>
            <w:lang w:bidi="ar-AE"/>
          </w:rPr>
          <w:delText>acked the funds to finance it</w:delText>
        </w:r>
      </w:del>
      <w:r w:rsidR="00385976" w:rsidRPr="00C35C13">
        <w:rPr>
          <w:rFonts w:asciiTheme="majorBidi" w:hAnsiTheme="majorBidi" w:cstheme="majorBidi"/>
          <w:sz w:val="24"/>
          <w:szCs w:val="24"/>
          <w:lang w:bidi="ar-AE"/>
        </w:rPr>
        <w:t>.</w:t>
      </w:r>
      <w:r w:rsidR="00385976" w:rsidRPr="00C35C13">
        <w:rPr>
          <w:rStyle w:val="FootnoteReference"/>
          <w:rFonts w:asciiTheme="majorBidi" w:hAnsiTheme="majorBidi" w:cstheme="majorBidi"/>
          <w:sz w:val="24"/>
          <w:szCs w:val="24"/>
          <w:lang w:bidi="ar-AE"/>
        </w:rPr>
        <w:footnoteReference w:id="196"/>
      </w:r>
      <w:r w:rsidR="00385976" w:rsidRPr="00C35C13">
        <w:rPr>
          <w:rFonts w:asciiTheme="majorBidi" w:hAnsiTheme="majorBidi" w:cstheme="majorBidi"/>
          <w:sz w:val="24"/>
          <w:szCs w:val="24"/>
          <w:lang w:bidi="ar-AE"/>
        </w:rPr>
        <w:t xml:space="preserve"> </w:t>
      </w:r>
      <w:r w:rsidR="003C6204" w:rsidRPr="00C35C13">
        <w:rPr>
          <w:rFonts w:asciiTheme="majorBidi" w:hAnsiTheme="majorBidi" w:cstheme="majorBidi"/>
          <w:sz w:val="24"/>
          <w:szCs w:val="24"/>
          <w:lang w:bidi="ar-AE"/>
        </w:rPr>
        <w:t>To examine</w:t>
      </w:r>
      <w:r w:rsidR="00385976" w:rsidRPr="00C35C13">
        <w:rPr>
          <w:rFonts w:asciiTheme="majorBidi" w:hAnsiTheme="majorBidi" w:cstheme="majorBidi"/>
          <w:sz w:val="24"/>
          <w:szCs w:val="24"/>
          <w:lang w:bidi="ar-AE"/>
        </w:rPr>
        <w:t xml:space="preserve"> possible methods of action, Eshkol called a meeting of senior personnel </w:t>
      </w:r>
      <w:ins w:id="3774" w:author="Susan" w:date="2023-07-24T11:27:00Z">
        <w:r w:rsidR="00336755">
          <w:rPr>
            <w:rFonts w:asciiTheme="majorBidi" w:hAnsiTheme="majorBidi" w:cstheme="majorBidi"/>
            <w:sz w:val="24"/>
            <w:szCs w:val="24"/>
            <w:lang w:bidi="ar-AE"/>
          </w:rPr>
          <w:t>to consult with them about it</w:t>
        </w:r>
      </w:ins>
      <w:del w:id="3775" w:author="Susan" w:date="2023-07-24T11:27:00Z">
        <w:r w:rsidR="00385976" w:rsidRPr="00C35C13" w:rsidDel="00336755">
          <w:rPr>
            <w:rFonts w:asciiTheme="majorBidi" w:hAnsiTheme="majorBidi" w:cstheme="majorBidi"/>
            <w:sz w:val="24"/>
            <w:szCs w:val="24"/>
            <w:lang w:bidi="ar-AE"/>
          </w:rPr>
          <w:delText>and asked each one to express his opinion</w:delText>
        </w:r>
      </w:del>
      <w:r w:rsidR="00385976" w:rsidRPr="00C35C13">
        <w:rPr>
          <w:rFonts w:asciiTheme="majorBidi" w:hAnsiTheme="majorBidi" w:cstheme="majorBidi"/>
          <w:sz w:val="24"/>
          <w:szCs w:val="24"/>
          <w:lang w:bidi="ar-AE"/>
        </w:rPr>
        <w:t xml:space="preserve">. </w:t>
      </w:r>
      <w:ins w:id="3776" w:author="Susan" w:date="2023-07-24T11:27:00Z">
        <w:r w:rsidR="00336755">
          <w:rPr>
            <w:rFonts w:asciiTheme="majorBidi" w:hAnsiTheme="majorBidi" w:cstheme="majorBidi"/>
            <w:sz w:val="24"/>
            <w:szCs w:val="24"/>
            <w:lang w:bidi="ar-AE"/>
          </w:rPr>
          <w:t>Dayan</w:t>
        </w:r>
      </w:ins>
      <w:ins w:id="3777" w:author="Susan" w:date="2023-07-24T11:28:00Z">
        <w:r w:rsidR="00336755">
          <w:rPr>
            <w:rFonts w:asciiTheme="majorBidi" w:hAnsiTheme="majorBidi" w:cstheme="majorBidi"/>
            <w:sz w:val="24"/>
            <w:szCs w:val="24"/>
            <w:lang w:bidi="ar-AE"/>
          </w:rPr>
          <w:t>’s assessment was unequivocal:</w:t>
        </w:r>
      </w:ins>
      <w:del w:id="3778" w:author="Susan" w:date="2023-07-24T11:28:00Z">
        <w:r w:rsidR="00385976" w:rsidRPr="00C35C13" w:rsidDel="00336755">
          <w:rPr>
            <w:rFonts w:asciiTheme="majorBidi" w:hAnsiTheme="majorBidi" w:cstheme="majorBidi"/>
            <w:sz w:val="24"/>
            <w:szCs w:val="24"/>
            <w:lang w:bidi="ar-AE"/>
          </w:rPr>
          <w:delText>Avner Cohen, a leading researcher of Israel and the nuclear program, quoted Dayan’s statements from the minutes of that meeting:</w:delText>
        </w:r>
      </w:del>
    </w:p>
    <w:p w14:paraId="26F661D1" w14:textId="3D8A8AA9" w:rsidR="008A296D" w:rsidRPr="00C35C13" w:rsidDel="00A25F38" w:rsidRDefault="008A296D" w:rsidP="003C6204">
      <w:pPr>
        <w:spacing w:line="360" w:lineRule="auto"/>
        <w:jc w:val="both"/>
        <w:rPr>
          <w:del w:id="3779" w:author="Susan" w:date="2023-07-24T22:57:00Z"/>
          <w:rFonts w:asciiTheme="majorBidi" w:hAnsiTheme="majorBidi" w:cstheme="majorBidi"/>
          <w:sz w:val="24"/>
          <w:szCs w:val="24"/>
          <w:lang w:bidi="ar-AE"/>
        </w:rPr>
      </w:pPr>
    </w:p>
    <w:p w14:paraId="343991D4" w14:textId="510F7E47" w:rsidR="00385976" w:rsidRPr="00C35C13" w:rsidRDefault="00385976" w:rsidP="008A4FAA">
      <w:pPr>
        <w:spacing w:line="360" w:lineRule="auto"/>
        <w:ind w:left="720"/>
        <w:jc w:val="both"/>
        <w:rPr>
          <w:rFonts w:asciiTheme="majorBidi" w:hAnsiTheme="majorBidi" w:cstheme="majorBidi"/>
          <w:sz w:val="24"/>
          <w:szCs w:val="24"/>
          <w:lang w:bidi="ar-AE"/>
        </w:rPr>
      </w:pPr>
      <w:r w:rsidRPr="00C35C13">
        <w:rPr>
          <w:rFonts w:asciiTheme="majorBidi" w:hAnsiTheme="majorBidi" w:cstheme="majorBidi"/>
          <w:sz w:val="24"/>
          <w:szCs w:val="24"/>
          <w:lang w:bidi="ar-AE"/>
        </w:rPr>
        <w:t>The most important thing, security-wise, that could change our balance of power is the finished product out of Dimona. There is no substitute for it, there is no other trick</w:t>
      </w:r>
      <w:r w:rsidR="001F7ABE">
        <w:rPr>
          <w:rFonts w:asciiTheme="majorBidi" w:hAnsiTheme="majorBidi" w:cstheme="majorBidi"/>
          <w:sz w:val="24"/>
          <w:szCs w:val="24"/>
          <w:lang w:bidi="ar-AE"/>
        </w:rPr>
        <w:t>….</w:t>
      </w:r>
      <w:r w:rsidRPr="00C35C13">
        <w:rPr>
          <w:rFonts w:asciiTheme="majorBidi" w:hAnsiTheme="majorBidi" w:cstheme="majorBidi"/>
          <w:sz w:val="24"/>
          <w:szCs w:val="24"/>
          <w:lang w:bidi="ar-AE"/>
        </w:rPr>
        <w:t xml:space="preserve"> as long as there is a chance of reaching it, we have to</w:t>
      </w:r>
      <w:ins w:id="3780" w:author="Susan" w:date="2023-07-24T11:28:00Z">
        <w:r w:rsidR="00336755">
          <w:rPr>
            <w:rFonts w:asciiTheme="majorBidi" w:hAnsiTheme="majorBidi" w:cstheme="majorBidi"/>
            <w:sz w:val="24"/>
            <w:szCs w:val="24"/>
            <w:lang w:bidi="ar-AE"/>
          </w:rPr>
          <w:t>...</w:t>
        </w:r>
      </w:ins>
      <w:del w:id="3781" w:author="Susan" w:date="2023-07-24T11:28:00Z">
        <w:r w:rsidRPr="00C35C13" w:rsidDel="00336755">
          <w:rPr>
            <w:rFonts w:asciiTheme="majorBidi" w:hAnsiTheme="majorBidi" w:cstheme="majorBidi"/>
            <w:sz w:val="24"/>
            <w:szCs w:val="24"/>
            <w:lang w:bidi="ar-AE"/>
          </w:rPr>
          <w:delText>, in my opinion,</w:delText>
        </w:r>
      </w:del>
      <w:r w:rsidRPr="00C35C13">
        <w:rPr>
          <w:rFonts w:asciiTheme="majorBidi" w:hAnsiTheme="majorBidi" w:cstheme="majorBidi"/>
          <w:sz w:val="24"/>
          <w:szCs w:val="24"/>
          <w:lang w:bidi="ar-AE"/>
        </w:rPr>
        <w:t xml:space="preserve"> do everything to reach it</w:t>
      </w:r>
      <w:r w:rsidR="00426B3F">
        <w:rPr>
          <w:rFonts w:asciiTheme="majorBidi" w:hAnsiTheme="majorBidi" w:cstheme="majorBidi"/>
          <w:sz w:val="24"/>
          <w:szCs w:val="24"/>
          <w:lang w:bidi="ar-AE"/>
        </w:rPr>
        <w:t>..</w:t>
      </w:r>
      <w:r w:rsidRPr="00C35C13">
        <w:rPr>
          <w:rFonts w:asciiTheme="majorBidi" w:hAnsiTheme="majorBidi" w:cstheme="majorBidi"/>
          <w:sz w:val="24"/>
          <w:szCs w:val="24"/>
          <w:lang w:bidi="ar-AE"/>
        </w:rPr>
        <w:t>.</w:t>
      </w:r>
      <w:r w:rsidRPr="00C35C13">
        <w:rPr>
          <w:rStyle w:val="FootnoteReference"/>
          <w:rFonts w:asciiTheme="majorBidi" w:hAnsiTheme="majorBidi" w:cstheme="majorBidi"/>
          <w:sz w:val="24"/>
          <w:szCs w:val="24"/>
          <w:lang w:bidi="ar-AE"/>
        </w:rPr>
        <w:footnoteReference w:id="197"/>
      </w:r>
    </w:p>
    <w:p w14:paraId="6B996D2D" w14:textId="440F746C" w:rsidR="008A4FAA" w:rsidRDefault="00336755" w:rsidP="008A4FAA">
      <w:pPr>
        <w:spacing w:line="360" w:lineRule="auto"/>
        <w:jc w:val="both"/>
        <w:rPr>
          <w:ins w:id="3782" w:author="Susan" w:date="2023-07-24T11:29:00Z"/>
          <w:rFonts w:asciiTheme="majorBidi" w:hAnsiTheme="majorBidi" w:cstheme="majorBidi"/>
          <w:sz w:val="24"/>
          <w:szCs w:val="24"/>
          <w:lang w:bidi="ar-AE"/>
        </w:rPr>
      </w:pPr>
      <w:ins w:id="3783" w:author="Susan" w:date="2023-07-24T11:29:00Z">
        <w:r>
          <w:rPr>
            <w:rFonts w:asciiTheme="majorBidi" w:hAnsiTheme="majorBidi" w:cstheme="majorBidi"/>
            <w:sz w:val="24"/>
            <w:szCs w:val="24"/>
            <w:lang w:bidi="ar-AE"/>
          </w:rPr>
          <w:t>Israe</w:t>
        </w:r>
      </w:ins>
      <w:ins w:id="3784" w:author="Susan" w:date="2023-07-24T11:30:00Z">
        <w:r>
          <w:rPr>
            <w:rFonts w:asciiTheme="majorBidi" w:hAnsiTheme="majorBidi" w:cstheme="majorBidi"/>
            <w:sz w:val="24"/>
            <w:szCs w:val="24"/>
            <w:lang w:bidi="ar-AE"/>
          </w:rPr>
          <w:t>l’s policy during this period was to</w:t>
        </w:r>
      </w:ins>
      <w:del w:id="3785" w:author="Susan" w:date="2023-07-24T11:30:00Z">
        <w:r w:rsidR="008A4FAA" w:rsidRPr="00C35C13" w:rsidDel="00336755">
          <w:rPr>
            <w:rFonts w:asciiTheme="majorBidi" w:hAnsiTheme="majorBidi" w:cstheme="majorBidi"/>
            <w:sz w:val="24"/>
            <w:szCs w:val="24"/>
            <w:lang w:bidi="ar-AE"/>
          </w:rPr>
          <w:delText>During these years, Israel developed a policy whose principles were to</w:delText>
        </w:r>
      </w:del>
      <w:r w:rsidR="008A4FAA" w:rsidRPr="00C35C13">
        <w:rPr>
          <w:rFonts w:asciiTheme="majorBidi" w:hAnsiTheme="majorBidi" w:cstheme="majorBidi"/>
          <w:sz w:val="24"/>
          <w:szCs w:val="24"/>
          <w:lang w:bidi="ar-AE"/>
        </w:rPr>
        <w:t xml:space="preserve"> develop nuclear potential while avoiding direct confrontation with the United States on the subject and </w:t>
      </w:r>
      <w:ins w:id="3786" w:author="Susan" w:date="2023-07-24T11:30:00Z">
        <w:r w:rsidR="00DB3396">
          <w:rPr>
            <w:rFonts w:asciiTheme="majorBidi" w:hAnsiTheme="majorBidi" w:cstheme="majorBidi"/>
            <w:sz w:val="24"/>
            <w:szCs w:val="24"/>
            <w:lang w:bidi="ar-AE"/>
          </w:rPr>
          <w:t>encourage</w:t>
        </w:r>
      </w:ins>
      <w:del w:id="3787" w:author="Susan" w:date="2023-07-24T11:30:00Z">
        <w:r w:rsidR="008A4FAA" w:rsidRPr="00C35C13" w:rsidDel="00DB3396">
          <w:rPr>
            <w:rFonts w:asciiTheme="majorBidi" w:hAnsiTheme="majorBidi" w:cstheme="majorBidi"/>
            <w:sz w:val="24"/>
            <w:szCs w:val="24"/>
            <w:lang w:bidi="ar-AE"/>
          </w:rPr>
          <w:delText xml:space="preserve">also </w:delText>
        </w:r>
        <w:r w:rsidR="00BB6064" w:rsidRPr="00C35C13" w:rsidDel="00DB3396">
          <w:rPr>
            <w:rFonts w:asciiTheme="majorBidi" w:hAnsiTheme="majorBidi" w:cstheme="majorBidi"/>
            <w:sz w:val="24"/>
            <w:szCs w:val="24"/>
            <w:lang w:bidi="ar-AE"/>
          </w:rPr>
          <w:delText>urging</w:delText>
        </w:r>
      </w:del>
      <w:r w:rsidR="008A4FAA" w:rsidRPr="00C35C13">
        <w:rPr>
          <w:rFonts w:asciiTheme="majorBidi" w:hAnsiTheme="majorBidi" w:cstheme="majorBidi"/>
          <w:sz w:val="24"/>
          <w:szCs w:val="24"/>
          <w:lang w:bidi="ar-AE"/>
        </w:rPr>
        <w:t xml:space="preserve"> the </w:t>
      </w:r>
      <w:ins w:id="3788" w:author="Susan" w:date="2023-07-24T11:30:00Z">
        <w:r w:rsidR="00DB3396">
          <w:rPr>
            <w:rFonts w:asciiTheme="majorBidi" w:hAnsiTheme="majorBidi" w:cstheme="majorBidi"/>
            <w:sz w:val="24"/>
            <w:szCs w:val="24"/>
            <w:lang w:bidi="ar-AE"/>
          </w:rPr>
          <w:t>Americans</w:t>
        </w:r>
      </w:ins>
      <w:del w:id="3789" w:author="Susan" w:date="2023-07-24T11:30:00Z">
        <w:r w:rsidR="008A4FAA" w:rsidRPr="00C35C13" w:rsidDel="00DB3396">
          <w:rPr>
            <w:rFonts w:asciiTheme="majorBidi" w:hAnsiTheme="majorBidi" w:cstheme="majorBidi"/>
            <w:sz w:val="24"/>
            <w:szCs w:val="24"/>
            <w:lang w:bidi="ar-AE"/>
          </w:rPr>
          <w:delText>United States</w:delText>
        </w:r>
      </w:del>
      <w:r w:rsidR="008A4FAA" w:rsidRPr="00C35C13">
        <w:rPr>
          <w:rFonts w:asciiTheme="majorBidi" w:hAnsiTheme="majorBidi" w:cstheme="majorBidi"/>
          <w:sz w:val="24"/>
          <w:szCs w:val="24"/>
          <w:lang w:bidi="ar-AE"/>
        </w:rPr>
        <w:t xml:space="preserve"> to provide conventional weapons</w:t>
      </w:r>
      <w:ins w:id="3790" w:author="Susan" w:date="2023-07-24T22:57:00Z">
        <w:r w:rsidR="00A25F38">
          <w:rPr>
            <w:rFonts w:asciiTheme="majorBidi" w:hAnsiTheme="majorBidi" w:cstheme="majorBidi"/>
            <w:sz w:val="24"/>
            <w:szCs w:val="24"/>
            <w:lang w:bidi="ar-AE"/>
          </w:rPr>
          <w:t xml:space="preserve">. </w:t>
        </w:r>
      </w:ins>
      <w:del w:id="3791" w:author="Susan" w:date="2023-07-24T22:57:00Z">
        <w:r w:rsidR="008A4FAA" w:rsidRPr="00C35C13" w:rsidDel="00A25F38">
          <w:rPr>
            <w:rFonts w:asciiTheme="majorBidi" w:hAnsiTheme="majorBidi" w:cstheme="majorBidi"/>
            <w:sz w:val="24"/>
            <w:szCs w:val="24"/>
            <w:lang w:bidi="ar-AE"/>
          </w:rPr>
          <w:delText xml:space="preserve"> (</w:delText>
        </w:r>
      </w:del>
      <w:del w:id="3792" w:author="Susan" w:date="2023-07-24T11:31:00Z">
        <w:r w:rsidR="00BB6064" w:rsidRPr="00C35C13" w:rsidDel="00DB3396">
          <w:rPr>
            <w:rFonts w:asciiTheme="majorBidi" w:hAnsiTheme="majorBidi" w:cstheme="majorBidi"/>
            <w:sz w:val="24"/>
            <w:szCs w:val="24"/>
            <w:lang w:bidi="ar-AE"/>
          </w:rPr>
          <w:delText>al</w:delText>
        </w:r>
        <w:r w:rsidR="008A4FAA" w:rsidRPr="00C35C13" w:rsidDel="00DB3396">
          <w:rPr>
            <w:rFonts w:asciiTheme="majorBidi" w:hAnsiTheme="majorBidi" w:cstheme="majorBidi"/>
            <w:sz w:val="24"/>
            <w:szCs w:val="24"/>
            <w:lang w:bidi="ar-AE"/>
          </w:rPr>
          <w:delText>though, at this point, only defensive weapons were supplied)</w:delText>
        </w:r>
      </w:del>
      <w:del w:id="3793" w:author="Susan" w:date="2023-07-24T22:57:00Z">
        <w:r w:rsidR="008A4FAA" w:rsidRPr="00C35C13" w:rsidDel="00A25F38">
          <w:rPr>
            <w:rFonts w:asciiTheme="majorBidi" w:hAnsiTheme="majorBidi" w:cstheme="majorBidi"/>
            <w:sz w:val="24"/>
            <w:szCs w:val="24"/>
            <w:lang w:bidi="ar-AE"/>
          </w:rPr>
          <w:delText xml:space="preserve">. </w:delText>
        </w:r>
      </w:del>
      <w:r w:rsidR="008A4FAA" w:rsidRPr="00C35C13">
        <w:rPr>
          <w:rFonts w:asciiTheme="majorBidi" w:hAnsiTheme="majorBidi" w:cstheme="majorBidi"/>
          <w:sz w:val="24"/>
          <w:szCs w:val="24"/>
          <w:lang w:bidi="ar-AE"/>
        </w:rPr>
        <w:t>Th</w:t>
      </w:r>
      <w:r w:rsidR="00426B3F">
        <w:rPr>
          <w:rFonts w:asciiTheme="majorBidi" w:hAnsiTheme="majorBidi" w:cstheme="majorBidi"/>
          <w:sz w:val="24"/>
          <w:szCs w:val="24"/>
          <w:lang w:bidi="ar-AE"/>
        </w:rPr>
        <w:t xml:space="preserve">is led </w:t>
      </w:r>
      <w:del w:id="3794" w:author="Susan" w:date="2023-07-24T11:31:00Z">
        <w:r w:rsidR="00426B3F" w:rsidDel="00DB3396">
          <w:rPr>
            <w:rFonts w:asciiTheme="majorBidi" w:hAnsiTheme="majorBidi" w:cstheme="majorBidi"/>
            <w:sz w:val="24"/>
            <w:szCs w:val="24"/>
            <w:lang w:bidi="ar-AE"/>
          </w:rPr>
          <w:delText xml:space="preserve">eventually </w:delText>
        </w:r>
      </w:del>
      <w:r w:rsidR="008A4FAA" w:rsidRPr="00C35C13">
        <w:rPr>
          <w:rFonts w:asciiTheme="majorBidi" w:hAnsiTheme="majorBidi" w:cstheme="majorBidi"/>
          <w:sz w:val="24"/>
          <w:szCs w:val="24"/>
          <w:lang w:bidi="ar-AE"/>
        </w:rPr>
        <w:t xml:space="preserve">to the policy of </w:t>
      </w:r>
      <w:r w:rsidR="00BB6064" w:rsidRPr="00C35C13">
        <w:rPr>
          <w:rFonts w:asciiTheme="majorBidi" w:hAnsiTheme="majorBidi" w:cstheme="majorBidi"/>
          <w:sz w:val="24"/>
          <w:szCs w:val="24"/>
          <w:lang w:bidi="ar-AE"/>
        </w:rPr>
        <w:t>ambiguity</w:t>
      </w:r>
      <w:r w:rsidR="008A4FAA" w:rsidRPr="00C35C13">
        <w:rPr>
          <w:rFonts w:asciiTheme="majorBidi" w:hAnsiTheme="majorBidi" w:cstheme="majorBidi"/>
          <w:sz w:val="24"/>
          <w:szCs w:val="24"/>
          <w:lang w:bidi="ar-AE"/>
        </w:rPr>
        <w:t xml:space="preserve"> as a response to some of the issues that </w:t>
      </w:r>
      <w:r w:rsidR="00BB6064" w:rsidRPr="00C35C13">
        <w:rPr>
          <w:rFonts w:asciiTheme="majorBidi" w:hAnsiTheme="majorBidi" w:cstheme="majorBidi"/>
          <w:sz w:val="24"/>
          <w:szCs w:val="24"/>
          <w:lang w:bidi="ar-AE"/>
        </w:rPr>
        <w:t>emerged during</w:t>
      </w:r>
      <w:r w:rsidR="008A4FAA" w:rsidRPr="00C35C13">
        <w:rPr>
          <w:rFonts w:asciiTheme="majorBidi" w:hAnsiTheme="majorBidi" w:cstheme="majorBidi"/>
          <w:sz w:val="24"/>
          <w:szCs w:val="24"/>
          <w:lang w:bidi="ar-AE"/>
        </w:rPr>
        <w:t xml:space="preserve"> that </w:t>
      </w:r>
      <w:r w:rsidR="00BB6064" w:rsidRPr="00C35C13">
        <w:rPr>
          <w:rFonts w:asciiTheme="majorBidi" w:hAnsiTheme="majorBidi" w:cstheme="majorBidi"/>
          <w:sz w:val="24"/>
          <w:szCs w:val="24"/>
          <w:lang w:bidi="ar-AE"/>
        </w:rPr>
        <w:t>period</w:t>
      </w:r>
      <w:r w:rsidR="008A4FAA" w:rsidRPr="00C35C13">
        <w:rPr>
          <w:rFonts w:asciiTheme="majorBidi" w:hAnsiTheme="majorBidi" w:cstheme="majorBidi"/>
          <w:sz w:val="24"/>
          <w:szCs w:val="24"/>
          <w:lang w:bidi="ar-AE"/>
        </w:rPr>
        <w:t>.</w:t>
      </w:r>
      <w:r w:rsidR="008A4FAA" w:rsidRPr="00C35C13">
        <w:rPr>
          <w:rStyle w:val="FootnoteReference"/>
          <w:rFonts w:asciiTheme="majorBidi" w:hAnsiTheme="majorBidi" w:cstheme="majorBidi"/>
          <w:sz w:val="24"/>
          <w:szCs w:val="24"/>
          <w:lang w:bidi="ar-AE"/>
        </w:rPr>
        <w:footnoteReference w:id="198"/>
      </w:r>
    </w:p>
    <w:p w14:paraId="2B4D3178" w14:textId="1FF2279B" w:rsidR="00336755" w:rsidRPr="00C35C13" w:rsidDel="00A25F38" w:rsidRDefault="00336755" w:rsidP="008A4FAA">
      <w:pPr>
        <w:spacing w:line="360" w:lineRule="auto"/>
        <w:jc w:val="both"/>
        <w:rPr>
          <w:del w:id="3795" w:author="Susan" w:date="2023-07-24T22:57:00Z"/>
          <w:rFonts w:asciiTheme="majorBidi" w:hAnsiTheme="majorBidi" w:cstheme="majorBidi"/>
          <w:sz w:val="24"/>
          <w:szCs w:val="24"/>
          <w:lang w:bidi="ar-AE"/>
        </w:rPr>
      </w:pPr>
    </w:p>
    <w:p w14:paraId="06C479EB" w14:textId="4285733A" w:rsidR="008A4FAA" w:rsidRDefault="008A4FAA" w:rsidP="008A4FAA">
      <w:pPr>
        <w:spacing w:line="360" w:lineRule="auto"/>
        <w:jc w:val="both"/>
        <w:rPr>
          <w:ins w:id="3796" w:author="Susan" w:date="2023-07-24T11:32:00Z"/>
          <w:rFonts w:asciiTheme="majorBidi" w:hAnsiTheme="majorBidi" w:cstheme="majorBidi"/>
          <w:sz w:val="24"/>
          <w:szCs w:val="24"/>
        </w:rPr>
      </w:pPr>
      <w:r w:rsidRPr="00C35C13">
        <w:rPr>
          <w:rFonts w:asciiTheme="majorBidi" w:hAnsiTheme="majorBidi" w:cstheme="majorBidi"/>
          <w:sz w:val="24"/>
          <w:szCs w:val="24"/>
        </w:rPr>
        <w:t xml:space="preserve">On March 10, 1965, Prime Minister Eshkol </w:t>
      </w:r>
      <w:ins w:id="3797" w:author="Susan" w:date="2023-07-24T11:32:00Z">
        <w:r w:rsidR="00DB3396">
          <w:rPr>
            <w:rFonts w:asciiTheme="majorBidi" w:hAnsiTheme="majorBidi" w:cstheme="majorBidi"/>
            <w:sz w:val="24"/>
            <w:szCs w:val="24"/>
          </w:rPr>
          <w:t>promised</w:t>
        </w:r>
      </w:ins>
      <w:del w:id="3798" w:author="Susan" w:date="2023-07-24T11:32:00Z">
        <w:r w:rsidRPr="00C35C13" w:rsidDel="00DB3396">
          <w:rPr>
            <w:rFonts w:asciiTheme="majorBidi" w:hAnsiTheme="majorBidi" w:cstheme="majorBidi"/>
            <w:sz w:val="24"/>
            <w:szCs w:val="24"/>
          </w:rPr>
          <w:delText xml:space="preserve">made the following commitment to </w:delText>
        </w:r>
      </w:del>
      <w:ins w:id="3799" w:author="Susan" w:date="2023-07-24T11:32:00Z">
        <w:r w:rsidR="00DB3396">
          <w:rPr>
            <w:rFonts w:asciiTheme="majorBidi" w:hAnsiTheme="majorBidi" w:cstheme="majorBidi"/>
            <w:sz w:val="24"/>
            <w:szCs w:val="24"/>
          </w:rPr>
          <w:t xml:space="preserve"> </w:t>
        </w:r>
      </w:ins>
      <w:r w:rsidRPr="00C35C13">
        <w:rPr>
          <w:rFonts w:asciiTheme="majorBidi" w:hAnsiTheme="majorBidi" w:cstheme="majorBidi"/>
          <w:sz w:val="24"/>
          <w:szCs w:val="24"/>
        </w:rPr>
        <w:t xml:space="preserve">President </w:t>
      </w:r>
      <w:del w:id="3800" w:author="Susan" w:date="2023-07-24T11:32:00Z">
        <w:r w:rsidRPr="00C35C13" w:rsidDel="00DB3396">
          <w:rPr>
            <w:rFonts w:asciiTheme="majorBidi" w:hAnsiTheme="majorBidi" w:cstheme="majorBidi"/>
            <w:sz w:val="24"/>
            <w:szCs w:val="24"/>
          </w:rPr>
          <w:delText xml:space="preserve">Lyndon </w:delText>
        </w:r>
      </w:del>
      <w:r w:rsidRPr="00C35C13">
        <w:rPr>
          <w:rFonts w:asciiTheme="majorBidi" w:hAnsiTheme="majorBidi" w:cstheme="majorBidi"/>
          <w:sz w:val="24"/>
          <w:szCs w:val="24"/>
        </w:rPr>
        <w:t>Johnson</w:t>
      </w:r>
      <w:ins w:id="3801" w:author="Susan" w:date="2023-07-24T11:32:00Z">
        <w:r w:rsidR="00DB3396">
          <w:rPr>
            <w:rFonts w:asciiTheme="majorBidi" w:hAnsiTheme="majorBidi" w:cstheme="majorBidi"/>
            <w:sz w:val="24"/>
            <w:szCs w:val="24"/>
          </w:rPr>
          <w:t xml:space="preserve"> that</w:t>
        </w:r>
      </w:ins>
      <w:r w:rsidRPr="00C35C13">
        <w:rPr>
          <w:rFonts w:asciiTheme="majorBidi" w:hAnsiTheme="majorBidi" w:cstheme="majorBidi"/>
          <w:sz w:val="24"/>
          <w:szCs w:val="24"/>
        </w:rPr>
        <w:t>: “Israel will not be the first to bring nuclear weapons into the Israeli-Arab region.”</w:t>
      </w:r>
      <w:r w:rsidRPr="00C35C13">
        <w:rPr>
          <w:rStyle w:val="FootnoteReference"/>
          <w:rFonts w:asciiTheme="majorBidi" w:hAnsiTheme="majorBidi" w:cstheme="majorBidi"/>
          <w:sz w:val="24"/>
          <w:szCs w:val="24"/>
        </w:rPr>
        <w:footnoteReference w:id="199"/>
      </w:r>
      <w:r w:rsidRPr="00C35C13">
        <w:rPr>
          <w:rFonts w:asciiTheme="majorBidi" w:hAnsiTheme="majorBidi" w:cstheme="majorBidi"/>
          <w:sz w:val="24"/>
          <w:szCs w:val="24"/>
        </w:rPr>
        <w:t xml:space="preserve"> </w:t>
      </w:r>
      <w:ins w:id="3802" w:author="Susan" w:date="2023-07-24T11:33:00Z">
        <w:r w:rsidR="00DB3396">
          <w:rPr>
            <w:rFonts w:asciiTheme="majorBidi" w:hAnsiTheme="majorBidi" w:cstheme="majorBidi"/>
            <w:sz w:val="24"/>
            <w:szCs w:val="24"/>
          </w:rPr>
          <w:t xml:space="preserve">Nonetheless, </w:t>
        </w:r>
      </w:ins>
      <w:del w:id="3803" w:author="Susan" w:date="2023-07-24T11:33:00Z">
        <w:r w:rsidRPr="00C35C13" w:rsidDel="00DB3396">
          <w:rPr>
            <w:rFonts w:asciiTheme="majorBidi" w:hAnsiTheme="majorBidi" w:cstheme="majorBidi"/>
            <w:sz w:val="24"/>
            <w:szCs w:val="24"/>
          </w:rPr>
          <w:delText>Of course,</w:delText>
        </w:r>
      </w:del>
      <w:del w:id="3804" w:author="Susan" w:date="2023-07-24T13:04:00Z">
        <w:r w:rsidRPr="00C35C13" w:rsidDel="000779CB">
          <w:rPr>
            <w:rFonts w:asciiTheme="majorBidi" w:hAnsiTheme="majorBidi" w:cstheme="majorBidi"/>
            <w:sz w:val="24"/>
            <w:szCs w:val="24"/>
          </w:rPr>
          <w:delText xml:space="preserve"> </w:delText>
        </w:r>
      </w:del>
      <w:r w:rsidRPr="00C35C13">
        <w:rPr>
          <w:rFonts w:asciiTheme="majorBidi" w:hAnsiTheme="majorBidi" w:cstheme="majorBidi"/>
          <w:sz w:val="24"/>
          <w:szCs w:val="24"/>
        </w:rPr>
        <w:t xml:space="preserve">the United States </w:t>
      </w:r>
      <w:ins w:id="3805" w:author="Susan" w:date="2023-07-24T11:33:00Z">
        <w:r w:rsidR="00DB3396">
          <w:rPr>
            <w:rFonts w:asciiTheme="majorBidi" w:hAnsiTheme="majorBidi" w:cstheme="majorBidi"/>
            <w:sz w:val="24"/>
            <w:szCs w:val="24"/>
          </w:rPr>
          <w:t>had its doubts about</w:t>
        </w:r>
      </w:ins>
      <w:del w:id="3806" w:author="Susan" w:date="2023-07-24T11:33:00Z">
        <w:r w:rsidR="00BB6064" w:rsidRPr="00C35C13" w:rsidDel="00DB3396">
          <w:rPr>
            <w:rFonts w:asciiTheme="majorBidi" w:hAnsiTheme="majorBidi" w:cstheme="majorBidi"/>
            <w:sz w:val="24"/>
            <w:szCs w:val="24"/>
          </w:rPr>
          <w:delText>doubted that</w:delText>
        </w:r>
      </w:del>
      <w:r w:rsidR="00BB6064" w:rsidRPr="00C35C13">
        <w:rPr>
          <w:rFonts w:asciiTheme="majorBidi" w:hAnsiTheme="majorBidi" w:cstheme="majorBidi"/>
          <w:sz w:val="24"/>
          <w:szCs w:val="24"/>
        </w:rPr>
        <w:t xml:space="preserve"> Israel </w:t>
      </w:r>
      <w:ins w:id="3807" w:author="Susan" w:date="2023-07-24T11:33:00Z">
        <w:r w:rsidR="00DB3396">
          <w:rPr>
            <w:rFonts w:asciiTheme="majorBidi" w:hAnsiTheme="majorBidi" w:cstheme="majorBidi"/>
            <w:sz w:val="24"/>
            <w:szCs w:val="24"/>
          </w:rPr>
          <w:t>keeping</w:t>
        </w:r>
      </w:ins>
      <w:del w:id="3808" w:author="Susan" w:date="2023-07-24T11:33:00Z">
        <w:r w:rsidR="00BB6064" w:rsidRPr="00C35C13" w:rsidDel="00DB3396">
          <w:rPr>
            <w:rFonts w:asciiTheme="majorBidi" w:hAnsiTheme="majorBidi" w:cstheme="majorBidi"/>
            <w:sz w:val="24"/>
            <w:szCs w:val="24"/>
          </w:rPr>
          <w:delText>would be able to hold to</w:delText>
        </w:r>
      </w:del>
      <w:r w:rsidR="00BB6064" w:rsidRPr="00C35C13">
        <w:rPr>
          <w:rFonts w:asciiTheme="majorBidi" w:hAnsiTheme="majorBidi" w:cstheme="majorBidi"/>
          <w:sz w:val="24"/>
          <w:szCs w:val="24"/>
        </w:rPr>
        <w:t xml:space="preserve"> this obligation.</w:t>
      </w:r>
      <w:r w:rsidRPr="00C35C13">
        <w:rPr>
          <w:rFonts w:asciiTheme="majorBidi" w:hAnsiTheme="majorBidi" w:cstheme="majorBidi"/>
          <w:sz w:val="24"/>
          <w:szCs w:val="24"/>
        </w:rPr>
        <w:t xml:space="preserve"> </w:t>
      </w:r>
      <w:del w:id="3809" w:author="Susan" w:date="2023-07-24T11:33:00Z">
        <w:r w:rsidRPr="00C35C13" w:rsidDel="00DB3396">
          <w:rPr>
            <w:rFonts w:asciiTheme="majorBidi" w:hAnsiTheme="majorBidi" w:cstheme="majorBidi"/>
            <w:sz w:val="24"/>
            <w:szCs w:val="24"/>
          </w:rPr>
          <w:delText xml:space="preserve">In a piece </w:delText>
        </w:r>
      </w:del>
      <w:r w:rsidRPr="00C35C13">
        <w:rPr>
          <w:rFonts w:asciiTheme="majorBidi" w:hAnsiTheme="majorBidi" w:cstheme="majorBidi"/>
          <w:sz w:val="24"/>
          <w:szCs w:val="24"/>
        </w:rPr>
        <w:t xml:space="preserve">Dayan </w:t>
      </w:r>
      <w:ins w:id="3810" w:author="Susan" w:date="2023-07-24T11:33:00Z">
        <w:r w:rsidR="00DB3396" w:rsidRPr="00C35C13">
          <w:rPr>
            <w:rFonts w:asciiTheme="majorBidi" w:hAnsiTheme="majorBidi" w:cstheme="majorBidi"/>
            <w:sz w:val="24"/>
            <w:szCs w:val="24"/>
          </w:rPr>
          <w:t xml:space="preserve">criticized Eshkol’s </w:t>
        </w:r>
      </w:ins>
      <w:ins w:id="3811" w:author="Susan" w:date="2023-07-24T11:34:00Z">
        <w:r w:rsidR="00DB3396">
          <w:rPr>
            <w:rFonts w:asciiTheme="majorBidi" w:hAnsiTheme="majorBidi" w:cstheme="majorBidi"/>
            <w:sz w:val="24"/>
            <w:szCs w:val="24"/>
          </w:rPr>
          <w:t>decision to</w:t>
        </w:r>
      </w:ins>
      <w:ins w:id="3812" w:author="Susan" w:date="2023-07-24T11:33:00Z">
        <w:r w:rsidR="00DB3396">
          <w:rPr>
            <w:rFonts w:asciiTheme="majorBidi" w:hAnsiTheme="majorBidi" w:cstheme="majorBidi"/>
            <w:sz w:val="24"/>
            <w:szCs w:val="24"/>
          </w:rPr>
          <w:t xml:space="preserve"> allow </w:t>
        </w:r>
        <w:r w:rsidR="00DB3396" w:rsidRPr="00C35C13">
          <w:rPr>
            <w:rFonts w:asciiTheme="majorBidi" w:hAnsiTheme="majorBidi" w:cstheme="majorBidi"/>
            <w:sz w:val="24"/>
            <w:szCs w:val="24"/>
          </w:rPr>
          <w:t>U.S. inspection of Dimona</w:t>
        </w:r>
      </w:ins>
      <w:ins w:id="3813" w:author="Susan" w:date="2023-07-24T11:34:00Z">
        <w:r w:rsidR="00DB3396">
          <w:rPr>
            <w:rFonts w:asciiTheme="majorBidi" w:hAnsiTheme="majorBidi" w:cstheme="majorBidi"/>
            <w:sz w:val="24"/>
            <w:szCs w:val="24"/>
          </w:rPr>
          <w:t>, writing that by</w:t>
        </w:r>
      </w:ins>
      <w:del w:id="3814" w:author="Susan" w:date="2023-07-24T11:34:00Z">
        <w:r w:rsidRPr="00C35C13" w:rsidDel="00DB3396">
          <w:rPr>
            <w:rFonts w:asciiTheme="majorBidi" w:hAnsiTheme="majorBidi" w:cstheme="majorBidi"/>
            <w:sz w:val="24"/>
            <w:szCs w:val="24"/>
          </w:rPr>
          <w:delText xml:space="preserve">wrote in the Hebrew daily </w:delText>
        </w:r>
        <w:r w:rsidRPr="00C35C13" w:rsidDel="00DB3396">
          <w:rPr>
            <w:rFonts w:asciiTheme="majorBidi" w:hAnsiTheme="majorBidi" w:cstheme="majorBidi"/>
            <w:i/>
            <w:iCs/>
            <w:sz w:val="24"/>
            <w:szCs w:val="24"/>
          </w:rPr>
          <w:delText>Haaretz</w:delText>
        </w:r>
        <w:r w:rsidR="00571865" w:rsidRPr="00C35C13" w:rsidDel="00DB3396">
          <w:rPr>
            <w:rFonts w:asciiTheme="majorBidi" w:hAnsiTheme="majorBidi" w:cstheme="majorBidi"/>
            <w:sz w:val="24"/>
            <w:szCs w:val="24"/>
          </w:rPr>
          <w:delText xml:space="preserve"> entitled “Germany, Dimona, and the Jordan River,” he</w:delText>
        </w:r>
      </w:del>
      <w:del w:id="3815" w:author="Susan" w:date="2023-07-24T11:33:00Z">
        <w:r w:rsidR="00571865" w:rsidRPr="00C35C13" w:rsidDel="00DB3396">
          <w:rPr>
            <w:rFonts w:asciiTheme="majorBidi" w:hAnsiTheme="majorBidi" w:cstheme="majorBidi"/>
            <w:sz w:val="24"/>
            <w:szCs w:val="24"/>
          </w:rPr>
          <w:delText xml:space="preserve"> criticized the Eshkol government’s policy </w:delText>
        </w:r>
        <w:r w:rsidR="00426B3F" w:rsidDel="00DB3396">
          <w:rPr>
            <w:rFonts w:asciiTheme="majorBidi" w:hAnsiTheme="majorBidi" w:cstheme="majorBidi"/>
            <w:sz w:val="24"/>
            <w:szCs w:val="24"/>
          </w:rPr>
          <w:delText xml:space="preserve">to allow </w:delText>
        </w:r>
        <w:r w:rsidR="00571865" w:rsidRPr="00C35C13" w:rsidDel="00DB3396">
          <w:rPr>
            <w:rFonts w:asciiTheme="majorBidi" w:hAnsiTheme="majorBidi" w:cstheme="majorBidi"/>
            <w:sz w:val="24"/>
            <w:szCs w:val="24"/>
          </w:rPr>
          <w:delText>U.S. inspection of Dimona</w:delText>
        </w:r>
      </w:del>
      <w:del w:id="3816" w:author="Susan" w:date="2023-07-24T11:34:00Z">
        <w:r w:rsidR="00571865" w:rsidRPr="00C35C13" w:rsidDel="00DB3396">
          <w:rPr>
            <w:rFonts w:asciiTheme="majorBidi" w:hAnsiTheme="majorBidi" w:cstheme="majorBidi"/>
            <w:sz w:val="24"/>
            <w:szCs w:val="24"/>
          </w:rPr>
          <w:delText>. By</w:delText>
        </w:r>
      </w:del>
      <w:r w:rsidR="00571865" w:rsidRPr="00C35C13">
        <w:rPr>
          <w:rFonts w:asciiTheme="majorBidi" w:hAnsiTheme="majorBidi" w:cstheme="majorBidi"/>
          <w:sz w:val="24"/>
          <w:szCs w:val="24"/>
        </w:rPr>
        <w:t xml:space="preserve"> agreeing to such inspection, </w:t>
      </w:r>
      <w:del w:id="3817" w:author="Susan" w:date="2023-07-24T11:34:00Z">
        <w:r w:rsidR="00571865" w:rsidRPr="00C35C13" w:rsidDel="00DB3396">
          <w:rPr>
            <w:rFonts w:asciiTheme="majorBidi" w:hAnsiTheme="majorBidi" w:cstheme="majorBidi"/>
            <w:sz w:val="24"/>
            <w:szCs w:val="24"/>
          </w:rPr>
          <w:delText xml:space="preserve">claimed Dayan, </w:delText>
        </w:r>
      </w:del>
      <w:r w:rsidR="00571865" w:rsidRPr="00C35C13">
        <w:rPr>
          <w:rFonts w:asciiTheme="majorBidi" w:hAnsiTheme="majorBidi" w:cstheme="majorBidi"/>
          <w:sz w:val="24"/>
          <w:szCs w:val="24"/>
        </w:rPr>
        <w:t>Eshkol had admitted that Israel possessed the nuclear option.</w:t>
      </w:r>
      <w:r w:rsidR="00571865" w:rsidRPr="00C35C13">
        <w:rPr>
          <w:rStyle w:val="FootnoteReference"/>
          <w:rFonts w:asciiTheme="majorBidi" w:hAnsiTheme="majorBidi" w:cstheme="majorBidi"/>
          <w:sz w:val="24"/>
          <w:szCs w:val="24"/>
        </w:rPr>
        <w:footnoteReference w:id="200"/>
      </w:r>
      <w:r w:rsidR="00571865" w:rsidRPr="00C35C13">
        <w:rPr>
          <w:rFonts w:asciiTheme="majorBidi" w:hAnsiTheme="majorBidi" w:cstheme="majorBidi"/>
          <w:sz w:val="24"/>
          <w:szCs w:val="24"/>
        </w:rPr>
        <w:t xml:space="preserve"> </w:t>
      </w:r>
      <w:ins w:id="3818" w:author="Susan" w:date="2023-07-24T11:35:00Z">
        <w:r w:rsidR="00DB3396">
          <w:rPr>
            <w:rFonts w:asciiTheme="majorBidi" w:hAnsiTheme="majorBidi" w:cstheme="majorBidi"/>
            <w:sz w:val="24"/>
            <w:szCs w:val="24"/>
          </w:rPr>
          <w:t>However,</w:t>
        </w:r>
      </w:ins>
      <w:del w:id="3819" w:author="Susan" w:date="2023-07-24T11:35:00Z">
        <w:r w:rsidR="00571865" w:rsidRPr="00C35C13" w:rsidDel="00DB3396">
          <w:rPr>
            <w:rFonts w:asciiTheme="majorBidi" w:hAnsiTheme="majorBidi" w:cstheme="majorBidi"/>
            <w:sz w:val="24"/>
            <w:szCs w:val="24"/>
          </w:rPr>
          <w:delText>But while</w:delText>
        </w:r>
      </w:del>
      <w:r w:rsidR="00571865" w:rsidRPr="00C35C13">
        <w:rPr>
          <w:rFonts w:asciiTheme="majorBidi" w:hAnsiTheme="majorBidi" w:cstheme="majorBidi"/>
          <w:sz w:val="24"/>
          <w:szCs w:val="24"/>
        </w:rPr>
        <w:t xml:space="preserve"> Eshkol</w:t>
      </w:r>
      <w:ins w:id="3820" w:author="Susan" w:date="2023-07-24T11:35:00Z">
        <w:r w:rsidR="00DB3396">
          <w:rPr>
            <w:rFonts w:asciiTheme="majorBidi" w:hAnsiTheme="majorBidi" w:cstheme="majorBidi"/>
            <w:sz w:val="24"/>
            <w:szCs w:val="24"/>
          </w:rPr>
          <w:t>, while allowing</w:t>
        </w:r>
      </w:ins>
      <w:del w:id="3821" w:author="Susan" w:date="2023-07-24T11:35:00Z">
        <w:r w:rsidR="00571865" w:rsidRPr="00C35C13" w:rsidDel="00DB3396">
          <w:rPr>
            <w:rFonts w:asciiTheme="majorBidi" w:hAnsiTheme="majorBidi" w:cstheme="majorBidi"/>
            <w:sz w:val="24"/>
            <w:szCs w:val="24"/>
          </w:rPr>
          <w:delText xml:space="preserve"> did allow</w:delText>
        </w:r>
      </w:del>
      <w:r w:rsidR="00571865" w:rsidRPr="00C35C13">
        <w:rPr>
          <w:rFonts w:asciiTheme="majorBidi" w:hAnsiTheme="majorBidi" w:cstheme="majorBidi"/>
          <w:sz w:val="24"/>
          <w:szCs w:val="24"/>
        </w:rPr>
        <w:t xml:space="preserve"> inspections to take place, </w:t>
      </w:r>
      <w:del w:id="3822" w:author="Susan" w:date="2023-07-24T11:35:00Z">
        <w:r w:rsidR="00571865" w:rsidRPr="00C35C13" w:rsidDel="00DB3396">
          <w:rPr>
            <w:rFonts w:asciiTheme="majorBidi" w:hAnsiTheme="majorBidi" w:cstheme="majorBidi"/>
            <w:sz w:val="24"/>
            <w:szCs w:val="24"/>
          </w:rPr>
          <w:delText xml:space="preserve">he </w:delText>
        </w:r>
      </w:del>
      <w:r w:rsidR="00571865" w:rsidRPr="00C35C13">
        <w:rPr>
          <w:rFonts w:asciiTheme="majorBidi" w:hAnsiTheme="majorBidi" w:cstheme="majorBidi"/>
          <w:sz w:val="24"/>
          <w:szCs w:val="24"/>
        </w:rPr>
        <w:t>cleverly</w:t>
      </w:r>
      <w:r w:rsidR="00584EE6" w:rsidRPr="00C35C13">
        <w:rPr>
          <w:rFonts w:asciiTheme="majorBidi" w:hAnsiTheme="majorBidi" w:cstheme="majorBidi"/>
          <w:sz w:val="24"/>
          <w:szCs w:val="24"/>
        </w:rPr>
        <w:t xml:space="preserve"> showed the U.S. inspectors </w:t>
      </w:r>
      <w:ins w:id="3823" w:author="Susan" w:date="2023-07-24T11:35:00Z">
        <w:r w:rsidR="004325B4">
          <w:rPr>
            <w:rFonts w:asciiTheme="majorBidi" w:hAnsiTheme="majorBidi" w:cstheme="majorBidi"/>
            <w:sz w:val="24"/>
            <w:szCs w:val="24"/>
          </w:rPr>
          <w:t xml:space="preserve">only </w:t>
        </w:r>
      </w:ins>
      <w:r w:rsidR="00571865" w:rsidRPr="00C35C13">
        <w:rPr>
          <w:rFonts w:asciiTheme="majorBidi" w:hAnsiTheme="majorBidi" w:cstheme="majorBidi"/>
          <w:sz w:val="24"/>
          <w:szCs w:val="24"/>
        </w:rPr>
        <w:t>what he wanted them to see and they didn’t press for more.</w:t>
      </w:r>
    </w:p>
    <w:p w14:paraId="5AED54A7" w14:textId="32238B01" w:rsidR="00DB3396" w:rsidRPr="00C35C13" w:rsidDel="004325B4" w:rsidRDefault="00DB3396" w:rsidP="008A4FAA">
      <w:pPr>
        <w:spacing w:line="360" w:lineRule="auto"/>
        <w:jc w:val="both"/>
        <w:rPr>
          <w:del w:id="3824" w:author="Susan" w:date="2023-07-24T11:35:00Z"/>
          <w:rFonts w:asciiTheme="majorBidi" w:hAnsiTheme="majorBidi" w:cstheme="majorBidi"/>
          <w:sz w:val="24"/>
          <w:szCs w:val="24"/>
        </w:rPr>
      </w:pPr>
    </w:p>
    <w:p w14:paraId="4FA0ADB2" w14:textId="4305162B" w:rsidR="00571865" w:rsidRDefault="00571865" w:rsidP="00157B0F">
      <w:pPr>
        <w:spacing w:line="360" w:lineRule="auto"/>
        <w:jc w:val="both"/>
        <w:rPr>
          <w:ins w:id="3825" w:author="Susan" w:date="2023-07-24T11:36:00Z"/>
          <w:rFonts w:asciiTheme="majorBidi" w:hAnsiTheme="majorBidi" w:cstheme="majorBidi"/>
          <w:sz w:val="24"/>
          <w:szCs w:val="24"/>
        </w:rPr>
      </w:pPr>
      <w:r w:rsidRPr="00C35C13">
        <w:rPr>
          <w:rFonts w:asciiTheme="majorBidi" w:hAnsiTheme="majorBidi" w:cstheme="majorBidi"/>
          <w:sz w:val="24"/>
          <w:szCs w:val="24"/>
        </w:rPr>
        <w:t xml:space="preserve">By the </w:t>
      </w:r>
      <w:del w:id="3826" w:author="Susan" w:date="2023-07-24T11:36:00Z">
        <w:r w:rsidR="00BB6064" w:rsidRPr="00C35C13" w:rsidDel="004325B4">
          <w:rPr>
            <w:rFonts w:asciiTheme="majorBidi" w:hAnsiTheme="majorBidi" w:cstheme="majorBidi"/>
            <w:sz w:val="24"/>
            <w:szCs w:val="24"/>
          </w:rPr>
          <w:delText xml:space="preserve">time of </w:delText>
        </w:r>
      </w:del>
      <w:r w:rsidRPr="00C35C13">
        <w:rPr>
          <w:rFonts w:asciiTheme="majorBidi" w:hAnsiTheme="majorBidi" w:cstheme="majorBidi"/>
          <w:sz w:val="24"/>
          <w:szCs w:val="24"/>
        </w:rPr>
        <w:t xml:space="preserve">Six-Day War, Israel </w:t>
      </w:r>
      <w:ins w:id="3827" w:author="Susan" w:date="2023-07-24T11:36:00Z">
        <w:r w:rsidR="004325B4">
          <w:rPr>
            <w:rFonts w:asciiTheme="majorBidi" w:hAnsiTheme="majorBidi" w:cstheme="majorBidi"/>
            <w:sz w:val="24"/>
            <w:szCs w:val="24"/>
          </w:rPr>
          <w:t>had not yet</w:t>
        </w:r>
      </w:ins>
      <w:del w:id="3828" w:author="Susan" w:date="2023-07-24T11:36:00Z">
        <w:r w:rsidRPr="00C35C13" w:rsidDel="004325B4">
          <w:rPr>
            <w:rFonts w:asciiTheme="majorBidi" w:hAnsiTheme="majorBidi" w:cstheme="majorBidi"/>
            <w:sz w:val="24"/>
            <w:szCs w:val="24"/>
          </w:rPr>
          <w:delText>had still not</w:delText>
        </w:r>
      </w:del>
      <w:r w:rsidRPr="00C35C13">
        <w:rPr>
          <w:rFonts w:asciiTheme="majorBidi" w:hAnsiTheme="majorBidi" w:cstheme="majorBidi"/>
          <w:sz w:val="24"/>
          <w:szCs w:val="24"/>
        </w:rPr>
        <w:t xml:space="preserve"> developed a close security relationship with the United States, one </w:t>
      </w:r>
      <w:del w:id="3829" w:author="Susan" w:date="2023-07-24T11:36:00Z">
        <w:r w:rsidRPr="00C35C13" w:rsidDel="004325B4">
          <w:rPr>
            <w:rFonts w:asciiTheme="majorBidi" w:hAnsiTheme="majorBidi" w:cstheme="majorBidi"/>
            <w:sz w:val="24"/>
            <w:szCs w:val="24"/>
          </w:rPr>
          <w:delText xml:space="preserve">that would </w:delText>
        </w:r>
      </w:del>
      <w:r w:rsidRPr="00C35C13">
        <w:rPr>
          <w:rFonts w:asciiTheme="majorBidi" w:hAnsiTheme="majorBidi" w:cstheme="majorBidi"/>
          <w:sz w:val="24"/>
          <w:szCs w:val="24"/>
        </w:rPr>
        <w:t xml:space="preserve">later </w:t>
      </w:r>
      <w:del w:id="3830" w:author="Susan" w:date="2023-07-24T22:58:00Z">
        <w:r w:rsidRPr="00C35C13" w:rsidDel="00A25F38">
          <w:rPr>
            <w:rFonts w:asciiTheme="majorBidi" w:hAnsiTheme="majorBidi" w:cstheme="majorBidi"/>
            <w:sz w:val="24"/>
            <w:szCs w:val="24"/>
          </w:rPr>
          <w:delText xml:space="preserve">be </w:delText>
        </w:r>
      </w:del>
      <w:r w:rsidRPr="00C35C13">
        <w:rPr>
          <w:rFonts w:asciiTheme="majorBidi" w:hAnsiTheme="majorBidi" w:cstheme="majorBidi"/>
          <w:sz w:val="24"/>
          <w:szCs w:val="24"/>
        </w:rPr>
        <w:t xml:space="preserve">dubbed </w:t>
      </w:r>
      <w:ins w:id="3831" w:author="Susan" w:date="2023-07-24T11:36:00Z">
        <w:r w:rsidR="004325B4">
          <w:rPr>
            <w:rFonts w:asciiTheme="majorBidi" w:hAnsiTheme="majorBidi" w:cstheme="majorBidi"/>
            <w:sz w:val="24"/>
            <w:szCs w:val="24"/>
          </w:rPr>
          <w:t>as</w:t>
        </w:r>
      </w:ins>
      <w:ins w:id="3832" w:author="Susan" w:date="2023-07-24T11:37:00Z">
        <w:r w:rsidR="004325B4">
          <w:rPr>
            <w:rFonts w:asciiTheme="majorBidi" w:hAnsiTheme="majorBidi" w:cstheme="majorBidi"/>
            <w:sz w:val="24"/>
            <w:szCs w:val="24"/>
          </w:rPr>
          <w:t xml:space="preserve"> </w:t>
        </w:r>
      </w:ins>
      <w:r w:rsidRPr="00C35C13">
        <w:rPr>
          <w:rFonts w:asciiTheme="majorBidi" w:hAnsiTheme="majorBidi" w:cstheme="majorBidi"/>
          <w:sz w:val="24"/>
          <w:szCs w:val="24"/>
        </w:rPr>
        <w:t xml:space="preserve">“special,” and the nation had not yet been promised U.S. security aid. In the tense pre-war period, </w:t>
      </w:r>
      <w:ins w:id="3833" w:author="Susan" w:date="2023-07-24T11:37:00Z">
        <w:r w:rsidR="004325B4">
          <w:rPr>
            <w:rFonts w:asciiTheme="majorBidi" w:hAnsiTheme="majorBidi" w:cstheme="majorBidi"/>
            <w:sz w:val="24"/>
            <w:szCs w:val="24"/>
          </w:rPr>
          <w:t xml:space="preserve">an isolated </w:t>
        </w:r>
      </w:ins>
      <w:r w:rsidRPr="00C35C13">
        <w:rPr>
          <w:rFonts w:asciiTheme="majorBidi" w:hAnsiTheme="majorBidi" w:cstheme="majorBidi"/>
          <w:sz w:val="24"/>
          <w:szCs w:val="24"/>
        </w:rPr>
        <w:t xml:space="preserve">Israel </w:t>
      </w:r>
      <w:ins w:id="3834" w:author="Susan" w:date="2023-07-24T11:38:00Z">
        <w:r w:rsidR="004325B4">
          <w:rPr>
            <w:rFonts w:asciiTheme="majorBidi" w:hAnsiTheme="majorBidi" w:cstheme="majorBidi"/>
            <w:sz w:val="24"/>
            <w:szCs w:val="24"/>
          </w:rPr>
          <w:t>worried that the Egyptians first strike could hit</w:t>
        </w:r>
      </w:ins>
      <w:del w:id="3835" w:author="Susan" w:date="2023-07-24T11:38:00Z">
        <w:r w:rsidRPr="00C35C13" w:rsidDel="004325B4">
          <w:rPr>
            <w:rFonts w:asciiTheme="majorBidi" w:hAnsiTheme="majorBidi" w:cstheme="majorBidi"/>
            <w:sz w:val="24"/>
            <w:szCs w:val="24"/>
          </w:rPr>
          <w:delText>was isolated. One reason for Israel’s worry that Egypt would strike first was the possibility it might bomb</w:delText>
        </w:r>
      </w:del>
      <w:r w:rsidRPr="00C35C13">
        <w:rPr>
          <w:rFonts w:asciiTheme="majorBidi" w:hAnsiTheme="majorBidi" w:cstheme="majorBidi"/>
          <w:sz w:val="24"/>
          <w:szCs w:val="24"/>
        </w:rPr>
        <w:t xml:space="preserve"> the Dimona reactor in the </w:t>
      </w:r>
      <w:ins w:id="3836" w:author="Susan" w:date="2023-07-24T11:38:00Z">
        <w:r w:rsidR="004325B4">
          <w:rPr>
            <w:rFonts w:asciiTheme="majorBidi" w:hAnsiTheme="majorBidi" w:cstheme="majorBidi"/>
            <w:sz w:val="24"/>
            <w:szCs w:val="24"/>
          </w:rPr>
          <w:t>early</w:t>
        </w:r>
      </w:ins>
      <w:del w:id="3837" w:author="Susan" w:date="2023-07-24T11:38:00Z">
        <w:r w:rsidRPr="00C35C13" w:rsidDel="004325B4">
          <w:rPr>
            <w:rFonts w:asciiTheme="majorBidi" w:hAnsiTheme="majorBidi" w:cstheme="majorBidi"/>
            <w:sz w:val="24"/>
            <w:szCs w:val="24"/>
          </w:rPr>
          <w:delText>first</w:delText>
        </w:r>
      </w:del>
      <w:r w:rsidRPr="00C35C13">
        <w:rPr>
          <w:rFonts w:asciiTheme="majorBidi" w:hAnsiTheme="majorBidi" w:cstheme="majorBidi"/>
          <w:sz w:val="24"/>
          <w:szCs w:val="24"/>
        </w:rPr>
        <w:t xml:space="preserve"> stages of the campaign. By June 2, </w:t>
      </w:r>
      <w:r w:rsidR="00EA5B9D" w:rsidRPr="00C35C13">
        <w:rPr>
          <w:rFonts w:asciiTheme="majorBidi" w:hAnsiTheme="majorBidi" w:cstheme="majorBidi"/>
          <w:sz w:val="24"/>
          <w:szCs w:val="24"/>
        </w:rPr>
        <w:t xml:space="preserve">following </w:t>
      </w:r>
      <w:del w:id="3838" w:author="Susan" w:date="2023-07-24T22:58:00Z">
        <w:r w:rsidRPr="00C35C13" w:rsidDel="00A25F38">
          <w:rPr>
            <w:rFonts w:asciiTheme="majorBidi" w:hAnsiTheme="majorBidi" w:cstheme="majorBidi"/>
            <w:sz w:val="24"/>
            <w:szCs w:val="24"/>
          </w:rPr>
          <w:delText xml:space="preserve">Moshe </w:delText>
        </w:r>
      </w:del>
      <w:r w:rsidRPr="00C35C13">
        <w:rPr>
          <w:rFonts w:asciiTheme="majorBidi" w:hAnsiTheme="majorBidi" w:cstheme="majorBidi"/>
          <w:sz w:val="24"/>
          <w:szCs w:val="24"/>
        </w:rPr>
        <w:t>Dayan</w:t>
      </w:r>
      <w:ins w:id="3839" w:author="Susan" w:date="2023-07-24T11:39:00Z">
        <w:r w:rsidR="004325B4">
          <w:rPr>
            <w:rFonts w:asciiTheme="majorBidi" w:hAnsiTheme="majorBidi" w:cstheme="majorBidi"/>
            <w:sz w:val="24"/>
            <w:szCs w:val="24"/>
          </w:rPr>
          <w:t>’s</w:t>
        </w:r>
      </w:ins>
      <w:r w:rsidRPr="00C35C13">
        <w:rPr>
          <w:rFonts w:asciiTheme="majorBidi" w:hAnsiTheme="majorBidi" w:cstheme="majorBidi"/>
          <w:sz w:val="24"/>
          <w:szCs w:val="24"/>
        </w:rPr>
        <w:t xml:space="preserve"> </w:t>
      </w:r>
      <w:del w:id="3840" w:author="Susan" w:date="2023-07-24T11:38:00Z">
        <w:r w:rsidRPr="00C35C13" w:rsidDel="004325B4">
          <w:rPr>
            <w:rFonts w:asciiTheme="majorBidi" w:hAnsiTheme="majorBidi" w:cstheme="majorBidi"/>
            <w:sz w:val="24"/>
            <w:szCs w:val="24"/>
          </w:rPr>
          <w:delText xml:space="preserve"> </w:delText>
        </w:r>
      </w:del>
      <w:r w:rsidR="00EA5B9D" w:rsidRPr="00C35C13">
        <w:rPr>
          <w:rFonts w:asciiTheme="majorBidi" w:hAnsiTheme="majorBidi" w:cstheme="majorBidi"/>
          <w:sz w:val="24"/>
          <w:szCs w:val="24"/>
        </w:rPr>
        <w:t xml:space="preserve">appointment </w:t>
      </w:r>
      <w:ins w:id="3841" w:author="Susan" w:date="2023-07-24T11:40:00Z">
        <w:r w:rsidR="004325B4">
          <w:rPr>
            <w:rFonts w:asciiTheme="majorBidi" w:hAnsiTheme="majorBidi" w:cstheme="majorBidi"/>
            <w:sz w:val="24"/>
            <w:szCs w:val="24"/>
          </w:rPr>
          <w:t>as</w:t>
        </w:r>
      </w:ins>
      <w:del w:id="3842" w:author="Susan" w:date="2023-07-24T11:40:00Z">
        <w:r w:rsidR="00EA5B9D" w:rsidRPr="00C35C13" w:rsidDel="004325B4">
          <w:rPr>
            <w:rFonts w:asciiTheme="majorBidi" w:hAnsiTheme="majorBidi" w:cstheme="majorBidi"/>
            <w:sz w:val="24"/>
            <w:szCs w:val="24"/>
          </w:rPr>
          <w:delText>to</w:delText>
        </w:r>
      </w:del>
      <w:r w:rsidRPr="00C35C13">
        <w:rPr>
          <w:rFonts w:asciiTheme="majorBidi" w:hAnsiTheme="majorBidi" w:cstheme="majorBidi"/>
          <w:sz w:val="24"/>
          <w:szCs w:val="24"/>
        </w:rPr>
        <w:t xml:space="preserve"> defense minister, cabinet members were leaning towards a first strike</w:t>
      </w:r>
      <w:ins w:id="3843" w:author="Susan" w:date="2023-07-24T11:39:00Z">
        <w:r w:rsidR="004325B4">
          <w:rPr>
            <w:rFonts w:asciiTheme="majorBidi" w:hAnsiTheme="majorBidi" w:cstheme="majorBidi"/>
            <w:sz w:val="24"/>
            <w:szCs w:val="24"/>
          </w:rPr>
          <w:t>, partially because of</w:t>
        </w:r>
      </w:ins>
      <w:del w:id="3844" w:author="Susan" w:date="2023-07-24T11:39:00Z">
        <w:r w:rsidRPr="00C35C13" w:rsidDel="004325B4">
          <w:rPr>
            <w:rFonts w:asciiTheme="majorBidi" w:hAnsiTheme="majorBidi" w:cstheme="majorBidi"/>
            <w:sz w:val="24"/>
            <w:szCs w:val="24"/>
          </w:rPr>
          <w:delText>. In part, the change was due to</w:delText>
        </w:r>
      </w:del>
      <w:r w:rsidRPr="00C35C13">
        <w:rPr>
          <w:rFonts w:asciiTheme="majorBidi" w:hAnsiTheme="majorBidi" w:cstheme="majorBidi"/>
          <w:sz w:val="24"/>
          <w:szCs w:val="24"/>
        </w:rPr>
        <w:t xml:space="preserve"> two aerial photo sorties the Egyptians </w:t>
      </w:r>
      <w:ins w:id="3845" w:author="Susan" w:date="2023-07-24T11:40:00Z">
        <w:r w:rsidR="004325B4">
          <w:rPr>
            <w:rFonts w:asciiTheme="majorBidi" w:hAnsiTheme="majorBidi" w:cstheme="majorBidi"/>
            <w:sz w:val="24"/>
            <w:szCs w:val="24"/>
          </w:rPr>
          <w:t xml:space="preserve">had </w:t>
        </w:r>
      </w:ins>
      <w:r w:rsidRPr="00C35C13">
        <w:rPr>
          <w:rFonts w:asciiTheme="majorBidi" w:hAnsiTheme="majorBidi" w:cstheme="majorBidi"/>
          <w:sz w:val="24"/>
          <w:szCs w:val="24"/>
        </w:rPr>
        <w:t>sent over Dimona</w:t>
      </w:r>
      <w:ins w:id="3846" w:author="Susan" w:date="2023-07-24T11:40:00Z">
        <w:r w:rsidR="004325B4">
          <w:rPr>
            <w:rFonts w:asciiTheme="majorBidi" w:hAnsiTheme="majorBidi" w:cstheme="majorBidi"/>
            <w:sz w:val="24"/>
            <w:szCs w:val="24"/>
          </w:rPr>
          <w:t xml:space="preserve"> that</w:t>
        </w:r>
      </w:ins>
      <w:del w:id="3847" w:author="Susan" w:date="2023-07-24T11:40:00Z">
        <w:r w:rsidRPr="00C35C13" w:rsidDel="004325B4">
          <w:rPr>
            <w:rFonts w:asciiTheme="majorBidi" w:hAnsiTheme="majorBidi" w:cstheme="majorBidi"/>
            <w:sz w:val="24"/>
            <w:szCs w:val="24"/>
          </w:rPr>
          <w:delText>, sorties</w:delText>
        </w:r>
      </w:del>
      <w:r w:rsidRPr="00C35C13">
        <w:rPr>
          <w:rFonts w:asciiTheme="majorBidi" w:hAnsiTheme="majorBidi" w:cstheme="majorBidi"/>
          <w:sz w:val="24"/>
          <w:szCs w:val="24"/>
        </w:rPr>
        <w:t xml:space="preserve"> the IDF failed to intercept.</w:t>
      </w:r>
      <w:r w:rsidRPr="00C35C13">
        <w:rPr>
          <w:rStyle w:val="FootnoteReference"/>
          <w:rFonts w:asciiTheme="majorBidi" w:hAnsiTheme="majorBidi" w:cstheme="majorBidi"/>
          <w:sz w:val="24"/>
          <w:szCs w:val="24"/>
        </w:rPr>
        <w:footnoteReference w:id="201"/>
      </w:r>
      <w:r w:rsidRPr="00C35C13">
        <w:rPr>
          <w:rFonts w:asciiTheme="majorBidi" w:hAnsiTheme="majorBidi" w:cstheme="majorBidi"/>
          <w:sz w:val="24"/>
          <w:szCs w:val="24"/>
        </w:rPr>
        <w:t xml:space="preserve"> A</w:t>
      </w:r>
      <w:del w:id="3848" w:author="Susan" w:date="2023-07-24T11:40:00Z">
        <w:r w:rsidRPr="00C35C13" w:rsidDel="004325B4">
          <w:rPr>
            <w:rFonts w:asciiTheme="majorBidi" w:hAnsiTheme="majorBidi" w:cstheme="majorBidi"/>
            <w:sz w:val="24"/>
            <w:szCs w:val="24"/>
          </w:rPr>
          <w:delText>ccording to Avner Cohen, a</w:delText>
        </w:r>
      </w:del>
      <w:r w:rsidRPr="00C35C13">
        <w:rPr>
          <w:rFonts w:asciiTheme="majorBidi" w:hAnsiTheme="majorBidi" w:cstheme="majorBidi"/>
          <w:sz w:val="24"/>
          <w:szCs w:val="24"/>
        </w:rPr>
        <w:t>t the height of the tensions</w:t>
      </w:r>
      <w:ins w:id="3849" w:author="Susan" w:date="2023-07-24T22:58:00Z">
        <w:r w:rsidR="00A25F38">
          <w:rPr>
            <w:rFonts w:asciiTheme="majorBidi" w:hAnsiTheme="majorBidi" w:cstheme="majorBidi"/>
            <w:sz w:val="24"/>
            <w:szCs w:val="24"/>
          </w:rPr>
          <w:t>,</w:t>
        </w:r>
      </w:ins>
      <w:del w:id="3850" w:author="Susan" w:date="2023-07-24T11:40:00Z">
        <w:r w:rsidRPr="00C35C13" w:rsidDel="004325B4">
          <w:rPr>
            <w:rFonts w:asciiTheme="majorBidi" w:hAnsiTheme="majorBidi" w:cstheme="majorBidi"/>
            <w:sz w:val="24"/>
            <w:szCs w:val="24"/>
          </w:rPr>
          <w:delText xml:space="preserve"> during the waiting period, Shimon</w:delText>
        </w:r>
      </w:del>
      <w:r w:rsidRPr="00C35C13">
        <w:rPr>
          <w:rFonts w:asciiTheme="majorBidi" w:hAnsiTheme="majorBidi" w:cstheme="majorBidi"/>
          <w:sz w:val="24"/>
          <w:szCs w:val="24"/>
        </w:rPr>
        <w:t xml:space="preserve"> Peres </w:t>
      </w:r>
      <w:ins w:id="3851" w:author="Susan" w:date="2023-07-24T11:40:00Z">
        <w:r w:rsidR="004325B4">
          <w:rPr>
            <w:rFonts w:asciiTheme="majorBidi" w:hAnsiTheme="majorBidi" w:cstheme="majorBidi"/>
            <w:sz w:val="24"/>
            <w:szCs w:val="24"/>
          </w:rPr>
          <w:t xml:space="preserve">reportedly </w:t>
        </w:r>
      </w:ins>
      <w:r w:rsidRPr="00C35C13">
        <w:rPr>
          <w:rFonts w:asciiTheme="majorBidi" w:hAnsiTheme="majorBidi" w:cstheme="majorBidi"/>
          <w:sz w:val="24"/>
          <w:szCs w:val="24"/>
        </w:rPr>
        <w:t xml:space="preserve">suggested a controlled nuclear explosion at an isolated installation </w:t>
      </w:r>
      <w:del w:id="3852" w:author="Susan" w:date="2023-07-24T11:41:00Z">
        <w:r w:rsidRPr="00C35C13" w:rsidDel="00157B0F">
          <w:rPr>
            <w:rFonts w:asciiTheme="majorBidi" w:hAnsiTheme="majorBidi" w:cstheme="majorBidi"/>
            <w:sz w:val="24"/>
            <w:szCs w:val="24"/>
          </w:rPr>
          <w:delText xml:space="preserve">in southern Israel </w:delText>
        </w:r>
      </w:del>
      <w:r w:rsidRPr="00C35C13">
        <w:rPr>
          <w:rFonts w:asciiTheme="majorBidi" w:hAnsiTheme="majorBidi" w:cstheme="majorBidi"/>
          <w:sz w:val="24"/>
          <w:szCs w:val="24"/>
        </w:rPr>
        <w:t xml:space="preserve">that would cause no damage </w:t>
      </w:r>
      <w:ins w:id="3853" w:author="Susan" w:date="2023-07-24T11:41:00Z">
        <w:r w:rsidR="00157B0F">
          <w:rPr>
            <w:rFonts w:asciiTheme="majorBidi" w:hAnsiTheme="majorBidi" w:cstheme="majorBidi"/>
            <w:sz w:val="24"/>
            <w:szCs w:val="24"/>
          </w:rPr>
          <w:t>but would</w:t>
        </w:r>
      </w:ins>
      <w:del w:id="3854" w:author="Susan" w:date="2023-07-24T11:41:00Z">
        <w:r w:rsidRPr="00C35C13" w:rsidDel="00157B0F">
          <w:rPr>
            <w:rFonts w:asciiTheme="majorBidi" w:hAnsiTheme="majorBidi" w:cstheme="majorBidi"/>
            <w:sz w:val="24"/>
            <w:szCs w:val="24"/>
          </w:rPr>
          <w:delText>whatsoever</w:delText>
        </w:r>
        <w:r w:rsidR="00211AAB" w:rsidRPr="00C35C13" w:rsidDel="00157B0F">
          <w:rPr>
            <w:rFonts w:asciiTheme="majorBidi" w:hAnsiTheme="majorBidi" w:cstheme="majorBidi"/>
            <w:sz w:val="24"/>
            <w:szCs w:val="24"/>
          </w:rPr>
          <w:delText>,</w:delText>
        </w:r>
        <w:r w:rsidRPr="00C35C13" w:rsidDel="00157B0F">
          <w:rPr>
            <w:rFonts w:asciiTheme="majorBidi" w:hAnsiTheme="majorBidi" w:cstheme="majorBidi"/>
            <w:sz w:val="24"/>
            <w:szCs w:val="24"/>
          </w:rPr>
          <w:delText xml:space="preserve"> simply to</w:delText>
        </w:r>
      </w:del>
      <w:r w:rsidRPr="00C35C13">
        <w:rPr>
          <w:rFonts w:asciiTheme="majorBidi" w:hAnsiTheme="majorBidi" w:cstheme="majorBidi"/>
          <w:sz w:val="24"/>
          <w:szCs w:val="24"/>
        </w:rPr>
        <w:t xml:space="preserve"> demonstrate Israel’s capabilities </w:t>
      </w:r>
      <w:ins w:id="3855" w:author="Susan" w:date="2023-07-24T11:41:00Z">
        <w:r w:rsidR="00157B0F">
          <w:rPr>
            <w:rFonts w:asciiTheme="majorBidi" w:hAnsiTheme="majorBidi" w:cstheme="majorBidi"/>
            <w:sz w:val="24"/>
            <w:szCs w:val="24"/>
          </w:rPr>
          <w:t xml:space="preserve">and serve </w:t>
        </w:r>
      </w:ins>
      <w:r w:rsidRPr="00C35C13">
        <w:rPr>
          <w:rFonts w:asciiTheme="majorBidi" w:hAnsiTheme="majorBidi" w:cstheme="majorBidi"/>
          <w:sz w:val="24"/>
          <w:szCs w:val="24"/>
        </w:rPr>
        <w:t xml:space="preserve">as a </w:t>
      </w:r>
      <w:ins w:id="3856" w:author="Susan" w:date="2023-07-24T11:41:00Z">
        <w:r w:rsidR="00157B0F">
          <w:rPr>
            <w:rFonts w:asciiTheme="majorBidi" w:hAnsiTheme="majorBidi" w:cstheme="majorBidi"/>
            <w:sz w:val="24"/>
            <w:szCs w:val="24"/>
          </w:rPr>
          <w:t>deterrent</w:t>
        </w:r>
      </w:ins>
      <w:del w:id="3857" w:author="Susan" w:date="2023-07-24T11:41:00Z">
        <w:r w:rsidRPr="00C35C13" w:rsidDel="00157B0F">
          <w:rPr>
            <w:rFonts w:asciiTheme="majorBidi" w:hAnsiTheme="majorBidi" w:cstheme="majorBidi"/>
            <w:sz w:val="24"/>
            <w:szCs w:val="24"/>
          </w:rPr>
          <w:delText>means of deterrence</w:delText>
        </w:r>
      </w:del>
      <w:r w:rsidRPr="00C35C13">
        <w:rPr>
          <w:rFonts w:asciiTheme="majorBidi" w:hAnsiTheme="majorBidi" w:cstheme="majorBidi"/>
          <w:sz w:val="24"/>
          <w:szCs w:val="24"/>
        </w:rPr>
        <w:t>.</w:t>
      </w:r>
      <w:r w:rsidRPr="00C35C13">
        <w:rPr>
          <w:rStyle w:val="FootnoteReference"/>
          <w:rFonts w:asciiTheme="majorBidi" w:hAnsiTheme="majorBidi" w:cstheme="majorBidi"/>
          <w:sz w:val="24"/>
          <w:szCs w:val="24"/>
        </w:rPr>
        <w:footnoteReference w:id="202"/>
      </w:r>
      <w:r w:rsidRPr="00C35C13">
        <w:rPr>
          <w:rFonts w:asciiTheme="majorBidi" w:hAnsiTheme="majorBidi" w:cstheme="majorBidi"/>
          <w:sz w:val="24"/>
          <w:szCs w:val="24"/>
        </w:rPr>
        <w:t xml:space="preserve"> </w:t>
      </w:r>
      <w:del w:id="3858" w:author="Susan" w:date="2023-07-24T11:41:00Z">
        <w:r w:rsidRPr="00C35C13" w:rsidDel="00157B0F">
          <w:rPr>
            <w:rFonts w:asciiTheme="majorBidi" w:hAnsiTheme="majorBidi" w:cstheme="majorBidi"/>
            <w:sz w:val="24"/>
            <w:szCs w:val="24"/>
          </w:rPr>
          <w:delText xml:space="preserve">Obviously, doing so would have ended Israel’s policy of </w:delText>
        </w:r>
        <w:r w:rsidR="00BB6064" w:rsidRPr="00C35C13" w:rsidDel="00157B0F">
          <w:rPr>
            <w:rFonts w:asciiTheme="majorBidi" w:hAnsiTheme="majorBidi" w:cstheme="majorBidi"/>
            <w:sz w:val="24"/>
            <w:szCs w:val="24"/>
          </w:rPr>
          <w:delText>ambiguity</w:delText>
        </w:r>
        <w:r w:rsidRPr="00C35C13" w:rsidDel="00157B0F">
          <w:rPr>
            <w:rFonts w:asciiTheme="majorBidi" w:hAnsiTheme="majorBidi" w:cstheme="majorBidi"/>
            <w:sz w:val="24"/>
            <w:szCs w:val="24"/>
          </w:rPr>
          <w:delText>.</w:delText>
        </w:r>
      </w:del>
    </w:p>
    <w:p w14:paraId="339BA7AF" w14:textId="3E6FF1F6" w:rsidR="004325B4" w:rsidRPr="00C35C13" w:rsidDel="00157B0F" w:rsidRDefault="004325B4" w:rsidP="00571865">
      <w:pPr>
        <w:spacing w:line="360" w:lineRule="auto"/>
        <w:jc w:val="both"/>
        <w:rPr>
          <w:del w:id="3859" w:author="Susan" w:date="2023-07-24T11:42:00Z"/>
          <w:rFonts w:asciiTheme="majorBidi" w:hAnsiTheme="majorBidi" w:cstheme="majorBidi"/>
          <w:sz w:val="24"/>
          <w:szCs w:val="24"/>
        </w:rPr>
      </w:pPr>
    </w:p>
    <w:p w14:paraId="418A993A" w14:textId="2AFB42EA" w:rsidR="00571865" w:rsidRDefault="00571865" w:rsidP="00F77DBF">
      <w:pPr>
        <w:spacing w:line="360" w:lineRule="auto"/>
        <w:jc w:val="both"/>
        <w:rPr>
          <w:ins w:id="3860" w:author="Susan" w:date="2023-07-24T11:42:00Z"/>
          <w:rFonts w:asciiTheme="majorBidi" w:hAnsiTheme="majorBidi" w:cstheme="majorBidi"/>
          <w:sz w:val="24"/>
          <w:szCs w:val="24"/>
        </w:rPr>
      </w:pPr>
      <w:r w:rsidRPr="00C35C13">
        <w:rPr>
          <w:rFonts w:asciiTheme="majorBidi" w:hAnsiTheme="majorBidi" w:cstheme="majorBidi"/>
          <w:sz w:val="24"/>
          <w:szCs w:val="24"/>
        </w:rPr>
        <w:t xml:space="preserve">After the Six-Day War, </w:t>
      </w:r>
      <w:ins w:id="3861" w:author="Susan" w:date="2023-07-24T11:43:00Z">
        <w:r w:rsidR="00157B0F">
          <w:rPr>
            <w:rFonts w:asciiTheme="majorBidi" w:hAnsiTheme="majorBidi" w:cstheme="majorBidi"/>
            <w:sz w:val="24"/>
            <w:szCs w:val="24"/>
          </w:rPr>
          <w:t xml:space="preserve">the </w:t>
        </w:r>
      </w:ins>
      <w:ins w:id="3862" w:author="Susan" w:date="2023-07-24T11:44:00Z">
        <w:r w:rsidR="00157B0F">
          <w:rPr>
            <w:rFonts w:asciiTheme="majorBidi" w:hAnsiTheme="majorBidi" w:cstheme="majorBidi"/>
            <w:sz w:val="24"/>
            <w:szCs w:val="24"/>
          </w:rPr>
          <w:t xml:space="preserve">security </w:t>
        </w:r>
      </w:ins>
      <w:ins w:id="3863" w:author="Susan" w:date="2023-07-24T11:43:00Z">
        <w:r w:rsidR="00157B0F">
          <w:rPr>
            <w:rFonts w:asciiTheme="majorBidi" w:hAnsiTheme="majorBidi" w:cstheme="majorBidi"/>
            <w:sz w:val="24"/>
            <w:szCs w:val="24"/>
          </w:rPr>
          <w:t xml:space="preserve">roles of prime minister and defense minister were </w:t>
        </w:r>
      </w:ins>
      <w:del w:id="3864" w:author="Susan" w:date="2023-07-24T11:43:00Z">
        <w:r w:rsidRPr="00C35C13" w:rsidDel="00157B0F">
          <w:rPr>
            <w:rFonts w:asciiTheme="majorBidi" w:hAnsiTheme="majorBidi" w:cstheme="majorBidi"/>
            <w:sz w:val="24"/>
            <w:szCs w:val="24"/>
          </w:rPr>
          <w:delText>responsibility for security matters was</w:delText>
        </w:r>
      </w:del>
      <w:r w:rsidRPr="00C35C13">
        <w:rPr>
          <w:rFonts w:asciiTheme="majorBidi" w:hAnsiTheme="majorBidi" w:cstheme="majorBidi"/>
          <w:sz w:val="24"/>
          <w:szCs w:val="24"/>
        </w:rPr>
        <w:t xml:space="preserve"> redivided</w:t>
      </w:r>
      <w:ins w:id="3865" w:author="Susan" w:date="2023-07-24T13:04:00Z">
        <w:r w:rsidR="000779CB">
          <w:rPr>
            <w:rFonts w:asciiTheme="majorBidi" w:hAnsiTheme="majorBidi" w:cstheme="majorBidi"/>
            <w:sz w:val="24"/>
            <w:szCs w:val="24"/>
          </w:rPr>
          <w:t>.</w:t>
        </w:r>
      </w:ins>
      <w:del w:id="3866" w:author="Susan" w:date="2023-07-24T13:04:00Z">
        <w:r w:rsidRPr="00C35C13" w:rsidDel="000779CB">
          <w:rPr>
            <w:rFonts w:asciiTheme="majorBidi" w:hAnsiTheme="majorBidi" w:cstheme="majorBidi"/>
            <w:sz w:val="24"/>
            <w:szCs w:val="24"/>
          </w:rPr>
          <w:delText xml:space="preserve"> </w:delText>
        </w:r>
      </w:del>
      <w:del w:id="3867" w:author="Susan" w:date="2023-07-24T11:44:00Z">
        <w:r w:rsidRPr="00C35C13" w:rsidDel="00157B0F">
          <w:rPr>
            <w:rFonts w:asciiTheme="majorBidi" w:hAnsiTheme="majorBidi" w:cstheme="majorBidi"/>
            <w:sz w:val="24"/>
            <w:szCs w:val="24"/>
          </w:rPr>
          <w:delText xml:space="preserve">between the prime minister and defense minister, </w:delText>
        </w:r>
      </w:del>
      <w:del w:id="3868" w:author="Susan" w:date="2023-07-24T11:43:00Z">
        <w:r w:rsidRPr="00C35C13" w:rsidDel="00157B0F">
          <w:rPr>
            <w:rFonts w:asciiTheme="majorBidi" w:hAnsiTheme="majorBidi" w:cstheme="majorBidi"/>
            <w:sz w:val="24"/>
            <w:szCs w:val="24"/>
          </w:rPr>
          <w:delText xml:space="preserve">because </w:delText>
        </w:r>
      </w:del>
      <w:del w:id="3869" w:author="Susan" w:date="2023-07-24T11:44:00Z">
        <w:r w:rsidRPr="00C35C13" w:rsidDel="00157B0F">
          <w:rPr>
            <w:rFonts w:asciiTheme="majorBidi" w:hAnsiTheme="majorBidi" w:cstheme="majorBidi"/>
            <w:sz w:val="24"/>
            <w:szCs w:val="24"/>
          </w:rPr>
          <w:delText>Dayan’s appointment was a precedent whereby the prime minister was no longer playing the role of defense minister (except for a short time whe</w:delText>
        </w:r>
        <w:r w:rsidR="000A6460" w:rsidRPr="00C35C13" w:rsidDel="00157B0F">
          <w:rPr>
            <w:rFonts w:asciiTheme="majorBidi" w:hAnsiTheme="majorBidi" w:cstheme="majorBidi"/>
            <w:sz w:val="24"/>
            <w:szCs w:val="24"/>
          </w:rPr>
          <w:delText>n</w:delText>
        </w:r>
        <w:r w:rsidRPr="00C35C13" w:rsidDel="00157B0F">
          <w:rPr>
            <w:rFonts w:asciiTheme="majorBidi" w:hAnsiTheme="majorBidi" w:cstheme="majorBidi"/>
            <w:sz w:val="24"/>
            <w:szCs w:val="24"/>
          </w:rPr>
          <w:delText xml:space="preserve"> Pinhas Lavon was defense minister in Ben-Gurion’s government and a short time wherein Ben-Gurion was defense minister in Moshe Sharett’s government). </w:delText>
        </w:r>
      </w:del>
      <w:ins w:id="3870" w:author="Susan" w:date="2023-07-24T11:44:00Z">
        <w:r w:rsidR="00157B0F">
          <w:rPr>
            <w:rFonts w:asciiTheme="majorBidi" w:hAnsiTheme="majorBidi" w:cstheme="majorBidi"/>
            <w:sz w:val="24"/>
            <w:szCs w:val="24"/>
          </w:rPr>
          <w:t xml:space="preserve"> The prime minister </w:t>
        </w:r>
      </w:ins>
      <w:del w:id="3871" w:author="Susan" w:date="2023-07-24T11:45:00Z">
        <w:r w:rsidRPr="00C35C13" w:rsidDel="00157B0F">
          <w:rPr>
            <w:rFonts w:asciiTheme="majorBidi" w:hAnsiTheme="majorBidi" w:cstheme="majorBidi"/>
            <w:sz w:val="24"/>
            <w:szCs w:val="24"/>
          </w:rPr>
          <w:delText>According to the new division, the prime minister</w:delText>
        </w:r>
      </w:del>
      <w:del w:id="3872" w:author="Susan" w:date="2023-07-24T13:04:00Z">
        <w:r w:rsidRPr="00C35C13" w:rsidDel="000779CB">
          <w:rPr>
            <w:rFonts w:asciiTheme="majorBidi" w:hAnsiTheme="majorBidi" w:cstheme="majorBidi"/>
            <w:sz w:val="24"/>
            <w:szCs w:val="24"/>
          </w:rPr>
          <w:delText xml:space="preserve"> </w:delText>
        </w:r>
      </w:del>
      <w:r w:rsidRPr="00C35C13">
        <w:rPr>
          <w:rFonts w:asciiTheme="majorBidi" w:hAnsiTheme="majorBidi" w:cstheme="majorBidi"/>
          <w:sz w:val="24"/>
          <w:szCs w:val="24"/>
        </w:rPr>
        <w:t xml:space="preserve">remained in charge of nuclear matters but </w:t>
      </w:r>
      <w:del w:id="3873" w:author="Susan" w:date="2023-07-24T11:45:00Z">
        <w:r w:rsidRPr="00C35C13" w:rsidDel="00157B0F">
          <w:rPr>
            <w:rFonts w:asciiTheme="majorBidi" w:hAnsiTheme="majorBidi" w:cstheme="majorBidi"/>
            <w:sz w:val="24"/>
            <w:szCs w:val="24"/>
          </w:rPr>
          <w:delText xml:space="preserve">he </w:delText>
        </w:r>
      </w:del>
      <w:r w:rsidRPr="00C35C13">
        <w:rPr>
          <w:rFonts w:asciiTheme="majorBidi" w:hAnsiTheme="majorBidi" w:cstheme="majorBidi"/>
          <w:sz w:val="24"/>
          <w:szCs w:val="24"/>
        </w:rPr>
        <w:t>was no longer solely responsible. In practice, many issues were handed off to Tsvi Tsur’s management</w:t>
      </w:r>
      <w:ins w:id="3874" w:author="Susan" w:date="2023-07-24T11:45:00Z">
        <w:r w:rsidR="00157B0F">
          <w:rPr>
            <w:rFonts w:asciiTheme="majorBidi" w:hAnsiTheme="majorBidi" w:cstheme="majorBidi"/>
            <w:sz w:val="24"/>
            <w:szCs w:val="24"/>
          </w:rPr>
          <w:t xml:space="preserve"> at the Ministry of</w:t>
        </w:r>
      </w:ins>
      <w:del w:id="3875" w:author="Susan" w:date="2023-07-24T11:45:00Z">
        <w:r w:rsidRPr="00C35C13" w:rsidDel="00157B0F">
          <w:rPr>
            <w:rFonts w:asciiTheme="majorBidi" w:hAnsiTheme="majorBidi" w:cstheme="majorBidi"/>
            <w:sz w:val="24"/>
            <w:szCs w:val="24"/>
          </w:rPr>
          <w:delText xml:space="preserve">, at first when he served as </w:delText>
        </w:r>
        <w:r w:rsidR="000A6460" w:rsidRPr="00C35C13" w:rsidDel="00157B0F">
          <w:rPr>
            <w:rFonts w:asciiTheme="majorBidi" w:hAnsiTheme="majorBidi" w:cstheme="majorBidi"/>
            <w:sz w:val="24"/>
            <w:szCs w:val="24"/>
          </w:rPr>
          <w:delText xml:space="preserve">Director General </w:delText>
        </w:r>
        <w:r w:rsidRPr="00C35C13" w:rsidDel="00157B0F">
          <w:rPr>
            <w:rFonts w:asciiTheme="majorBidi" w:hAnsiTheme="majorBidi" w:cstheme="majorBidi"/>
            <w:sz w:val="24"/>
            <w:szCs w:val="24"/>
          </w:rPr>
          <w:delText>of the</w:delText>
        </w:r>
      </w:del>
      <w:r w:rsidRPr="00C35C13">
        <w:rPr>
          <w:rFonts w:asciiTheme="majorBidi" w:hAnsiTheme="majorBidi" w:cstheme="majorBidi"/>
          <w:sz w:val="24"/>
          <w:szCs w:val="24"/>
        </w:rPr>
        <w:t xml:space="preserve"> Defense</w:t>
      </w:r>
      <w:del w:id="3876" w:author="Susan" w:date="2023-07-24T11:46:00Z">
        <w:r w:rsidRPr="00C35C13" w:rsidDel="00157B0F">
          <w:rPr>
            <w:rFonts w:asciiTheme="majorBidi" w:hAnsiTheme="majorBidi" w:cstheme="majorBidi"/>
            <w:sz w:val="24"/>
            <w:szCs w:val="24"/>
          </w:rPr>
          <w:delText xml:space="preserve"> Ministry and later when he served as deputy defense minister</w:delText>
        </w:r>
      </w:del>
      <w:r w:rsidRPr="00C35C13">
        <w:rPr>
          <w:rFonts w:asciiTheme="majorBidi" w:hAnsiTheme="majorBidi" w:cstheme="majorBidi"/>
          <w:sz w:val="24"/>
          <w:szCs w:val="24"/>
        </w:rPr>
        <w:t>.</w:t>
      </w:r>
      <w:r w:rsidRPr="00C35C13">
        <w:rPr>
          <w:rStyle w:val="FootnoteReference"/>
          <w:rFonts w:asciiTheme="majorBidi" w:hAnsiTheme="majorBidi" w:cstheme="majorBidi"/>
          <w:sz w:val="24"/>
          <w:szCs w:val="24"/>
        </w:rPr>
        <w:footnoteReference w:id="203"/>
      </w:r>
      <w:r w:rsidRPr="00C35C13">
        <w:rPr>
          <w:rFonts w:asciiTheme="majorBidi" w:hAnsiTheme="majorBidi" w:cstheme="majorBidi"/>
          <w:sz w:val="24"/>
          <w:szCs w:val="24"/>
        </w:rPr>
        <w:t xml:space="preserve"> </w:t>
      </w:r>
      <w:r w:rsidR="00F77DBF" w:rsidRPr="00C35C13">
        <w:rPr>
          <w:rFonts w:asciiTheme="majorBidi" w:hAnsiTheme="majorBidi" w:cstheme="majorBidi"/>
          <w:sz w:val="24"/>
          <w:szCs w:val="24"/>
        </w:rPr>
        <w:t>Through</w:t>
      </w:r>
      <w:r w:rsidRPr="00C35C13">
        <w:rPr>
          <w:rFonts w:asciiTheme="majorBidi" w:hAnsiTheme="majorBidi" w:cstheme="majorBidi"/>
          <w:sz w:val="24"/>
          <w:szCs w:val="24"/>
        </w:rPr>
        <w:t xml:space="preserve"> this division of responsibility, Dayan managed to </w:t>
      </w:r>
      <w:r w:rsidR="000A6460" w:rsidRPr="00C35C13">
        <w:rPr>
          <w:rFonts w:asciiTheme="majorBidi" w:hAnsiTheme="majorBidi" w:cstheme="majorBidi"/>
          <w:sz w:val="24"/>
          <w:szCs w:val="24"/>
        </w:rPr>
        <w:t>advance</w:t>
      </w:r>
      <w:r w:rsidRPr="00C35C13">
        <w:rPr>
          <w:rFonts w:asciiTheme="majorBidi" w:hAnsiTheme="majorBidi" w:cstheme="majorBidi"/>
          <w:sz w:val="24"/>
          <w:szCs w:val="24"/>
        </w:rPr>
        <w:t xml:space="preserve"> Israel’s nuclear program </w:t>
      </w:r>
      <w:ins w:id="3877" w:author="Susan" w:date="2023-07-24T11:46:00Z">
        <w:r w:rsidR="00680DE2">
          <w:rPr>
            <w:rFonts w:asciiTheme="majorBidi" w:hAnsiTheme="majorBidi" w:cstheme="majorBidi"/>
            <w:sz w:val="24"/>
            <w:szCs w:val="24"/>
          </w:rPr>
          <w:t>even further than</w:t>
        </w:r>
      </w:ins>
      <w:del w:id="3878" w:author="Susan" w:date="2023-07-24T11:47:00Z">
        <w:r w:rsidRPr="00C35C13" w:rsidDel="00680DE2">
          <w:rPr>
            <w:rFonts w:asciiTheme="majorBidi" w:hAnsiTheme="majorBidi" w:cstheme="majorBidi"/>
            <w:sz w:val="24"/>
            <w:szCs w:val="24"/>
          </w:rPr>
          <w:delText>beyond</w:delText>
        </w:r>
      </w:del>
      <w:r w:rsidRPr="00C35C13">
        <w:rPr>
          <w:rFonts w:asciiTheme="majorBidi" w:hAnsiTheme="majorBidi" w:cstheme="majorBidi"/>
          <w:sz w:val="24"/>
          <w:szCs w:val="24"/>
        </w:rPr>
        <w:t xml:space="preserve"> </w:t>
      </w:r>
      <w:ins w:id="3879" w:author="Susan" w:date="2023-07-24T11:46:00Z">
        <w:r w:rsidR="00680DE2">
          <w:rPr>
            <w:rFonts w:asciiTheme="majorBidi" w:hAnsiTheme="majorBidi" w:cstheme="majorBidi"/>
            <w:sz w:val="24"/>
            <w:szCs w:val="24"/>
          </w:rPr>
          <w:t xml:space="preserve">what the prime minister </w:t>
        </w:r>
      </w:ins>
      <w:ins w:id="3880" w:author="Susan" w:date="2023-07-24T11:47:00Z">
        <w:r w:rsidR="00680DE2">
          <w:rPr>
            <w:rFonts w:asciiTheme="majorBidi" w:hAnsiTheme="majorBidi" w:cstheme="majorBidi"/>
            <w:sz w:val="24"/>
            <w:szCs w:val="24"/>
          </w:rPr>
          <w:t>wanted, and</w:t>
        </w:r>
      </w:ins>
      <w:del w:id="3881" w:author="Susan" w:date="2023-07-24T11:47:00Z">
        <w:r w:rsidRPr="00C35C13" w:rsidDel="00680DE2">
          <w:rPr>
            <w:rFonts w:asciiTheme="majorBidi" w:hAnsiTheme="majorBidi" w:cstheme="majorBidi"/>
            <w:sz w:val="24"/>
            <w:szCs w:val="24"/>
          </w:rPr>
          <w:delText xml:space="preserve">the wishes of the prime minister. Based on </w:delText>
        </w:r>
        <w:r w:rsidR="000A6460" w:rsidRPr="00C35C13" w:rsidDel="00680DE2">
          <w:rPr>
            <w:rFonts w:asciiTheme="majorBidi" w:hAnsiTheme="majorBidi" w:cstheme="majorBidi"/>
            <w:sz w:val="24"/>
            <w:szCs w:val="24"/>
          </w:rPr>
          <w:delText>information</w:delText>
        </w:r>
        <w:r w:rsidRPr="00C35C13" w:rsidDel="00680DE2">
          <w:rPr>
            <w:rFonts w:asciiTheme="majorBidi" w:hAnsiTheme="majorBidi" w:cstheme="majorBidi"/>
            <w:sz w:val="24"/>
            <w:szCs w:val="24"/>
          </w:rPr>
          <w:delText xml:space="preserve"> attributed to Israel,</w:delText>
        </w:r>
      </w:del>
      <w:r w:rsidRPr="00C35C13">
        <w:rPr>
          <w:rFonts w:asciiTheme="majorBidi" w:hAnsiTheme="majorBidi" w:cstheme="majorBidi"/>
          <w:sz w:val="24"/>
          <w:szCs w:val="24"/>
        </w:rPr>
        <w:t xml:space="preserve"> Israel </w:t>
      </w:r>
      <w:ins w:id="3882" w:author="Susan" w:date="2023-07-24T11:47:00Z">
        <w:r w:rsidR="00680DE2">
          <w:rPr>
            <w:rFonts w:asciiTheme="majorBidi" w:hAnsiTheme="majorBidi" w:cstheme="majorBidi"/>
            <w:sz w:val="24"/>
            <w:szCs w:val="24"/>
          </w:rPr>
          <w:t xml:space="preserve">reportedly </w:t>
        </w:r>
      </w:ins>
      <w:r w:rsidRPr="00C35C13">
        <w:rPr>
          <w:rFonts w:asciiTheme="majorBidi" w:hAnsiTheme="majorBidi" w:cstheme="majorBidi"/>
          <w:sz w:val="24"/>
          <w:szCs w:val="24"/>
        </w:rPr>
        <w:t xml:space="preserve">crossed the nuclear threshold at some point between 1967 and </w:t>
      </w:r>
      <w:r w:rsidR="00B36E7B" w:rsidRPr="00C35C13">
        <w:rPr>
          <w:rFonts w:asciiTheme="majorBidi" w:hAnsiTheme="majorBidi" w:cstheme="majorBidi"/>
          <w:sz w:val="24"/>
          <w:szCs w:val="24"/>
        </w:rPr>
        <w:t>1969</w:t>
      </w:r>
      <w:ins w:id="3883" w:author="Susan" w:date="2023-07-24T11:47:00Z">
        <w:r w:rsidR="00680DE2">
          <w:rPr>
            <w:rFonts w:asciiTheme="majorBidi" w:hAnsiTheme="majorBidi" w:cstheme="majorBidi"/>
            <w:sz w:val="24"/>
            <w:szCs w:val="24"/>
          </w:rPr>
          <w:t>, becoming</w:t>
        </w:r>
      </w:ins>
      <w:del w:id="3884" w:author="Susan" w:date="2023-07-24T11:47:00Z">
        <w:r w:rsidR="00B36E7B" w:rsidRPr="00C35C13" w:rsidDel="00680DE2">
          <w:rPr>
            <w:rFonts w:asciiTheme="majorBidi" w:hAnsiTheme="majorBidi" w:cstheme="majorBidi"/>
            <w:sz w:val="24"/>
            <w:szCs w:val="24"/>
          </w:rPr>
          <w:delText xml:space="preserve"> to become </w:delText>
        </w:r>
      </w:del>
      <w:ins w:id="3885" w:author="Susan" w:date="2023-07-24T11:47:00Z">
        <w:r w:rsidR="00680DE2">
          <w:rPr>
            <w:rFonts w:asciiTheme="majorBidi" w:hAnsiTheme="majorBidi" w:cstheme="majorBidi"/>
            <w:sz w:val="24"/>
            <w:szCs w:val="24"/>
          </w:rPr>
          <w:t xml:space="preserve"> </w:t>
        </w:r>
      </w:ins>
      <w:r w:rsidR="00B36E7B" w:rsidRPr="00C35C13">
        <w:rPr>
          <w:rFonts w:asciiTheme="majorBidi" w:hAnsiTheme="majorBidi" w:cstheme="majorBidi"/>
          <w:sz w:val="24"/>
          <w:szCs w:val="24"/>
        </w:rPr>
        <w:t>a fully-fledged nuclear nation.</w:t>
      </w:r>
      <w:r w:rsidR="00B36E7B" w:rsidRPr="00C35C13">
        <w:rPr>
          <w:rStyle w:val="FootnoteReference"/>
          <w:rFonts w:asciiTheme="majorBidi" w:hAnsiTheme="majorBidi" w:cstheme="majorBidi"/>
          <w:sz w:val="24"/>
          <w:szCs w:val="24"/>
        </w:rPr>
        <w:footnoteReference w:id="204"/>
      </w:r>
    </w:p>
    <w:p w14:paraId="2361D063" w14:textId="70C79DF6" w:rsidR="00157B0F" w:rsidRPr="00C35C13" w:rsidDel="00680DE2" w:rsidRDefault="00157B0F" w:rsidP="00F77DBF">
      <w:pPr>
        <w:spacing w:line="360" w:lineRule="auto"/>
        <w:jc w:val="both"/>
        <w:rPr>
          <w:del w:id="3886" w:author="Susan" w:date="2023-07-24T11:48:00Z"/>
          <w:rFonts w:asciiTheme="majorBidi" w:hAnsiTheme="majorBidi" w:cstheme="majorBidi"/>
          <w:sz w:val="24"/>
          <w:szCs w:val="24"/>
        </w:rPr>
      </w:pPr>
    </w:p>
    <w:p w14:paraId="1A697F03" w14:textId="617E9E21" w:rsidR="009E2F31" w:rsidRPr="00C35C13" w:rsidRDefault="00680DE2" w:rsidP="007272EC">
      <w:pPr>
        <w:spacing w:line="360" w:lineRule="auto"/>
        <w:jc w:val="both"/>
        <w:rPr>
          <w:rFonts w:asciiTheme="majorBidi" w:hAnsiTheme="majorBidi" w:cstheme="majorBidi"/>
          <w:sz w:val="24"/>
          <w:szCs w:val="24"/>
        </w:rPr>
      </w:pPr>
      <w:ins w:id="3887" w:author="Susan" w:date="2023-07-24T11:48:00Z">
        <w:r>
          <w:rPr>
            <w:rFonts w:asciiTheme="majorBidi" w:hAnsiTheme="majorBidi" w:cstheme="majorBidi"/>
            <w:sz w:val="24"/>
            <w:szCs w:val="24"/>
          </w:rPr>
          <w:t>A</w:t>
        </w:r>
      </w:ins>
      <w:del w:id="3888" w:author="Susan" w:date="2023-07-24T11:48:00Z">
        <w:r w:rsidR="00206A84" w:rsidRPr="00C35C13" w:rsidDel="00680DE2">
          <w:rPr>
            <w:rFonts w:asciiTheme="majorBidi" w:hAnsiTheme="majorBidi" w:cstheme="majorBidi"/>
            <w:sz w:val="24"/>
            <w:szCs w:val="24"/>
          </w:rPr>
          <w:delText>In those days, a</w:delText>
        </w:r>
      </w:del>
      <w:r w:rsidR="00206A84" w:rsidRPr="00C35C13">
        <w:rPr>
          <w:rFonts w:asciiTheme="majorBidi" w:hAnsiTheme="majorBidi" w:cstheme="majorBidi"/>
          <w:sz w:val="24"/>
          <w:szCs w:val="24"/>
        </w:rPr>
        <w:t xml:space="preserve"> </w:t>
      </w:r>
      <w:ins w:id="3889" w:author="Susan" w:date="2023-07-24T11:48:00Z">
        <w:r>
          <w:rPr>
            <w:rFonts w:asciiTheme="majorBidi" w:hAnsiTheme="majorBidi" w:cstheme="majorBidi"/>
            <w:sz w:val="24"/>
            <w:szCs w:val="24"/>
          </w:rPr>
          <w:t xml:space="preserve">further </w:t>
        </w:r>
      </w:ins>
      <w:r w:rsidR="00206A84" w:rsidRPr="00C35C13">
        <w:rPr>
          <w:rFonts w:asciiTheme="majorBidi" w:hAnsiTheme="majorBidi" w:cstheme="majorBidi"/>
          <w:sz w:val="24"/>
          <w:szCs w:val="24"/>
        </w:rPr>
        <w:t xml:space="preserve">disagreement </w:t>
      </w:r>
      <w:ins w:id="3890" w:author="Susan" w:date="2023-07-24T11:48:00Z">
        <w:r>
          <w:rPr>
            <w:rFonts w:asciiTheme="majorBidi" w:hAnsiTheme="majorBidi" w:cstheme="majorBidi"/>
            <w:sz w:val="24"/>
            <w:szCs w:val="24"/>
          </w:rPr>
          <w:t xml:space="preserve">emerged </w:t>
        </w:r>
      </w:ins>
      <w:r w:rsidR="00206A84" w:rsidRPr="00C35C13">
        <w:rPr>
          <w:rFonts w:asciiTheme="majorBidi" w:hAnsiTheme="majorBidi" w:cstheme="majorBidi"/>
          <w:sz w:val="24"/>
          <w:szCs w:val="24"/>
        </w:rPr>
        <w:t xml:space="preserve">between Dayan and Eshkol </w:t>
      </w:r>
      <w:ins w:id="3891" w:author="Susan" w:date="2023-07-24T22:58:00Z">
        <w:r w:rsidR="00A25F38">
          <w:rPr>
            <w:rFonts w:asciiTheme="majorBidi" w:hAnsiTheme="majorBidi" w:cstheme="majorBidi"/>
            <w:sz w:val="24"/>
            <w:szCs w:val="24"/>
          </w:rPr>
          <w:t xml:space="preserve">over </w:t>
        </w:r>
      </w:ins>
      <w:ins w:id="3892" w:author="Susan" w:date="2023-07-24T11:48:00Z">
        <w:r>
          <w:rPr>
            <w:rFonts w:asciiTheme="majorBidi" w:hAnsiTheme="majorBidi" w:cstheme="majorBidi"/>
            <w:sz w:val="24"/>
            <w:szCs w:val="24"/>
          </w:rPr>
          <w:t>whether I</w:t>
        </w:r>
      </w:ins>
      <w:del w:id="3893" w:author="Susan" w:date="2023-07-24T11:48:00Z">
        <w:r w:rsidR="00206A84" w:rsidRPr="00C35C13" w:rsidDel="00680DE2">
          <w:rPr>
            <w:rFonts w:asciiTheme="majorBidi" w:hAnsiTheme="majorBidi" w:cstheme="majorBidi"/>
            <w:sz w:val="24"/>
            <w:szCs w:val="24"/>
          </w:rPr>
          <w:delText>on the nuclear issue came to light: should I</w:delText>
        </w:r>
      </w:del>
      <w:r w:rsidR="00206A84" w:rsidRPr="00C35C13">
        <w:rPr>
          <w:rFonts w:asciiTheme="majorBidi" w:hAnsiTheme="majorBidi" w:cstheme="majorBidi"/>
          <w:sz w:val="24"/>
          <w:szCs w:val="24"/>
        </w:rPr>
        <w:t>srael</w:t>
      </w:r>
      <w:r w:rsidR="007272EC" w:rsidRPr="00C35C13">
        <w:rPr>
          <w:rFonts w:asciiTheme="majorBidi" w:hAnsiTheme="majorBidi" w:cstheme="majorBidi"/>
          <w:sz w:val="24"/>
          <w:szCs w:val="24"/>
        </w:rPr>
        <w:t xml:space="preserve"> </w:t>
      </w:r>
      <w:ins w:id="3894" w:author="Susan" w:date="2023-07-24T11:48:00Z">
        <w:r>
          <w:rPr>
            <w:rFonts w:asciiTheme="majorBidi" w:hAnsiTheme="majorBidi" w:cstheme="majorBidi"/>
            <w:sz w:val="24"/>
            <w:szCs w:val="24"/>
          </w:rPr>
          <w:t xml:space="preserve">should </w:t>
        </w:r>
      </w:ins>
      <w:r w:rsidR="007272EC" w:rsidRPr="00C35C13">
        <w:rPr>
          <w:rFonts w:asciiTheme="majorBidi" w:hAnsiTheme="majorBidi" w:cstheme="majorBidi"/>
          <w:sz w:val="24"/>
          <w:szCs w:val="24"/>
        </w:rPr>
        <w:t>openly</w:t>
      </w:r>
      <w:r w:rsidR="00206A84" w:rsidRPr="00C35C13">
        <w:rPr>
          <w:rFonts w:asciiTheme="majorBidi" w:hAnsiTheme="majorBidi" w:cstheme="majorBidi"/>
          <w:sz w:val="24"/>
          <w:szCs w:val="24"/>
        </w:rPr>
        <w:t xml:space="preserve"> use its nuclear potential as a deterr</w:t>
      </w:r>
      <w:r w:rsidR="00F77DBF" w:rsidRPr="00C35C13">
        <w:rPr>
          <w:rFonts w:asciiTheme="majorBidi" w:hAnsiTheme="majorBidi" w:cstheme="majorBidi"/>
          <w:sz w:val="24"/>
          <w:szCs w:val="24"/>
        </w:rPr>
        <w:t>ent</w:t>
      </w:r>
      <w:del w:id="3895" w:author="Susan" w:date="2023-07-24T11:48:00Z">
        <w:r w:rsidR="00206A84" w:rsidRPr="00C35C13" w:rsidDel="00680DE2">
          <w:rPr>
            <w:rFonts w:asciiTheme="majorBidi" w:hAnsiTheme="majorBidi" w:cstheme="majorBidi"/>
            <w:sz w:val="24"/>
            <w:szCs w:val="24"/>
          </w:rPr>
          <w:delText>?</w:delText>
        </w:r>
      </w:del>
      <w:r w:rsidR="00206A84" w:rsidRPr="00C35C13">
        <w:rPr>
          <w:rFonts w:asciiTheme="majorBidi" w:hAnsiTheme="majorBidi" w:cstheme="majorBidi"/>
          <w:sz w:val="24"/>
          <w:szCs w:val="24"/>
        </w:rPr>
        <w:t xml:space="preserve"> </w:t>
      </w:r>
      <w:del w:id="3896" w:author="Susan" w:date="2023-07-24T11:49:00Z">
        <w:r w:rsidR="00206A84" w:rsidRPr="00C35C13" w:rsidDel="00680DE2">
          <w:rPr>
            <w:rFonts w:asciiTheme="majorBidi" w:hAnsiTheme="majorBidi" w:cstheme="majorBidi"/>
            <w:sz w:val="24"/>
            <w:szCs w:val="24"/>
          </w:rPr>
          <w:delText xml:space="preserve">According to Cohen, </w:delText>
        </w:r>
      </w:del>
      <w:r w:rsidR="00206A84" w:rsidRPr="00C35C13">
        <w:rPr>
          <w:rFonts w:asciiTheme="majorBidi" w:hAnsiTheme="majorBidi" w:cstheme="majorBidi"/>
          <w:sz w:val="24"/>
          <w:szCs w:val="24"/>
        </w:rPr>
        <w:t xml:space="preserve">Dayan </w:t>
      </w:r>
      <w:ins w:id="3897" w:author="Susan" w:date="2023-07-24T11:49:00Z">
        <w:r>
          <w:rPr>
            <w:rFonts w:asciiTheme="majorBidi" w:hAnsiTheme="majorBidi" w:cstheme="majorBidi"/>
            <w:sz w:val="24"/>
            <w:szCs w:val="24"/>
          </w:rPr>
          <w:t>apparently advocated for transparency</w:t>
        </w:r>
      </w:ins>
      <w:del w:id="3898" w:author="Susan" w:date="2023-07-24T11:49:00Z">
        <w:r w:rsidR="00206A84" w:rsidRPr="00C35C13" w:rsidDel="00680DE2">
          <w:rPr>
            <w:rFonts w:asciiTheme="majorBidi" w:hAnsiTheme="majorBidi" w:cstheme="majorBidi"/>
            <w:sz w:val="24"/>
            <w:szCs w:val="24"/>
          </w:rPr>
          <w:delText>felt that Israel should indeed go public with the information that Israel has nuclear bombs to create deterrence</w:delText>
        </w:r>
        <w:r w:rsidR="007272EC" w:rsidRPr="00C35C13" w:rsidDel="00680DE2">
          <w:rPr>
            <w:rFonts w:asciiTheme="majorBidi" w:hAnsiTheme="majorBidi" w:cstheme="majorBidi"/>
            <w:sz w:val="24"/>
            <w:szCs w:val="24"/>
          </w:rPr>
          <w:delText>,</w:delText>
        </w:r>
      </w:del>
      <w:r w:rsidR="007272EC" w:rsidRPr="00C35C13">
        <w:rPr>
          <w:rFonts w:asciiTheme="majorBidi" w:hAnsiTheme="majorBidi" w:cstheme="majorBidi"/>
          <w:sz w:val="24"/>
          <w:szCs w:val="24"/>
        </w:rPr>
        <w:t xml:space="preserve"> while</w:t>
      </w:r>
      <w:r w:rsidR="00206A84" w:rsidRPr="00C35C13">
        <w:rPr>
          <w:rFonts w:asciiTheme="majorBidi" w:hAnsiTheme="majorBidi" w:cstheme="majorBidi"/>
          <w:sz w:val="24"/>
          <w:szCs w:val="24"/>
        </w:rPr>
        <w:t xml:space="preserve"> Eshkol wanted to continue the</w:t>
      </w:r>
      <w:r w:rsidR="007272EC" w:rsidRPr="00C35C13">
        <w:rPr>
          <w:rFonts w:asciiTheme="majorBidi" w:hAnsiTheme="majorBidi" w:cstheme="majorBidi"/>
          <w:sz w:val="24"/>
          <w:szCs w:val="24"/>
        </w:rPr>
        <w:t xml:space="preserve"> policy of </w:t>
      </w:r>
      <w:r w:rsidR="000A6460" w:rsidRPr="00C35C13">
        <w:rPr>
          <w:rFonts w:asciiTheme="majorBidi" w:hAnsiTheme="majorBidi" w:cstheme="majorBidi"/>
          <w:sz w:val="24"/>
          <w:szCs w:val="24"/>
        </w:rPr>
        <w:t>ambiguity</w:t>
      </w:r>
      <w:r w:rsidR="00206A84" w:rsidRPr="00C35C13">
        <w:rPr>
          <w:rFonts w:asciiTheme="majorBidi" w:hAnsiTheme="majorBidi" w:cstheme="majorBidi"/>
          <w:sz w:val="24"/>
          <w:szCs w:val="24"/>
        </w:rPr>
        <w:t xml:space="preserve">. </w:t>
      </w:r>
      <w:ins w:id="3899" w:author="Susan" w:date="2023-07-24T11:50:00Z">
        <w:r>
          <w:rPr>
            <w:rFonts w:asciiTheme="majorBidi" w:hAnsiTheme="majorBidi" w:cstheme="majorBidi"/>
            <w:sz w:val="24"/>
            <w:szCs w:val="24"/>
          </w:rPr>
          <w:t xml:space="preserve">Israel’s pre-war </w:t>
        </w:r>
      </w:ins>
      <w:del w:id="3900" w:author="Susan" w:date="2023-07-24T11:50:00Z">
        <w:r w:rsidR="00206A84" w:rsidRPr="00C35C13" w:rsidDel="00680DE2">
          <w:rPr>
            <w:rFonts w:asciiTheme="majorBidi" w:hAnsiTheme="majorBidi" w:cstheme="majorBidi"/>
            <w:sz w:val="24"/>
            <w:szCs w:val="24"/>
          </w:rPr>
          <w:delText>The</w:delText>
        </w:r>
      </w:del>
      <w:del w:id="3901" w:author="Susan" w:date="2023-07-24T13:04:00Z">
        <w:r w:rsidR="00206A84" w:rsidRPr="00C35C13" w:rsidDel="000779CB">
          <w:rPr>
            <w:rFonts w:asciiTheme="majorBidi" w:hAnsiTheme="majorBidi" w:cstheme="majorBidi"/>
            <w:sz w:val="24"/>
            <w:szCs w:val="24"/>
          </w:rPr>
          <w:delText xml:space="preserve"> </w:delText>
        </w:r>
      </w:del>
      <w:r w:rsidR="00206A84" w:rsidRPr="00C35C13">
        <w:rPr>
          <w:rFonts w:asciiTheme="majorBidi" w:hAnsiTheme="majorBidi" w:cstheme="majorBidi"/>
          <w:sz w:val="24"/>
          <w:szCs w:val="24"/>
        </w:rPr>
        <w:t xml:space="preserve">crisis </w:t>
      </w:r>
      <w:ins w:id="3902" w:author="Susan" w:date="2023-07-24T11:50:00Z">
        <w:r>
          <w:rPr>
            <w:rFonts w:asciiTheme="majorBidi" w:hAnsiTheme="majorBidi" w:cstheme="majorBidi"/>
            <w:sz w:val="24"/>
            <w:szCs w:val="24"/>
          </w:rPr>
          <w:t>emphasized that Israel could not rely on superpower</w:t>
        </w:r>
      </w:ins>
      <w:del w:id="3903" w:author="Susan" w:date="2023-07-24T11:50:00Z">
        <w:r w:rsidR="00206A84" w:rsidRPr="00C35C13" w:rsidDel="00680DE2">
          <w:rPr>
            <w:rFonts w:asciiTheme="majorBidi" w:hAnsiTheme="majorBidi" w:cstheme="majorBidi"/>
            <w:sz w:val="24"/>
            <w:szCs w:val="24"/>
          </w:rPr>
          <w:delText>before the war led Israel to understand that it could never rely on</w:delText>
        </w:r>
      </w:del>
      <w:r w:rsidR="00206A84" w:rsidRPr="00C35C13">
        <w:rPr>
          <w:rFonts w:asciiTheme="majorBidi" w:hAnsiTheme="majorBidi" w:cstheme="majorBidi"/>
          <w:sz w:val="24"/>
          <w:szCs w:val="24"/>
        </w:rPr>
        <w:t xml:space="preserve"> security guarantees </w:t>
      </w:r>
      <w:del w:id="3904" w:author="Susan" w:date="2023-07-24T11:50:00Z">
        <w:r w:rsidR="00206A84" w:rsidRPr="00C35C13" w:rsidDel="00680DE2">
          <w:rPr>
            <w:rFonts w:asciiTheme="majorBidi" w:hAnsiTheme="majorBidi" w:cstheme="majorBidi"/>
            <w:sz w:val="24"/>
            <w:szCs w:val="24"/>
          </w:rPr>
          <w:delText xml:space="preserve">issued by the world’s superpowers </w:delText>
        </w:r>
      </w:del>
      <w:r w:rsidR="00206A84" w:rsidRPr="00C35C13">
        <w:rPr>
          <w:rFonts w:asciiTheme="majorBidi" w:hAnsiTheme="majorBidi" w:cstheme="majorBidi"/>
          <w:sz w:val="24"/>
          <w:szCs w:val="24"/>
        </w:rPr>
        <w:t xml:space="preserve">and that it had to </w:t>
      </w:r>
      <w:ins w:id="3905" w:author="Susan" w:date="2023-07-24T11:51:00Z">
        <w:r>
          <w:rPr>
            <w:rFonts w:asciiTheme="majorBidi" w:hAnsiTheme="majorBidi" w:cstheme="majorBidi"/>
            <w:sz w:val="24"/>
            <w:szCs w:val="24"/>
          </w:rPr>
          <w:t>manage its</w:t>
        </w:r>
      </w:ins>
      <w:del w:id="3906" w:author="Susan" w:date="2023-07-24T11:51:00Z">
        <w:r w:rsidR="00206A84" w:rsidRPr="00C35C13" w:rsidDel="00680DE2">
          <w:rPr>
            <w:rFonts w:asciiTheme="majorBidi" w:hAnsiTheme="majorBidi" w:cstheme="majorBidi"/>
            <w:sz w:val="24"/>
            <w:szCs w:val="24"/>
          </w:rPr>
          <w:delText>handle it</w:delText>
        </w:r>
      </w:del>
      <w:r w:rsidR="00206A84" w:rsidRPr="00C35C13">
        <w:rPr>
          <w:rFonts w:asciiTheme="majorBidi" w:hAnsiTheme="majorBidi" w:cstheme="majorBidi"/>
          <w:sz w:val="24"/>
          <w:szCs w:val="24"/>
        </w:rPr>
        <w:t xml:space="preserve"> security concerns on its own. </w:t>
      </w:r>
      <w:ins w:id="3907" w:author="Susan" w:date="2023-07-24T11:51:00Z">
        <w:r w:rsidR="00784D3A">
          <w:rPr>
            <w:rFonts w:asciiTheme="majorBidi" w:hAnsiTheme="majorBidi" w:cstheme="majorBidi"/>
            <w:sz w:val="24"/>
            <w:szCs w:val="24"/>
          </w:rPr>
          <w:t>Da</w:t>
        </w:r>
      </w:ins>
      <w:ins w:id="3908" w:author="Susan" w:date="2023-07-24T11:52:00Z">
        <w:r w:rsidR="00784D3A">
          <w:rPr>
            <w:rFonts w:asciiTheme="majorBidi" w:hAnsiTheme="majorBidi" w:cstheme="majorBidi"/>
            <w:sz w:val="24"/>
            <w:szCs w:val="24"/>
          </w:rPr>
          <w:t xml:space="preserve">yan, canny about the media, was apparently behind </w:t>
        </w:r>
      </w:ins>
      <w:r w:rsidR="00206A84" w:rsidRPr="00C35C13">
        <w:rPr>
          <w:rFonts w:asciiTheme="majorBidi" w:hAnsiTheme="majorBidi" w:cstheme="majorBidi"/>
          <w:sz w:val="24"/>
          <w:szCs w:val="24"/>
        </w:rPr>
        <w:t>Eshkol</w:t>
      </w:r>
      <w:ins w:id="3909" w:author="Susan" w:date="2023-07-24T11:52:00Z">
        <w:r w:rsidR="00784D3A">
          <w:rPr>
            <w:rFonts w:asciiTheme="majorBidi" w:hAnsiTheme="majorBidi" w:cstheme="majorBidi"/>
            <w:sz w:val="24"/>
            <w:szCs w:val="24"/>
          </w:rPr>
          <w:t xml:space="preserve">’s decision to have </w:t>
        </w:r>
      </w:ins>
      <w:del w:id="3910" w:author="Susan" w:date="2023-07-24T11:53:00Z">
        <w:r w:rsidR="00206A84" w:rsidRPr="00C35C13" w:rsidDel="00784D3A">
          <w:rPr>
            <w:rFonts w:asciiTheme="majorBidi" w:hAnsiTheme="majorBidi" w:cstheme="majorBidi"/>
            <w:sz w:val="24"/>
            <w:szCs w:val="24"/>
          </w:rPr>
          <w:delText xml:space="preserve"> </w:delText>
        </w:r>
      </w:del>
      <w:del w:id="3911" w:author="Susan" w:date="2023-07-24T11:51:00Z">
        <w:r w:rsidR="00206A84" w:rsidRPr="00C35C13" w:rsidDel="00784D3A">
          <w:rPr>
            <w:rFonts w:asciiTheme="majorBidi" w:hAnsiTheme="majorBidi" w:cstheme="majorBidi"/>
            <w:sz w:val="24"/>
            <w:szCs w:val="24"/>
          </w:rPr>
          <w:delText xml:space="preserve">dispatched Amos de-Shalit, </w:delText>
        </w:r>
      </w:del>
      <w:r w:rsidR="00206A84" w:rsidRPr="00C35C13">
        <w:rPr>
          <w:rFonts w:asciiTheme="majorBidi" w:hAnsiTheme="majorBidi" w:cstheme="majorBidi"/>
          <w:sz w:val="24"/>
          <w:szCs w:val="24"/>
        </w:rPr>
        <w:t xml:space="preserve">a member of </w:t>
      </w:r>
      <w:r w:rsidR="006F6EB0" w:rsidRPr="00C35C13">
        <w:rPr>
          <w:rFonts w:asciiTheme="majorBidi" w:hAnsiTheme="majorBidi" w:cstheme="majorBidi"/>
          <w:sz w:val="24"/>
          <w:szCs w:val="24"/>
        </w:rPr>
        <w:t>Israel</w:t>
      </w:r>
      <w:r w:rsidR="00FC065B" w:rsidRPr="00C35C13">
        <w:rPr>
          <w:rFonts w:asciiTheme="majorBidi" w:hAnsiTheme="majorBidi" w:cstheme="majorBidi"/>
          <w:sz w:val="24"/>
          <w:szCs w:val="24"/>
        </w:rPr>
        <w:t>’</w:t>
      </w:r>
      <w:r w:rsidR="006F6EB0" w:rsidRPr="00C35C13">
        <w:rPr>
          <w:rFonts w:asciiTheme="majorBidi" w:hAnsiTheme="majorBidi" w:cstheme="majorBidi"/>
          <w:sz w:val="24"/>
          <w:szCs w:val="24"/>
        </w:rPr>
        <w:t xml:space="preserve">s </w:t>
      </w:r>
      <w:r w:rsidR="00206A84" w:rsidRPr="00C35C13">
        <w:rPr>
          <w:rFonts w:asciiTheme="majorBidi" w:hAnsiTheme="majorBidi" w:cstheme="majorBidi"/>
          <w:sz w:val="24"/>
          <w:szCs w:val="24"/>
        </w:rPr>
        <w:t>Atomic Energy Commission</w:t>
      </w:r>
      <w:del w:id="3912" w:author="Susan" w:date="2023-07-24T11:51:00Z">
        <w:r w:rsidR="00206A84" w:rsidRPr="00C35C13" w:rsidDel="00784D3A">
          <w:rPr>
            <w:rFonts w:asciiTheme="majorBidi" w:hAnsiTheme="majorBidi" w:cstheme="majorBidi"/>
            <w:sz w:val="24"/>
            <w:szCs w:val="24"/>
          </w:rPr>
          <w:delText>,</w:delText>
        </w:r>
      </w:del>
      <w:del w:id="3913" w:author="Susan" w:date="2023-07-24T11:53:00Z">
        <w:r w:rsidR="00206A84" w:rsidRPr="00C35C13" w:rsidDel="00784D3A">
          <w:rPr>
            <w:rFonts w:asciiTheme="majorBidi" w:hAnsiTheme="majorBidi" w:cstheme="majorBidi"/>
            <w:sz w:val="24"/>
            <w:szCs w:val="24"/>
          </w:rPr>
          <w:delText xml:space="preserve"> to</w:delText>
        </w:r>
      </w:del>
      <w:r w:rsidR="00206A84" w:rsidRPr="00C35C13">
        <w:rPr>
          <w:rFonts w:asciiTheme="majorBidi" w:hAnsiTheme="majorBidi" w:cstheme="majorBidi"/>
          <w:sz w:val="24"/>
          <w:szCs w:val="24"/>
        </w:rPr>
        <w:t xml:space="preserve"> </w:t>
      </w:r>
      <w:ins w:id="3914" w:author="Susan" w:date="2023-07-24T11:51:00Z">
        <w:r w:rsidR="00784D3A">
          <w:rPr>
            <w:rFonts w:asciiTheme="majorBidi" w:hAnsiTheme="majorBidi" w:cstheme="majorBidi"/>
            <w:sz w:val="24"/>
            <w:szCs w:val="24"/>
          </w:rPr>
          <w:t>give public media</w:t>
        </w:r>
      </w:ins>
      <w:del w:id="3915" w:author="Susan" w:date="2023-07-24T11:51:00Z">
        <w:r w:rsidR="000A6460" w:rsidRPr="00C35C13" w:rsidDel="00784D3A">
          <w:rPr>
            <w:rFonts w:asciiTheme="majorBidi" w:hAnsiTheme="majorBidi" w:cstheme="majorBidi"/>
            <w:sz w:val="24"/>
            <w:szCs w:val="24"/>
          </w:rPr>
          <w:delText>conduct</w:delText>
        </w:r>
      </w:del>
      <w:r w:rsidR="00206A84" w:rsidRPr="00C35C13">
        <w:rPr>
          <w:rFonts w:asciiTheme="majorBidi" w:hAnsiTheme="majorBidi" w:cstheme="majorBidi"/>
          <w:sz w:val="24"/>
          <w:szCs w:val="24"/>
        </w:rPr>
        <w:t xml:space="preserve"> interviews</w:t>
      </w:r>
      <w:del w:id="3916" w:author="Susan" w:date="2023-07-24T11:51:00Z">
        <w:r w:rsidR="00206A84" w:rsidRPr="00C35C13" w:rsidDel="00784D3A">
          <w:rPr>
            <w:rFonts w:asciiTheme="majorBidi" w:hAnsiTheme="majorBidi" w:cstheme="majorBidi"/>
            <w:sz w:val="24"/>
            <w:szCs w:val="24"/>
          </w:rPr>
          <w:delText xml:space="preserve"> in the media</w:delText>
        </w:r>
      </w:del>
      <w:r w:rsidR="00206A84" w:rsidRPr="00C35C13">
        <w:rPr>
          <w:rFonts w:asciiTheme="majorBidi" w:hAnsiTheme="majorBidi" w:cstheme="majorBidi"/>
          <w:sz w:val="24"/>
          <w:szCs w:val="24"/>
        </w:rPr>
        <w:t xml:space="preserve">. </w:t>
      </w:r>
      <w:ins w:id="3917" w:author="Susan" w:date="2023-07-24T11:54:00Z">
        <w:r w:rsidR="00784D3A">
          <w:rPr>
            <w:rFonts w:asciiTheme="majorBidi" w:hAnsiTheme="majorBidi" w:cstheme="majorBidi"/>
            <w:sz w:val="24"/>
            <w:szCs w:val="24"/>
          </w:rPr>
          <w:t xml:space="preserve">Dayan likely used these interviews to convey changes he </w:t>
        </w:r>
      </w:ins>
      <w:del w:id="3918" w:author="Susan" w:date="2023-07-24T11:53:00Z">
        <w:r w:rsidR="00206A84" w:rsidRPr="00C35C13" w:rsidDel="00784D3A">
          <w:rPr>
            <w:rFonts w:asciiTheme="majorBidi" w:hAnsiTheme="majorBidi" w:cstheme="majorBidi"/>
            <w:sz w:val="24"/>
            <w:szCs w:val="24"/>
          </w:rPr>
          <w:delText xml:space="preserve">According to Cohen, </w:delText>
        </w:r>
      </w:del>
      <w:del w:id="3919" w:author="Susan" w:date="2023-07-24T11:54:00Z">
        <w:r w:rsidR="00206A84" w:rsidRPr="00C35C13" w:rsidDel="00784D3A">
          <w:rPr>
            <w:rFonts w:asciiTheme="majorBidi" w:hAnsiTheme="majorBidi" w:cstheme="majorBidi"/>
            <w:sz w:val="24"/>
            <w:szCs w:val="24"/>
          </w:rPr>
          <w:delText>Dayan was behind these interviews</w:delText>
        </w:r>
        <w:r w:rsidR="000A6460" w:rsidRPr="00C35C13" w:rsidDel="00784D3A">
          <w:rPr>
            <w:rFonts w:asciiTheme="majorBidi" w:hAnsiTheme="majorBidi" w:cstheme="majorBidi"/>
            <w:sz w:val="24"/>
            <w:szCs w:val="24"/>
          </w:rPr>
          <w:delText>, using them to communicate</w:delText>
        </w:r>
        <w:r w:rsidR="00492DC3" w:rsidRPr="00C35C13" w:rsidDel="00784D3A">
          <w:rPr>
            <w:rFonts w:asciiTheme="majorBidi" w:hAnsiTheme="majorBidi" w:cstheme="majorBidi"/>
            <w:sz w:val="24"/>
            <w:szCs w:val="24"/>
          </w:rPr>
          <w:delText xml:space="preserve"> the changes </w:delText>
        </w:r>
        <w:r w:rsidR="006F6EB0" w:rsidRPr="00C35C13" w:rsidDel="00784D3A">
          <w:rPr>
            <w:rFonts w:asciiTheme="majorBidi" w:hAnsiTheme="majorBidi" w:cstheme="majorBidi"/>
            <w:sz w:val="24"/>
            <w:szCs w:val="24"/>
          </w:rPr>
          <w:delText>Dayan</w:delText>
        </w:r>
        <w:r w:rsidR="00492DC3" w:rsidRPr="00C35C13" w:rsidDel="00784D3A">
          <w:rPr>
            <w:rFonts w:asciiTheme="majorBidi" w:hAnsiTheme="majorBidi" w:cstheme="majorBidi"/>
            <w:sz w:val="24"/>
            <w:szCs w:val="24"/>
          </w:rPr>
          <w:delText xml:space="preserve"> </w:delText>
        </w:r>
      </w:del>
      <w:r w:rsidR="00492DC3" w:rsidRPr="00C35C13">
        <w:rPr>
          <w:rFonts w:asciiTheme="majorBidi" w:hAnsiTheme="majorBidi" w:cstheme="majorBidi"/>
          <w:sz w:val="24"/>
          <w:szCs w:val="24"/>
        </w:rPr>
        <w:t xml:space="preserve">felt Israel had to make in its nuclear strategy, </w:t>
      </w:r>
      <w:ins w:id="3920" w:author="Susan" w:date="2023-07-24T11:54:00Z">
        <w:r w:rsidR="00784D3A">
          <w:rPr>
            <w:rFonts w:asciiTheme="majorBidi" w:hAnsiTheme="majorBidi" w:cstheme="majorBidi"/>
            <w:sz w:val="24"/>
            <w:szCs w:val="24"/>
          </w:rPr>
          <w:t>although there is no mention of the issue in any official documents</w:t>
        </w:r>
      </w:ins>
      <w:del w:id="3921" w:author="Susan" w:date="2023-07-24T11:54:00Z">
        <w:r w:rsidR="00492DC3" w:rsidRPr="00C35C13" w:rsidDel="00784D3A">
          <w:rPr>
            <w:rFonts w:asciiTheme="majorBidi" w:hAnsiTheme="majorBidi" w:cstheme="majorBidi"/>
            <w:sz w:val="24"/>
            <w:szCs w:val="24"/>
          </w:rPr>
          <w:delText>even though the issue was never presented to the cabinet or mentioned in the minutes of official meetings held in those years</w:delText>
        </w:r>
      </w:del>
      <w:r w:rsidR="00492DC3" w:rsidRPr="00C35C13">
        <w:rPr>
          <w:rFonts w:asciiTheme="majorBidi" w:hAnsiTheme="majorBidi" w:cstheme="majorBidi"/>
          <w:sz w:val="24"/>
          <w:szCs w:val="24"/>
        </w:rPr>
        <w:t>.</w:t>
      </w:r>
      <w:r w:rsidR="00492DC3" w:rsidRPr="00C35C13">
        <w:rPr>
          <w:rStyle w:val="FootnoteReference"/>
          <w:rFonts w:asciiTheme="majorBidi" w:hAnsiTheme="majorBidi" w:cstheme="majorBidi"/>
          <w:sz w:val="24"/>
          <w:szCs w:val="24"/>
        </w:rPr>
        <w:footnoteReference w:id="205"/>
      </w:r>
      <w:r w:rsidR="00492DC3" w:rsidRPr="00C35C13">
        <w:rPr>
          <w:rFonts w:asciiTheme="majorBidi" w:hAnsiTheme="majorBidi" w:cstheme="majorBidi"/>
          <w:sz w:val="24"/>
          <w:szCs w:val="24"/>
        </w:rPr>
        <w:t xml:space="preserve"> </w:t>
      </w:r>
      <w:ins w:id="3922" w:author="Susan" w:date="2023-07-24T11:55:00Z">
        <w:r w:rsidR="00784D3A">
          <w:rPr>
            <w:rFonts w:asciiTheme="majorBidi" w:hAnsiTheme="majorBidi" w:cstheme="majorBidi"/>
            <w:sz w:val="24"/>
            <w:szCs w:val="24"/>
          </w:rPr>
          <w:t>Dayan may also have sought to</w:t>
        </w:r>
      </w:ins>
      <w:del w:id="3923" w:author="Susan" w:date="2023-07-24T11:55:00Z">
        <w:r w:rsidR="00492DC3" w:rsidRPr="00C35C13" w:rsidDel="00784D3A">
          <w:rPr>
            <w:rFonts w:asciiTheme="majorBidi" w:hAnsiTheme="majorBidi" w:cstheme="majorBidi"/>
            <w:sz w:val="24"/>
            <w:szCs w:val="24"/>
          </w:rPr>
          <w:delText>It may also be that the purpose of Dayan’s moves was to</w:delText>
        </w:r>
      </w:del>
      <w:r w:rsidR="00492DC3" w:rsidRPr="00C35C13">
        <w:rPr>
          <w:rFonts w:asciiTheme="majorBidi" w:hAnsiTheme="majorBidi" w:cstheme="majorBidi"/>
          <w:sz w:val="24"/>
          <w:szCs w:val="24"/>
        </w:rPr>
        <w:t xml:space="preserve"> increase U.S. involvement in the Middle East</w:t>
      </w:r>
      <w:del w:id="3924" w:author="Susan" w:date="2023-07-24T11:56:00Z">
        <w:r w:rsidR="00492DC3" w:rsidRPr="00C35C13" w:rsidDel="00784D3A">
          <w:rPr>
            <w:rFonts w:asciiTheme="majorBidi" w:hAnsiTheme="majorBidi" w:cstheme="majorBidi"/>
            <w:sz w:val="24"/>
            <w:szCs w:val="24"/>
          </w:rPr>
          <w:delText xml:space="preserve">, particularly with regard to Israel, </w:delText>
        </w:r>
      </w:del>
      <w:ins w:id="3925" w:author="Susan" w:date="2023-07-24T11:56:00Z">
        <w:r w:rsidR="00784D3A">
          <w:rPr>
            <w:rFonts w:asciiTheme="majorBidi" w:hAnsiTheme="majorBidi" w:cstheme="majorBidi"/>
            <w:sz w:val="24"/>
            <w:szCs w:val="24"/>
          </w:rPr>
          <w:t xml:space="preserve"> </w:t>
        </w:r>
      </w:ins>
      <w:r w:rsidR="00492DC3" w:rsidRPr="00C35C13">
        <w:rPr>
          <w:rFonts w:asciiTheme="majorBidi" w:hAnsiTheme="majorBidi" w:cstheme="majorBidi"/>
          <w:sz w:val="24"/>
          <w:szCs w:val="24"/>
        </w:rPr>
        <w:t xml:space="preserve">given the </w:t>
      </w:r>
      <w:ins w:id="3926" w:author="Susan" w:date="2023-07-24T11:56:00Z">
        <w:r w:rsidR="00784D3A">
          <w:rPr>
            <w:rFonts w:asciiTheme="majorBidi" w:hAnsiTheme="majorBidi" w:cstheme="majorBidi"/>
            <w:sz w:val="24"/>
            <w:szCs w:val="24"/>
          </w:rPr>
          <w:t xml:space="preserve">Soviets’ </w:t>
        </w:r>
      </w:ins>
      <w:r w:rsidR="00492DC3" w:rsidRPr="00C35C13">
        <w:rPr>
          <w:rFonts w:asciiTheme="majorBidi" w:hAnsiTheme="majorBidi" w:cstheme="majorBidi"/>
          <w:sz w:val="24"/>
          <w:szCs w:val="24"/>
        </w:rPr>
        <w:t xml:space="preserve">growing influence </w:t>
      </w:r>
      <w:del w:id="3927" w:author="Susan" w:date="2023-07-24T11:56:00Z">
        <w:r w:rsidR="00492DC3" w:rsidRPr="00C35C13" w:rsidDel="00784D3A">
          <w:rPr>
            <w:rFonts w:asciiTheme="majorBidi" w:hAnsiTheme="majorBidi" w:cstheme="majorBidi"/>
            <w:sz w:val="24"/>
            <w:szCs w:val="24"/>
          </w:rPr>
          <w:delText xml:space="preserve">of the Soviet Union </w:delText>
        </w:r>
      </w:del>
      <w:r w:rsidR="00492DC3" w:rsidRPr="00C35C13">
        <w:rPr>
          <w:rFonts w:asciiTheme="majorBidi" w:hAnsiTheme="majorBidi" w:cstheme="majorBidi"/>
          <w:sz w:val="24"/>
          <w:szCs w:val="24"/>
        </w:rPr>
        <w:t>in the region.</w:t>
      </w:r>
    </w:p>
    <w:p w14:paraId="70DC4215" w14:textId="67D59580" w:rsidR="00492DC3" w:rsidRDefault="00492DC3" w:rsidP="003D1394">
      <w:pPr>
        <w:spacing w:line="360" w:lineRule="auto"/>
        <w:jc w:val="both"/>
        <w:rPr>
          <w:ins w:id="3928" w:author="Susan" w:date="2023-07-24T11:56:00Z"/>
          <w:rFonts w:asciiTheme="majorBidi" w:hAnsiTheme="majorBidi" w:cstheme="majorBidi"/>
          <w:sz w:val="24"/>
          <w:szCs w:val="24"/>
        </w:rPr>
      </w:pPr>
      <w:r w:rsidRPr="00C35C13">
        <w:rPr>
          <w:rFonts w:asciiTheme="majorBidi" w:hAnsiTheme="majorBidi" w:cstheme="majorBidi"/>
          <w:sz w:val="24"/>
          <w:szCs w:val="24"/>
        </w:rPr>
        <w:lastRenderedPageBreak/>
        <w:t xml:space="preserve">In March 1969, when Golda Meir </w:t>
      </w:r>
      <w:ins w:id="3929" w:author="Susan" w:date="2023-07-24T11:57:00Z">
        <w:r w:rsidR="0098465A">
          <w:rPr>
            <w:rFonts w:asciiTheme="majorBidi" w:hAnsiTheme="majorBidi" w:cstheme="majorBidi"/>
            <w:sz w:val="24"/>
            <w:szCs w:val="24"/>
          </w:rPr>
          <w:t>became</w:t>
        </w:r>
      </w:ins>
      <w:del w:id="3930" w:author="Susan" w:date="2023-07-24T11:57:00Z">
        <w:r w:rsidRPr="00C35C13" w:rsidDel="0098465A">
          <w:rPr>
            <w:rFonts w:asciiTheme="majorBidi" w:hAnsiTheme="majorBidi" w:cstheme="majorBidi"/>
            <w:sz w:val="24"/>
            <w:szCs w:val="24"/>
          </w:rPr>
          <w:delText>was appointed</w:delText>
        </w:r>
      </w:del>
      <w:r w:rsidRPr="00C35C13">
        <w:rPr>
          <w:rFonts w:asciiTheme="majorBidi" w:hAnsiTheme="majorBidi" w:cstheme="majorBidi"/>
          <w:sz w:val="24"/>
          <w:szCs w:val="24"/>
        </w:rPr>
        <w:t xml:space="preserve"> prime minister, some </w:t>
      </w:r>
      <w:ins w:id="3931" w:author="Susan" w:date="2023-07-24T11:57:00Z">
        <w:r w:rsidR="0098465A">
          <w:rPr>
            <w:rFonts w:asciiTheme="majorBidi" w:hAnsiTheme="majorBidi" w:cstheme="majorBidi"/>
            <w:sz w:val="24"/>
            <w:szCs w:val="24"/>
          </w:rPr>
          <w:t>measures</w:t>
        </w:r>
      </w:ins>
      <w:del w:id="3932" w:author="Susan" w:date="2023-07-24T11:57:00Z">
        <w:r w:rsidRPr="00C35C13" w:rsidDel="0098465A">
          <w:rPr>
            <w:rFonts w:asciiTheme="majorBidi" w:hAnsiTheme="majorBidi" w:cstheme="majorBidi"/>
            <w:sz w:val="24"/>
            <w:szCs w:val="24"/>
          </w:rPr>
          <w:delText>step</w:delText>
        </w:r>
        <w:r w:rsidR="003D1394" w:rsidRPr="00C35C13" w:rsidDel="0098465A">
          <w:rPr>
            <w:rFonts w:asciiTheme="majorBidi" w:hAnsiTheme="majorBidi" w:cstheme="majorBidi"/>
            <w:sz w:val="24"/>
            <w:szCs w:val="24"/>
          </w:rPr>
          <w:delText>s</w:delText>
        </w:r>
        <w:r w:rsidRPr="00C35C13" w:rsidDel="0098465A">
          <w:rPr>
            <w:rFonts w:asciiTheme="majorBidi" w:hAnsiTheme="majorBidi" w:cstheme="majorBidi"/>
            <w:sz w:val="24"/>
            <w:szCs w:val="24"/>
          </w:rPr>
          <w:delText xml:space="preserve"> </w:delText>
        </w:r>
      </w:del>
      <w:ins w:id="3933" w:author="Susan" w:date="2023-07-24T11:57:00Z">
        <w:r w:rsidR="0098465A">
          <w:rPr>
            <w:rFonts w:asciiTheme="majorBidi" w:hAnsiTheme="majorBidi" w:cstheme="majorBidi"/>
            <w:sz w:val="24"/>
            <w:szCs w:val="24"/>
          </w:rPr>
          <w:t xml:space="preserve"> </w:t>
        </w:r>
      </w:ins>
      <w:r w:rsidRPr="00C35C13">
        <w:rPr>
          <w:rFonts w:asciiTheme="majorBidi" w:hAnsiTheme="majorBidi" w:cstheme="majorBidi"/>
          <w:sz w:val="24"/>
          <w:szCs w:val="24"/>
        </w:rPr>
        <w:t>were taken</w:t>
      </w:r>
      <w:ins w:id="3934" w:author="Susan" w:date="2023-07-24T11:57:00Z">
        <w:r w:rsidR="0098465A">
          <w:rPr>
            <w:rFonts w:asciiTheme="majorBidi" w:hAnsiTheme="majorBidi" w:cstheme="majorBidi"/>
            <w:sz w:val="24"/>
            <w:szCs w:val="24"/>
          </w:rPr>
          <w:t xml:space="preserve"> keep control of</w:t>
        </w:r>
      </w:ins>
      <w:del w:id="3935" w:author="Susan" w:date="2023-07-24T11:57:00Z">
        <w:r w:rsidRPr="00C35C13" w:rsidDel="0098465A">
          <w:rPr>
            <w:rFonts w:asciiTheme="majorBidi" w:hAnsiTheme="majorBidi" w:cstheme="majorBidi"/>
            <w:sz w:val="24"/>
            <w:szCs w:val="24"/>
          </w:rPr>
          <w:delText xml:space="preserve"> to ensure that responsibility for</w:delText>
        </w:r>
      </w:del>
      <w:r w:rsidRPr="00C35C13">
        <w:rPr>
          <w:rFonts w:asciiTheme="majorBidi" w:hAnsiTheme="majorBidi" w:cstheme="majorBidi"/>
          <w:sz w:val="24"/>
          <w:szCs w:val="24"/>
        </w:rPr>
        <w:t xml:space="preserve"> Israel’s nuclear program </w:t>
      </w:r>
      <w:ins w:id="3936" w:author="Susan" w:date="2023-07-24T11:57:00Z">
        <w:r w:rsidR="0098465A">
          <w:rPr>
            <w:rFonts w:asciiTheme="majorBidi" w:hAnsiTheme="majorBidi" w:cstheme="majorBidi"/>
            <w:sz w:val="24"/>
            <w:szCs w:val="24"/>
          </w:rPr>
          <w:t>with</w:t>
        </w:r>
      </w:ins>
      <w:del w:id="3937" w:author="Susan" w:date="2023-07-24T11:57:00Z">
        <w:r w:rsidRPr="00C35C13" w:rsidDel="0098465A">
          <w:rPr>
            <w:rFonts w:asciiTheme="majorBidi" w:hAnsiTheme="majorBidi" w:cstheme="majorBidi"/>
            <w:sz w:val="24"/>
            <w:szCs w:val="24"/>
          </w:rPr>
          <w:delText xml:space="preserve">would </w:delText>
        </w:r>
        <w:r w:rsidR="004F1CC0" w:rsidRPr="00C35C13" w:rsidDel="0098465A">
          <w:rPr>
            <w:rFonts w:asciiTheme="majorBidi" w:hAnsiTheme="majorBidi" w:cstheme="majorBidi"/>
            <w:sz w:val="24"/>
            <w:szCs w:val="24"/>
          </w:rPr>
          <w:delText>remain</w:delText>
        </w:r>
        <w:r w:rsidRPr="00C35C13" w:rsidDel="0098465A">
          <w:rPr>
            <w:rFonts w:asciiTheme="majorBidi" w:hAnsiTheme="majorBidi" w:cstheme="majorBidi"/>
            <w:sz w:val="24"/>
            <w:szCs w:val="24"/>
          </w:rPr>
          <w:delText xml:space="preserve"> in the hands of</w:delText>
        </w:r>
      </w:del>
      <w:r w:rsidRPr="00C35C13">
        <w:rPr>
          <w:rFonts w:asciiTheme="majorBidi" w:hAnsiTheme="majorBidi" w:cstheme="majorBidi"/>
          <w:sz w:val="24"/>
          <w:szCs w:val="24"/>
        </w:rPr>
        <w:t xml:space="preserve"> the prime minister.</w:t>
      </w:r>
      <w:ins w:id="3938" w:author="Susan" w:date="2023-07-24T11:58:00Z">
        <w:r w:rsidR="0098465A">
          <w:rPr>
            <w:rFonts w:asciiTheme="majorBidi" w:hAnsiTheme="majorBidi" w:cstheme="majorBidi"/>
            <w:sz w:val="24"/>
            <w:szCs w:val="24"/>
          </w:rPr>
          <w:t xml:space="preserve"> </w:t>
        </w:r>
      </w:ins>
      <w:del w:id="3939" w:author="Susan" w:date="2023-07-24T11:58:00Z">
        <w:r w:rsidRPr="00C35C13" w:rsidDel="0098465A">
          <w:rPr>
            <w:rFonts w:asciiTheme="majorBidi" w:hAnsiTheme="majorBidi" w:cstheme="majorBidi"/>
            <w:sz w:val="24"/>
            <w:szCs w:val="24"/>
          </w:rPr>
          <w:delText xml:space="preserve"> </w:delText>
        </w:r>
      </w:del>
      <w:r w:rsidRPr="00C35C13">
        <w:rPr>
          <w:rFonts w:asciiTheme="majorBidi" w:hAnsiTheme="majorBidi" w:cstheme="majorBidi"/>
          <w:sz w:val="24"/>
          <w:szCs w:val="24"/>
        </w:rPr>
        <w:t xml:space="preserve">To regulate the division of authority between the prime minister and defense minister, a </w:t>
      </w:r>
      <w:ins w:id="3940" w:author="Susan" w:date="2023-07-24T11:58:00Z">
        <w:r w:rsidR="0098465A">
          <w:rPr>
            <w:rFonts w:asciiTheme="majorBidi" w:hAnsiTheme="majorBidi" w:cstheme="majorBidi"/>
            <w:sz w:val="24"/>
            <w:szCs w:val="24"/>
          </w:rPr>
          <w:t xml:space="preserve">confidential </w:t>
        </w:r>
      </w:ins>
      <w:r w:rsidRPr="00C35C13">
        <w:rPr>
          <w:rFonts w:asciiTheme="majorBidi" w:hAnsiTheme="majorBidi" w:cstheme="majorBidi"/>
          <w:sz w:val="24"/>
          <w:szCs w:val="24"/>
        </w:rPr>
        <w:t>document</w:t>
      </w:r>
      <w:del w:id="3941" w:author="Susan" w:date="2023-07-24T23:00:00Z">
        <w:r w:rsidRPr="00C35C13" w:rsidDel="00A25F38">
          <w:rPr>
            <w:rFonts w:asciiTheme="majorBidi" w:hAnsiTheme="majorBidi" w:cstheme="majorBidi"/>
            <w:sz w:val="24"/>
            <w:szCs w:val="24"/>
          </w:rPr>
          <w:delText xml:space="preserve"> </w:delText>
        </w:r>
      </w:del>
      <w:ins w:id="3942" w:author="Susan" w:date="2023-07-24T11:59:00Z">
        <w:r w:rsidR="0098465A">
          <w:rPr>
            <w:rFonts w:asciiTheme="majorBidi" w:hAnsiTheme="majorBidi" w:cstheme="majorBidi"/>
            <w:sz w:val="24"/>
            <w:szCs w:val="24"/>
          </w:rPr>
          <w:t xml:space="preserve"> </w:t>
        </w:r>
      </w:ins>
      <w:r w:rsidRPr="00C35C13">
        <w:rPr>
          <w:rFonts w:asciiTheme="majorBidi" w:hAnsiTheme="majorBidi" w:cstheme="majorBidi"/>
          <w:sz w:val="24"/>
          <w:szCs w:val="24"/>
        </w:rPr>
        <w:t xml:space="preserve">entitled “The Constitution” was </w:t>
      </w:r>
      <w:ins w:id="3943" w:author="Susan" w:date="2023-07-24T11:58:00Z">
        <w:r w:rsidR="0098465A">
          <w:rPr>
            <w:rFonts w:asciiTheme="majorBidi" w:hAnsiTheme="majorBidi" w:cstheme="majorBidi"/>
            <w:sz w:val="24"/>
            <w:szCs w:val="24"/>
          </w:rPr>
          <w:t>prepared with Meir and Dayan’s permission</w:t>
        </w:r>
      </w:ins>
      <w:ins w:id="3944" w:author="Susan" w:date="2023-07-24T22:59:00Z">
        <w:r w:rsidR="00A25F38">
          <w:rPr>
            <w:rFonts w:asciiTheme="majorBidi" w:hAnsiTheme="majorBidi" w:cstheme="majorBidi"/>
            <w:sz w:val="24"/>
            <w:szCs w:val="24"/>
          </w:rPr>
          <w:t xml:space="preserve"> </w:t>
        </w:r>
      </w:ins>
      <w:del w:id="3945" w:author="Susan" w:date="2023-07-24T12:00:00Z">
        <w:r w:rsidRPr="00C35C13" w:rsidDel="0098465A">
          <w:rPr>
            <w:rFonts w:asciiTheme="majorBidi" w:hAnsiTheme="majorBidi" w:cstheme="majorBidi"/>
            <w:sz w:val="24"/>
            <w:szCs w:val="24"/>
          </w:rPr>
          <w:delText xml:space="preserve">written with the permission of Meir as prime minister and Dayan as defense minister. </w:delText>
        </w:r>
      </w:del>
      <w:ins w:id="3946" w:author="Susan" w:date="2023-07-24T22:59:00Z">
        <w:r w:rsidR="00A25F38">
          <w:rPr>
            <w:rFonts w:asciiTheme="majorBidi" w:hAnsiTheme="majorBidi" w:cstheme="majorBidi"/>
            <w:sz w:val="24"/>
            <w:szCs w:val="24"/>
          </w:rPr>
          <w:t xml:space="preserve"> </w:t>
        </w:r>
      </w:ins>
      <w:r w:rsidRPr="00C35C13">
        <w:rPr>
          <w:rFonts w:asciiTheme="majorBidi" w:hAnsiTheme="majorBidi" w:cstheme="majorBidi"/>
          <w:sz w:val="24"/>
          <w:szCs w:val="24"/>
        </w:rPr>
        <w:t>The document was</w:t>
      </w:r>
      <w:ins w:id="3947" w:author="Susan" w:date="2023-07-24T23:00:00Z">
        <w:r w:rsidR="00A25F38">
          <w:rPr>
            <w:rFonts w:asciiTheme="majorBidi" w:hAnsiTheme="majorBidi" w:cstheme="majorBidi"/>
            <w:sz w:val="24"/>
            <w:szCs w:val="24"/>
          </w:rPr>
          <w:t xml:space="preserve"> </w:t>
        </w:r>
      </w:ins>
      <w:del w:id="3948" w:author="Susan" w:date="2023-07-24T22:59:00Z">
        <w:r w:rsidRPr="00C35C13" w:rsidDel="00A25F38">
          <w:rPr>
            <w:rFonts w:asciiTheme="majorBidi" w:hAnsiTheme="majorBidi" w:cstheme="majorBidi"/>
            <w:sz w:val="24"/>
            <w:szCs w:val="24"/>
          </w:rPr>
          <w:delText xml:space="preserve">, of course, </w:delText>
        </w:r>
      </w:del>
      <w:r w:rsidRPr="00C35C13">
        <w:rPr>
          <w:rFonts w:asciiTheme="majorBidi" w:hAnsiTheme="majorBidi" w:cstheme="majorBidi"/>
          <w:sz w:val="24"/>
          <w:szCs w:val="24"/>
        </w:rPr>
        <w:t xml:space="preserve">confidential, but based on what has been published, an integral part of it clarifies the supremacy the prime minister has on the subject and </w:t>
      </w:r>
      <w:ins w:id="3949" w:author="Susan" w:date="2023-07-24T22:59:00Z">
        <w:r w:rsidR="00A25F38">
          <w:rPr>
            <w:rFonts w:asciiTheme="majorBidi" w:hAnsiTheme="majorBidi" w:cstheme="majorBidi"/>
            <w:sz w:val="24"/>
            <w:szCs w:val="24"/>
          </w:rPr>
          <w:t xml:space="preserve">the </w:t>
        </w:r>
      </w:ins>
      <w:r w:rsidRPr="00C35C13">
        <w:rPr>
          <w:rFonts w:asciiTheme="majorBidi" w:hAnsiTheme="majorBidi" w:cstheme="majorBidi"/>
          <w:sz w:val="24"/>
          <w:szCs w:val="24"/>
        </w:rPr>
        <w:t>Defense Ministry</w:t>
      </w:r>
      <w:r w:rsidR="003D1394" w:rsidRPr="00C35C13">
        <w:rPr>
          <w:rFonts w:asciiTheme="majorBidi" w:hAnsiTheme="majorBidi" w:cstheme="majorBidi"/>
          <w:sz w:val="24"/>
          <w:szCs w:val="24"/>
        </w:rPr>
        <w:t>’s authority</w:t>
      </w:r>
      <w:r w:rsidRPr="00C35C13">
        <w:rPr>
          <w:rFonts w:asciiTheme="majorBidi" w:hAnsiTheme="majorBidi" w:cstheme="majorBidi"/>
          <w:sz w:val="24"/>
          <w:szCs w:val="24"/>
        </w:rPr>
        <w:t>.</w:t>
      </w:r>
      <w:r w:rsidRPr="00C35C13">
        <w:rPr>
          <w:rStyle w:val="FootnoteReference"/>
          <w:rFonts w:asciiTheme="majorBidi" w:hAnsiTheme="majorBidi" w:cstheme="majorBidi"/>
          <w:sz w:val="24"/>
          <w:szCs w:val="24"/>
        </w:rPr>
        <w:footnoteReference w:id="206"/>
      </w:r>
    </w:p>
    <w:p w14:paraId="23E0AABF" w14:textId="5185503F" w:rsidR="0098465A" w:rsidRPr="00C35C13" w:rsidDel="00A25F38" w:rsidRDefault="0098465A" w:rsidP="003D1394">
      <w:pPr>
        <w:spacing w:line="360" w:lineRule="auto"/>
        <w:jc w:val="both"/>
        <w:rPr>
          <w:del w:id="3950" w:author="Susan" w:date="2023-07-24T22:59:00Z"/>
          <w:rFonts w:asciiTheme="majorBidi" w:hAnsiTheme="majorBidi" w:cstheme="majorBidi"/>
          <w:sz w:val="24"/>
          <w:szCs w:val="24"/>
        </w:rPr>
      </w:pPr>
    </w:p>
    <w:p w14:paraId="27EA2AEE" w14:textId="5201776F" w:rsidR="00492DC3" w:rsidRDefault="00492DC3" w:rsidP="00EB177C">
      <w:pPr>
        <w:spacing w:line="360" w:lineRule="auto"/>
        <w:jc w:val="both"/>
        <w:rPr>
          <w:ins w:id="3951" w:author="Susan" w:date="2023-07-24T12:00:00Z"/>
          <w:rFonts w:asciiTheme="majorBidi" w:hAnsiTheme="majorBidi" w:cstheme="majorBidi"/>
          <w:sz w:val="24"/>
          <w:szCs w:val="24"/>
        </w:rPr>
      </w:pPr>
      <w:r w:rsidRPr="00C35C13">
        <w:rPr>
          <w:rFonts w:asciiTheme="majorBidi" w:hAnsiTheme="majorBidi" w:cstheme="majorBidi"/>
          <w:sz w:val="24"/>
          <w:szCs w:val="24"/>
        </w:rPr>
        <w:t>At the end of the 1960s, Dayan</w:t>
      </w:r>
      <w:ins w:id="3952" w:author="Susan" w:date="2023-07-24T12:00:00Z">
        <w:r w:rsidR="0098465A">
          <w:rPr>
            <w:rFonts w:asciiTheme="majorBidi" w:hAnsiTheme="majorBidi" w:cstheme="majorBidi"/>
            <w:sz w:val="24"/>
            <w:szCs w:val="24"/>
          </w:rPr>
          <w:t xml:space="preserve"> was co</w:t>
        </w:r>
      </w:ins>
      <w:ins w:id="3953" w:author="Susan" w:date="2023-07-24T12:01:00Z">
        <w:r w:rsidR="0098465A">
          <w:rPr>
            <w:rFonts w:asciiTheme="majorBidi" w:hAnsiTheme="majorBidi" w:cstheme="majorBidi"/>
            <w:sz w:val="24"/>
            <w:szCs w:val="24"/>
          </w:rPr>
          <w:t>ncerned about the growing Soviet threat in the region.</w:t>
        </w:r>
      </w:ins>
      <w:del w:id="3954" w:author="Susan" w:date="2023-07-24T12:01:00Z">
        <w:r w:rsidRPr="00C35C13" w:rsidDel="0098465A">
          <w:rPr>
            <w:rFonts w:asciiTheme="majorBidi" w:hAnsiTheme="majorBidi" w:cstheme="majorBidi"/>
            <w:sz w:val="24"/>
            <w:szCs w:val="24"/>
          </w:rPr>
          <w:delText>’s concerns about the threat from the USSR</w:delText>
        </w:r>
        <w:r w:rsidR="004F1CC0" w:rsidRPr="00C35C13" w:rsidDel="0098465A">
          <w:rPr>
            <w:rFonts w:asciiTheme="majorBidi" w:hAnsiTheme="majorBidi" w:cstheme="majorBidi"/>
            <w:sz w:val="24"/>
            <w:szCs w:val="24"/>
          </w:rPr>
          <w:delText xml:space="preserve">, whose </w:delText>
        </w:r>
        <w:r w:rsidR="006D23BA" w:rsidDel="0098465A">
          <w:rPr>
            <w:rFonts w:asciiTheme="majorBidi" w:hAnsiTheme="majorBidi" w:cstheme="majorBidi"/>
            <w:sz w:val="24"/>
            <w:szCs w:val="24"/>
          </w:rPr>
          <w:delText xml:space="preserve"> </w:delText>
        </w:r>
        <w:r w:rsidR="004F1CC0" w:rsidRPr="00C35C13" w:rsidDel="0098465A">
          <w:rPr>
            <w:rFonts w:asciiTheme="majorBidi" w:hAnsiTheme="majorBidi" w:cstheme="majorBidi"/>
            <w:sz w:val="24"/>
            <w:szCs w:val="24"/>
          </w:rPr>
          <w:delText xml:space="preserve">influence in the region had </w:delText>
        </w:r>
        <w:r w:rsidRPr="00C35C13" w:rsidDel="0098465A">
          <w:rPr>
            <w:rFonts w:asciiTheme="majorBidi" w:hAnsiTheme="majorBidi" w:cstheme="majorBidi"/>
            <w:sz w:val="24"/>
            <w:szCs w:val="24"/>
          </w:rPr>
          <w:delText>increased.</w:delText>
        </w:r>
      </w:del>
      <w:r w:rsidRPr="00C35C13">
        <w:rPr>
          <w:rFonts w:asciiTheme="majorBidi" w:hAnsiTheme="majorBidi" w:cstheme="majorBidi"/>
          <w:sz w:val="24"/>
          <w:szCs w:val="24"/>
        </w:rPr>
        <w:t xml:space="preserve"> </w:t>
      </w:r>
      <w:ins w:id="3955" w:author="Susan" w:date="2023-07-24T12:01:00Z">
        <w:r w:rsidR="0051254C">
          <w:rPr>
            <w:rFonts w:asciiTheme="majorBidi" w:hAnsiTheme="majorBidi" w:cstheme="majorBidi"/>
            <w:sz w:val="24"/>
            <w:szCs w:val="24"/>
          </w:rPr>
          <w:t>Understanding that</w:t>
        </w:r>
      </w:ins>
      <w:del w:id="3956" w:author="Susan" w:date="2023-07-24T12:01:00Z">
        <w:r w:rsidRPr="00C35C13" w:rsidDel="0051254C">
          <w:rPr>
            <w:rFonts w:asciiTheme="majorBidi" w:hAnsiTheme="majorBidi" w:cstheme="majorBidi"/>
            <w:sz w:val="24"/>
            <w:szCs w:val="24"/>
          </w:rPr>
          <w:delText>Dayan felt</w:delText>
        </w:r>
        <w:r w:rsidR="00EB177C" w:rsidRPr="00C35C13" w:rsidDel="0051254C">
          <w:rPr>
            <w:rFonts w:asciiTheme="majorBidi" w:hAnsiTheme="majorBidi" w:cstheme="majorBidi"/>
            <w:sz w:val="24"/>
            <w:szCs w:val="24"/>
          </w:rPr>
          <w:delText xml:space="preserve"> Israel must</w:delText>
        </w:r>
        <w:r w:rsidR="004F1CC0" w:rsidRPr="00C35C13" w:rsidDel="0051254C">
          <w:rPr>
            <w:rFonts w:asciiTheme="majorBidi" w:hAnsiTheme="majorBidi" w:cstheme="majorBidi"/>
            <w:sz w:val="24"/>
            <w:szCs w:val="24"/>
          </w:rPr>
          <w:delText xml:space="preserve"> not yield to the Soviets</w:delText>
        </w:r>
        <w:r w:rsidRPr="00C35C13" w:rsidDel="0051254C">
          <w:rPr>
            <w:rFonts w:asciiTheme="majorBidi" w:hAnsiTheme="majorBidi" w:cstheme="majorBidi"/>
            <w:sz w:val="24"/>
            <w:szCs w:val="24"/>
          </w:rPr>
          <w:delText>, but also understood</w:delText>
        </w:r>
      </w:del>
      <w:r w:rsidRPr="00C35C13">
        <w:rPr>
          <w:rFonts w:asciiTheme="majorBidi" w:hAnsiTheme="majorBidi" w:cstheme="majorBidi"/>
          <w:sz w:val="24"/>
          <w:szCs w:val="24"/>
        </w:rPr>
        <w:t xml:space="preserve"> Israel could not face down the superpower alone</w:t>
      </w:r>
      <w:ins w:id="3957" w:author="Susan" w:date="2023-07-24T12:01:00Z">
        <w:r w:rsidR="0051254C">
          <w:rPr>
            <w:rFonts w:asciiTheme="majorBidi" w:hAnsiTheme="majorBidi" w:cstheme="majorBidi"/>
            <w:sz w:val="24"/>
            <w:szCs w:val="24"/>
          </w:rPr>
          <w:t>, Dayan</w:t>
        </w:r>
      </w:ins>
      <w:ins w:id="3958" w:author="Susan" w:date="2023-07-24T12:02:00Z">
        <w:r w:rsidR="0051254C">
          <w:rPr>
            <w:rFonts w:asciiTheme="majorBidi" w:hAnsiTheme="majorBidi" w:cstheme="majorBidi"/>
            <w:sz w:val="24"/>
            <w:szCs w:val="24"/>
          </w:rPr>
          <w:t xml:space="preserve"> saw n</w:t>
        </w:r>
      </w:ins>
      <w:del w:id="3959" w:author="Susan" w:date="2023-07-24T12:02:00Z">
        <w:r w:rsidRPr="00C35C13" w:rsidDel="0051254C">
          <w:rPr>
            <w:rFonts w:asciiTheme="majorBidi" w:hAnsiTheme="majorBidi" w:cstheme="majorBidi"/>
            <w:sz w:val="24"/>
            <w:szCs w:val="24"/>
          </w:rPr>
          <w:delText>. N</w:delText>
        </w:r>
      </w:del>
      <w:r w:rsidRPr="00C35C13">
        <w:rPr>
          <w:rFonts w:asciiTheme="majorBidi" w:hAnsiTheme="majorBidi" w:cstheme="majorBidi"/>
          <w:sz w:val="24"/>
          <w:szCs w:val="24"/>
        </w:rPr>
        <w:t xml:space="preserve">uclear potential </w:t>
      </w:r>
      <w:del w:id="3960" w:author="Susan" w:date="2023-07-24T12:02:00Z">
        <w:r w:rsidRPr="00C35C13" w:rsidDel="0051254C">
          <w:rPr>
            <w:rFonts w:asciiTheme="majorBidi" w:hAnsiTheme="majorBidi" w:cstheme="majorBidi"/>
            <w:sz w:val="24"/>
            <w:szCs w:val="24"/>
          </w:rPr>
          <w:delText xml:space="preserve">was seen </w:delText>
        </w:r>
      </w:del>
      <w:r w:rsidRPr="00C35C13">
        <w:rPr>
          <w:rFonts w:asciiTheme="majorBidi" w:hAnsiTheme="majorBidi" w:cstheme="majorBidi"/>
          <w:sz w:val="24"/>
          <w:szCs w:val="24"/>
        </w:rPr>
        <w:t xml:space="preserve">as </w:t>
      </w:r>
      <w:del w:id="3961" w:author="Susan" w:date="2023-07-24T12:02:00Z">
        <w:r w:rsidRPr="00C35C13" w:rsidDel="0051254C">
          <w:rPr>
            <w:rFonts w:asciiTheme="majorBidi" w:hAnsiTheme="majorBidi" w:cstheme="majorBidi"/>
            <w:sz w:val="24"/>
            <w:szCs w:val="24"/>
          </w:rPr>
          <w:delText xml:space="preserve">the only tool in </w:delText>
        </w:r>
      </w:del>
      <w:r w:rsidRPr="00C35C13">
        <w:rPr>
          <w:rFonts w:asciiTheme="majorBidi" w:hAnsiTheme="majorBidi" w:cstheme="majorBidi"/>
          <w:sz w:val="24"/>
          <w:szCs w:val="24"/>
        </w:rPr>
        <w:t xml:space="preserve">Israel’s </w:t>
      </w:r>
      <w:ins w:id="3962" w:author="Susan" w:date="2023-07-24T12:02:00Z">
        <w:r w:rsidR="0051254C">
          <w:rPr>
            <w:rFonts w:asciiTheme="majorBidi" w:hAnsiTheme="majorBidi" w:cstheme="majorBidi"/>
            <w:sz w:val="24"/>
            <w:szCs w:val="24"/>
          </w:rPr>
          <w:t>only plausible deterrent against</w:t>
        </w:r>
      </w:ins>
      <w:del w:id="3963" w:author="Susan" w:date="2023-07-24T12:02:00Z">
        <w:r w:rsidRPr="00C35C13" w:rsidDel="0051254C">
          <w:rPr>
            <w:rFonts w:asciiTheme="majorBidi" w:hAnsiTheme="majorBidi" w:cstheme="majorBidi"/>
            <w:sz w:val="24"/>
            <w:szCs w:val="24"/>
          </w:rPr>
          <w:delText>hand capable of deterring</w:delText>
        </w:r>
      </w:del>
      <w:r w:rsidRPr="00C35C13">
        <w:rPr>
          <w:rFonts w:asciiTheme="majorBidi" w:hAnsiTheme="majorBidi" w:cstheme="majorBidi"/>
          <w:sz w:val="24"/>
          <w:szCs w:val="24"/>
        </w:rPr>
        <w:t xml:space="preserve"> </w:t>
      </w:r>
      <w:r w:rsidR="00EB177C" w:rsidRPr="00C35C13">
        <w:rPr>
          <w:rFonts w:asciiTheme="majorBidi" w:hAnsiTheme="majorBidi" w:cstheme="majorBidi"/>
          <w:sz w:val="24"/>
          <w:szCs w:val="24"/>
        </w:rPr>
        <w:t>the Soviets</w:t>
      </w:r>
      <w:r w:rsidRPr="00C35C13">
        <w:rPr>
          <w:rFonts w:asciiTheme="majorBidi" w:hAnsiTheme="majorBidi" w:cstheme="majorBidi"/>
          <w:sz w:val="24"/>
          <w:szCs w:val="24"/>
        </w:rPr>
        <w:t xml:space="preserve">. </w:t>
      </w:r>
      <w:del w:id="3964" w:author="Susan" w:date="2023-07-24T12:02:00Z">
        <w:r w:rsidRPr="00C35C13" w:rsidDel="0051254C">
          <w:rPr>
            <w:rFonts w:asciiTheme="majorBidi" w:hAnsiTheme="majorBidi" w:cstheme="majorBidi"/>
            <w:sz w:val="24"/>
            <w:szCs w:val="24"/>
          </w:rPr>
          <w:delText xml:space="preserve">Furthermore, </w:delText>
        </w:r>
      </w:del>
      <w:r w:rsidRPr="00C35C13">
        <w:rPr>
          <w:rFonts w:asciiTheme="majorBidi" w:hAnsiTheme="majorBidi" w:cstheme="majorBidi"/>
          <w:sz w:val="24"/>
          <w:szCs w:val="24"/>
        </w:rPr>
        <w:t xml:space="preserve">Israel’s decision makers </w:t>
      </w:r>
      <w:ins w:id="3965" w:author="Susan" w:date="2023-07-24T12:02:00Z">
        <w:r w:rsidR="0051254C">
          <w:rPr>
            <w:rFonts w:asciiTheme="majorBidi" w:hAnsiTheme="majorBidi" w:cstheme="majorBidi"/>
            <w:sz w:val="24"/>
            <w:szCs w:val="24"/>
          </w:rPr>
          <w:t>hoped Israel’s nuclear capa</w:t>
        </w:r>
      </w:ins>
      <w:ins w:id="3966" w:author="Susan" w:date="2023-07-24T12:03:00Z">
        <w:r w:rsidR="0051254C">
          <w:rPr>
            <w:rFonts w:asciiTheme="majorBidi" w:hAnsiTheme="majorBidi" w:cstheme="majorBidi"/>
            <w:sz w:val="24"/>
            <w:szCs w:val="24"/>
          </w:rPr>
          <w:t>bility</w:t>
        </w:r>
      </w:ins>
      <w:del w:id="3967" w:author="Susan" w:date="2023-07-24T12:03:00Z">
        <w:r w:rsidRPr="00C35C13" w:rsidDel="0051254C">
          <w:rPr>
            <w:rFonts w:asciiTheme="majorBidi" w:hAnsiTheme="majorBidi" w:cstheme="majorBidi"/>
            <w:sz w:val="24"/>
            <w:szCs w:val="24"/>
          </w:rPr>
          <w:delText>assumed that the fact Israel had nuclear potential</w:delText>
        </w:r>
      </w:del>
      <w:r w:rsidRPr="00C35C13">
        <w:rPr>
          <w:rFonts w:asciiTheme="majorBidi" w:hAnsiTheme="majorBidi" w:cstheme="majorBidi"/>
          <w:sz w:val="24"/>
          <w:szCs w:val="24"/>
        </w:rPr>
        <w:t xml:space="preserve"> would spur the United States to take a more active role in the region</w:t>
      </w:r>
      <w:del w:id="3968" w:author="Susan" w:date="2023-07-24T12:03:00Z">
        <w:r w:rsidRPr="00C35C13" w:rsidDel="0051254C">
          <w:rPr>
            <w:rFonts w:asciiTheme="majorBidi" w:hAnsiTheme="majorBidi" w:cstheme="majorBidi"/>
            <w:sz w:val="24"/>
            <w:szCs w:val="24"/>
          </w:rPr>
          <w:delText>al conflict</w:delText>
        </w:r>
      </w:del>
      <w:r w:rsidRPr="00C35C13">
        <w:rPr>
          <w:rFonts w:asciiTheme="majorBidi" w:hAnsiTheme="majorBidi" w:cstheme="majorBidi"/>
          <w:sz w:val="24"/>
          <w:szCs w:val="24"/>
        </w:rPr>
        <w:t xml:space="preserve"> or at least try to prevent confrontation between Israel and the Soviet Union.</w:t>
      </w:r>
      <w:r w:rsidRPr="00C35C13">
        <w:rPr>
          <w:rStyle w:val="FootnoteReference"/>
          <w:rFonts w:asciiTheme="majorBidi" w:hAnsiTheme="majorBidi" w:cstheme="majorBidi"/>
          <w:sz w:val="24"/>
          <w:szCs w:val="24"/>
        </w:rPr>
        <w:footnoteReference w:id="207"/>
      </w:r>
    </w:p>
    <w:p w14:paraId="09C92E7E" w14:textId="1D4FC268" w:rsidR="0098465A" w:rsidRPr="00C35C13" w:rsidDel="000779CB" w:rsidRDefault="0098465A" w:rsidP="00EB177C">
      <w:pPr>
        <w:spacing w:line="360" w:lineRule="auto"/>
        <w:jc w:val="both"/>
        <w:rPr>
          <w:del w:id="3969" w:author="Susan" w:date="2023-07-24T13:05:00Z"/>
          <w:rFonts w:asciiTheme="majorBidi" w:hAnsiTheme="majorBidi" w:cstheme="majorBidi"/>
          <w:sz w:val="24"/>
          <w:szCs w:val="24"/>
        </w:rPr>
      </w:pPr>
    </w:p>
    <w:p w14:paraId="0B0854AC" w14:textId="481260A4" w:rsidR="00492DC3" w:rsidRPr="00C35C13" w:rsidRDefault="00492DC3" w:rsidP="000246FC">
      <w:pPr>
        <w:spacing w:line="360" w:lineRule="auto"/>
        <w:jc w:val="both"/>
        <w:rPr>
          <w:rFonts w:asciiTheme="majorBidi" w:hAnsiTheme="majorBidi" w:cstheme="majorBidi"/>
          <w:sz w:val="24"/>
          <w:szCs w:val="24"/>
        </w:rPr>
      </w:pPr>
      <w:del w:id="3970" w:author="Susan" w:date="2023-07-24T12:04:00Z">
        <w:r w:rsidRPr="00C35C13" w:rsidDel="0051254C">
          <w:rPr>
            <w:rFonts w:asciiTheme="majorBidi" w:hAnsiTheme="majorBidi" w:cstheme="majorBidi"/>
            <w:sz w:val="24"/>
            <w:szCs w:val="24"/>
          </w:rPr>
          <w:delText xml:space="preserve">Thus, </w:delText>
        </w:r>
      </w:del>
      <w:r w:rsidR="00E8799D" w:rsidRPr="00C35C13">
        <w:rPr>
          <w:rFonts w:asciiTheme="majorBidi" w:hAnsiTheme="majorBidi" w:cstheme="majorBidi"/>
          <w:sz w:val="24"/>
          <w:szCs w:val="24"/>
        </w:rPr>
        <w:t xml:space="preserve">Israel’s </w:t>
      </w:r>
      <w:r w:rsidRPr="00C35C13">
        <w:rPr>
          <w:rFonts w:asciiTheme="majorBidi" w:hAnsiTheme="majorBidi" w:cstheme="majorBidi"/>
          <w:sz w:val="24"/>
          <w:szCs w:val="24"/>
        </w:rPr>
        <w:t>nuclear potential</w:t>
      </w:r>
      <w:r w:rsidR="00E8799D" w:rsidRPr="00C35C13">
        <w:rPr>
          <w:rFonts w:asciiTheme="majorBidi" w:hAnsiTheme="majorBidi" w:cstheme="majorBidi"/>
          <w:sz w:val="24"/>
          <w:szCs w:val="24"/>
        </w:rPr>
        <w:t xml:space="preserve"> </w:t>
      </w:r>
      <w:ins w:id="3971" w:author="Susan" w:date="2023-07-24T12:04:00Z">
        <w:r w:rsidR="0051254C">
          <w:rPr>
            <w:rFonts w:asciiTheme="majorBidi" w:hAnsiTheme="majorBidi" w:cstheme="majorBidi"/>
            <w:sz w:val="24"/>
            <w:szCs w:val="24"/>
          </w:rPr>
          <w:t>possibly helped</w:t>
        </w:r>
      </w:ins>
      <w:del w:id="3972" w:author="Susan" w:date="2023-07-24T12:04:00Z">
        <w:r w:rsidR="00E8799D" w:rsidRPr="00C35C13" w:rsidDel="0051254C">
          <w:rPr>
            <w:rFonts w:asciiTheme="majorBidi" w:hAnsiTheme="majorBidi" w:cstheme="majorBidi"/>
            <w:sz w:val="24"/>
            <w:szCs w:val="24"/>
          </w:rPr>
          <w:delText>served as way to</w:delText>
        </w:r>
      </w:del>
      <w:r w:rsidR="00E8799D" w:rsidRPr="00C35C13">
        <w:rPr>
          <w:rFonts w:asciiTheme="majorBidi" w:hAnsiTheme="majorBidi" w:cstheme="majorBidi"/>
          <w:sz w:val="24"/>
          <w:szCs w:val="24"/>
        </w:rPr>
        <w:t xml:space="preserve"> increase U.S. involvement and ensure its </w:t>
      </w:r>
      <w:ins w:id="3973" w:author="Susan" w:date="2023-07-24T12:04:00Z">
        <w:r w:rsidR="0051254C">
          <w:rPr>
            <w:rFonts w:asciiTheme="majorBidi" w:hAnsiTheme="majorBidi" w:cstheme="majorBidi"/>
            <w:sz w:val="24"/>
            <w:szCs w:val="24"/>
          </w:rPr>
          <w:t>commitment</w:t>
        </w:r>
      </w:ins>
      <w:del w:id="3974" w:author="Susan" w:date="2023-07-24T12:04:00Z">
        <w:r w:rsidR="00E8799D" w:rsidRPr="00C35C13" w:rsidDel="0051254C">
          <w:rPr>
            <w:rFonts w:asciiTheme="majorBidi" w:hAnsiTheme="majorBidi" w:cstheme="majorBidi"/>
            <w:sz w:val="24"/>
            <w:szCs w:val="24"/>
          </w:rPr>
          <w:delText>guarantee</w:delText>
        </w:r>
      </w:del>
      <w:r w:rsidR="00E8799D" w:rsidRPr="00C35C13">
        <w:rPr>
          <w:rFonts w:asciiTheme="majorBidi" w:hAnsiTheme="majorBidi" w:cstheme="majorBidi"/>
          <w:sz w:val="24"/>
          <w:szCs w:val="24"/>
        </w:rPr>
        <w:t xml:space="preserve"> to Israel’s security. In the late 1960s, talks aimed at signing the N</w:t>
      </w:r>
      <w:ins w:id="3975" w:author="Susan" w:date="2023-07-24T23:00:00Z">
        <w:r w:rsidR="00A25F38">
          <w:rPr>
            <w:rFonts w:asciiTheme="majorBidi" w:hAnsiTheme="majorBidi" w:cstheme="majorBidi"/>
            <w:sz w:val="24"/>
            <w:szCs w:val="24"/>
          </w:rPr>
          <w:t>PT</w:t>
        </w:r>
      </w:ins>
      <w:del w:id="3976" w:author="Susan" w:date="2023-07-24T23:00:00Z">
        <w:r w:rsidR="004F1CC0" w:rsidRPr="00C35C13" w:rsidDel="00A25F38">
          <w:rPr>
            <w:rFonts w:asciiTheme="majorBidi" w:hAnsiTheme="majorBidi" w:cstheme="majorBidi"/>
            <w:sz w:val="24"/>
            <w:szCs w:val="24"/>
          </w:rPr>
          <w:delText>uclear Non-Proliferation Treaty</w:delText>
        </w:r>
      </w:del>
      <w:r w:rsidR="00E8799D" w:rsidRPr="00C35C13">
        <w:rPr>
          <w:rFonts w:asciiTheme="majorBidi" w:hAnsiTheme="majorBidi" w:cstheme="majorBidi"/>
          <w:sz w:val="24"/>
          <w:szCs w:val="24"/>
        </w:rPr>
        <w:t xml:space="preserve"> were making progress, and Israel had to </w:t>
      </w:r>
      <w:ins w:id="3977" w:author="Susan" w:date="2023-07-24T23:00:00Z">
        <w:r w:rsidR="00A25F38">
          <w:rPr>
            <w:rFonts w:asciiTheme="majorBidi" w:hAnsiTheme="majorBidi" w:cstheme="majorBidi"/>
            <w:sz w:val="24"/>
            <w:szCs w:val="24"/>
          </w:rPr>
          <w:t xml:space="preserve">decide </w:t>
        </w:r>
      </w:ins>
      <w:del w:id="3978" w:author="Susan" w:date="2023-07-24T12:05:00Z">
        <w:r w:rsidR="00E8799D" w:rsidRPr="00C35C13" w:rsidDel="0051254C">
          <w:rPr>
            <w:rFonts w:asciiTheme="majorBidi" w:hAnsiTheme="majorBidi" w:cstheme="majorBidi"/>
            <w:sz w:val="24"/>
            <w:szCs w:val="24"/>
          </w:rPr>
          <w:delText xml:space="preserve">decide </w:delText>
        </w:r>
      </w:del>
      <w:r w:rsidR="00E8799D" w:rsidRPr="00C35C13">
        <w:rPr>
          <w:rFonts w:asciiTheme="majorBidi" w:hAnsiTheme="majorBidi" w:cstheme="majorBidi"/>
          <w:sz w:val="24"/>
          <w:szCs w:val="24"/>
        </w:rPr>
        <w:t xml:space="preserve">whether to </w:t>
      </w:r>
      <w:ins w:id="3979" w:author="Susan" w:date="2023-07-24T12:05:00Z">
        <w:r w:rsidR="0051254C">
          <w:rPr>
            <w:rFonts w:asciiTheme="majorBidi" w:hAnsiTheme="majorBidi" w:cstheme="majorBidi"/>
            <w:sz w:val="24"/>
            <w:szCs w:val="24"/>
          </w:rPr>
          <w:t>sign</w:t>
        </w:r>
      </w:ins>
      <w:del w:id="3980" w:author="Susan" w:date="2023-07-24T12:05:00Z">
        <w:r w:rsidR="00E8799D" w:rsidRPr="00C35C13" w:rsidDel="0051254C">
          <w:rPr>
            <w:rFonts w:asciiTheme="majorBidi" w:hAnsiTheme="majorBidi" w:cstheme="majorBidi"/>
            <w:sz w:val="24"/>
            <w:szCs w:val="24"/>
          </w:rPr>
          <w:delText>add its signature</w:delText>
        </w:r>
      </w:del>
      <w:r w:rsidR="00E8799D" w:rsidRPr="00C35C13">
        <w:rPr>
          <w:rFonts w:asciiTheme="majorBidi" w:hAnsiTheme="majorBidi" w:cstheme="majorBidi"/>
          <w:sz w:val="24"/>
          <w:szCs w:val="24"/>
        </w:rPr>
        <w:t xml:space="preserve">. </w:t>
      </w:r>
      <w:ins w:id="3981" w:author="Susan" w:date="2023-07-24T12:05:00Z">
        <w:r w:rsidR="0051254C">
          <w:rPr>
            <w:rFonts w:asciiTheme="majorBidi" w:hAnsiTheme="majorBidi" w:cstheme="majorBidi"/>
            <w:sz w:val="24"/>
            <w:szCs w:val="24"/>
          </w:rPr>
          <w:t xml:space="preserve">At a meeting with </w:t>
        </w:r>
      </w:ins>
      <w:r w:rsidR="00E8799D" w:rsidRPr="00C35C13">
        <w:rPr>
          <w:rFonts w:asciiTheme="majorBidi" w:hAnsiTheme="majorBidi" w:cstheme="majorBidi"/>
          <w:sz w:val="24"/>
          <w:szCs w:val="24"/>
        </w:rPr>
        <w:t xml:space="preserve">Meir </w:t>
      </w:r>
      <w:ins w:id="3982" w:author="Susan" w:date="2023-07-24T12:05:00Z">
        <w:r w:rsidR="0051254C">
          <w:rPr>
            <w:rFonts w:asciiTheme="majorBidi" w:hAnsiTheme="majorBidi" w:cstheme="majorBidi"/>
            <w:sz w:val="24"/>
            <w:szCs w:val="24"/>
          </w:rPr>
          <w:t>and Israel’s security leaders</w:t>
        </w:r>
      </w:ins>
      <w:ins w:id="3983" w:author="Susan" w:date="2023-07-24T12:06:00Z">
        <w:r w:rsidR="0051254C">
          <w:rPr>
            <w:rFonts w:asciiTheme="majorBidi" w:hAnsiTheme="majorBidi" w:cstheme="majorBidi"/>
            <w:sz w:val="24"/>
            <w:szCs w:val="24"/>
          </w:rPr>
          <w:t xml:space="preserve"> at Dimona</w:t>
        </w:r>
      </w:ins>
      <w:ins w:id="3984" w:author="Susan" w:date="2023-07-24T12:05:00Z">
        <w:r w:rsidR="0051254C">
          <w:rPr>
            <w:rFonts w:asciiTheme="majorBidi" w:hAnsiTheme="majorBidi" w:cstheme="majorBidi"/>
            <w:sz w:val="24"/>
            <w:szCs w:val="24"/>
          </w:rPr>
          <w:t>,</w:t>
        </w:r>
      </w:ins>
      <w:del w:id="3985" w:author="Susan" w:date="2023-07-24T12:05:00Z">
        <w:r w:rsidR="00E8799D" w:rsidRPr="00C35C13" w:rsidDel="0051254C">
          <w:rPr>
            <w:rFonts w:asciiTheme="majorBidi" w:hAnsiTheme="majorBidi" w:cstheme="majorBidi"/>
            <w:sz w:val="24"/>
            <w:szCs w:val="24"/>
          </w:rPr>
          <w:delText xml:space="preserve">called a meeting </w:delText>
        </w:r>
        <w:r w:rsidR="00B911F1" w:rsidDel="0051254C">
          <w:rPr>
            <w:rFonts w:asciiTheme="majorBidi" w:hAnsiTheme="majorBidi" w:cstheme="majorBidi"/>
            <w:sz w:val="24"/>
            <w:szCs w:val="24"/>
          </w:rPr>
          <w:delText>of Israel's senior members of its securit</w:delText>
        </w:r>
      </w:del>
      <w:del w:id="3986" w:author="Susan" w:date="2023-07-24T12:06:00Z">
        <w:r w:rsidR="00B911F1" w:rsidDel="0051254C">
          <w:rPr>
            <w:rFonts w:asciiTheme="majorBidi" w:hAnsiTheme="majorBidi" w:cstheme="majorBidi"/>
            <w:sz w:val="24"/>
            <w:szCs w:val="24"/>
          </w:rPr>
          <w:delText xml:space="preserve">y community </w:delText>
        </w:r>
        <w:r w:rsidR="00E8799D" w:rsidRPr="00C35C13" w:rsidDel="0051254C">
          <w:rPr>
            <w:rFonts w:asciiTheme="majorBidi" w:hAnsiTheme="majorBidi" w:cstheme="majorBidi"/>
            <w:sz w:val="24"/>
            <w:szCs w:val="24"/>
          </w:rPr>
          <w:delText>to discuss the matter at the installation in Dimona</w:delText>
        </w:r>
        <w:r w:rsidR="00B911F1" w:rsidDel="0051254C">
          <w:rPr>
            <w:rFonts w:asciiTheme="majorBidi" w:hAnsiTheme="majorBidi" w:cstheme="majorBidi"/>
            <w:sz w:val="24"/>
            <w:szCs w:val="24"/>
          </w:rPr>
          <w:delText>.</w:delText>
        </w:r>
      </w:del>
      <w:r w:rsidR="00654B68" w:rsidRPr="00C35C13">
        <w:rPr>
          <w:rFonts w:asciiTheme="majorBidi" w:hAnsiTheme="majorBidi" w:cstheme="majorBidi"/>
          <w:sz w:val="24"/>
          <w:szCs w:val="24"/>
        </w:rPr>
        <w:t xml:space="preserve"> Dayan </w:t>
      </w:r>
      <w:del w:id="3987" w:author="Susan" w:date="2023-07-24T12:06:00Z">
        <w:r w:rsidR="004F1CC0" w:rsidRPr="00C35C13" w:rsidDel="0051254C">
          <w:rPr>
            <w:rFonts w:asciiTheme="majorBidi" w:hAnsiTheme="majorBidi" w:cstheme="majorBidi"/>
            <w:sz w:val="24"/>
            <w:szCs w:val="24"/>
          </w:rPr>
          <w:delText xml:space="preserve">was </w:delText>
        </w:r>
      </w:del>
      <w:r w:rsidR="004F1CC0" w:rsidRPr="00C35C13">
        <w:rPr>
          <w:rFonts w:asciiTheme="majorBidi" w:hAnsiTheme="majorBidi" w:cstheme="majorBidi"/>
          <w:sz w:val="24"/>
          <w:szCs w:val="24"/>
        </w:rPr>
        <w:t>apparently opposed</w:t>
      </w:r>
      <w:r w:rsidR="00654B68" w:rsidRPr="00C35C13">
        <w:rPr>
          <w:rFonts w:asciiTheme="majorBidi" w:hAnsiTheme="majorBidi" w:cstheme="majorBidi"/>
          <w:sz w:val="24"/>
          <w:szCs w:val="24"/>
        </w:rPr>
        <w:t xml:space="preserve"> </w:t>
      </w:r>
      <w:del w:id="3988" w:author="Susan" w:date="2023-07-24T12:06:00Z">
        <w:r w:rsidR="00654B68" w:rsidRPr="00C35C13" w:rsidDel="0051254C">
          <w:rPr>
            <w:rFonts w:asciiTheme="majorBidi" w:hAnsiTheme="majorBidi" w:cstheme="majorBidi"/>
            <w:sz w:val="24"/>
            <w:szCs w:val="24"/>
          </w:rPr>
          <w:delText xml:space="preserve">to </w:delText>
        </w:r>
      </w:del>
      <w:r w:rsidR="00654B68" w:rsidRPr="00C35C13">
        <w:rPr>
          <w:rFonts w:asciiTheme="majorBidi" w:hAnsiTheme="majorBidi" w:cstheme="majorBidi"/>
          <w:sz w:val="24"/>
          <w:szCs w:val="24"/>
        </w:rPr>
        <w:t xml:space="preserve">signing the treaty, </w:t>
      </w:r>
      <w:ins w:id="3989" w:author="Susan" w:date="2023-07-24T12:07:00Z">
        <w:r w:rsidR="00545355">
          <w:rPr>
            <w:rFonts w:asciiTheme="majorBidi" w:hAnsiTheme="majorBidi" w:cstheme="majorBidi"/>
            <w:sz w:val="24"/>
            <w:szCs w:val="24"/>
          </w:rPr>
          <w:t>emphasizing</w:t>
        </w:r>
      </w:ins>
      <w:del w:id="3990" w:author="Susan" w:date="2023-07-24T12:07:00Z">
        <w:r w:rsidR="004F1CC0" w:rsidRPr="00C35C13" w:rsidDel="00545355">
          <w:rPr>
            <w:rFonts w:asciiTheme="majorBidi" w:hAnsiTheme="majorBidi" w:cstheme="majorBidi"/>
            <w:sz w:val="24"/>
            <w:szCs w:val="24"/>
          </w:rPr>
          <w:delText>reportedly</w:delText>
        </w:r>
        <w:r w:rsidR="00654B68" w:rsidRPr="00C35C13" w:rsidDel="00545355">
          <w:rPr>
            <w:rFonts w:asciiTheme="majorBidi" w:hAnsiTheme="majorBidi" w:cstheme="majorBidi"/>
            <w:sz w:val="24"/>
            <w:szCs w:val="24"/>
          </w:rPr>
          <w:delText xml:space="preserve"> reminding </w:delText>
        </w:r>
      </w:del>
      <w:del w:id="3991" w:author="Susan" w:date="2023-07-24T12:06:00Z">
        <w:r w:rsidR="00654B68" w:rsidRPr="00C35C13" w:rsidDel="00545355">
          <w:rPr>
            <w:rFonts w:asciiTheme="majorBidi" w:hAnsiTheme="majorBidi" w:cstheme="majorBidi"/>
            <w:sz w:val="24"/>
            <w:szCs w:val="24"/>
          </w:rPr>
          <w:delText>fellow cabinet members</w:delText>
        </w:r>
      </w:del>
      <w:r w:rsidR="00654B68" w:rsidRPr="00C35C13">
        <w:rPr>
          <w:rFonts w:asciiTheme="majorBidi" w:hAnsiTheme="majorBidi" w:cstheme="majorBidi"/>
          <w:sz w:val="24"/>
          <w:szCs w:val="24"/>
        </w:rPr>
        <w:t xml:space="preserve"> that Israel’s enemies were cruel dictators. According to testimony, </w:t>
      </w:r>
      <w:ins w:id="3992" w:author="Susan" w:date="2023-07-24T12:07:00Z">
        <w:r w:rsidR="00545355" w:rsidRPr="00C35C13">
          <w:rPr>
            <w:rFonts w:asciiTheme="majorBidi" w:hAnsiTheme="majorBidi" w:cstheme="majorBidi"/>
            <w:sz w:val="24"/>
            <w:szCs w:val="24"/>
          </w:rPr>
          <w:t>immediately after Dayan’s remarks</w:t>
        </w:r>
        <w:r w:rsidR="00545355">
          <w:rPr>
            <w:rFonts w:asciiTheme="majorBidi" w:hAnsiTheme="majorBidi" w:cstheme="majorBidi"/>
            <w:sz w:val="24"/>
            <w:szCs w:val="24"/>
          </w:rPr>
          <w:t>,</w:t>
        </w:r>
        <w:r w:rsidR="00545355" w:rsidRPr="00C35C13">
          <w:rPr>
            <w:rFonts w:asciiTheme="majorBidi" w:hAnsiTheme="majorBidi" w:cstheme="majorBidi"/>
            <w:sz w:val="24"/>
            <w:szCs w:val="24"/>
          </w:rPr>
          <w:t xml:space="preserve"> </w:t>
        </w:r>
      </w:ins>
      <w:r w:rsidR="00654B68" w:rsidRPr="00C35C13">
        <w:rPr>
          <w:rFonts w:asciiTheme="majorBidi" w:hAnsiTheme="majorBidi" w:cstheme="majorBidi"/>
          <w:sz w:val="24"/>
          <w:szCs w:val="24"/>
        </w:rPr>
        <w:t xml:space="preserve">Meir decided not to join the </w:t>
      </w:r>
      <w:r w:rsidR="004F1CC0" w:rsidRPr="00C35C13">
        <w:rPr>
          <w:rFonts w:asciiTheme="majorBidi" w:hAnsiTheme="majorBidi" w:cstheme="majorBidi"/>
          <w:sz w:val="24"/>
          <w:szCs w:val="24"/>
        </w:rPr>
        <w:t>N</w:t>
      </w:r>
      <w:del w:id="3993" w:author="Susan" w:date="2023-07-24T23:00:00Z">
        <w:r w:rsidR="004F1CC0" w:rsidRPr="00C35C13" w:rsidDel="00A25F38">
          <w:rPr>
            <w:rFonts w:asciiTheme="majorBidi" w:hAnsiTheme="majorBidi" w:cstheme="majorBidi"/>
            <w:sz w:val="24"/>
            <w:szCs w:val="24"/>
          </w:rPr>
          <w:delText>uclear Non-</w:delText>
        </w:r>
      </w:del>
      <w:r w:rsidR="004F1CC0" w:rsidRPr="00C35C13">
        <w:rPr>
          <w:rFonts w:asciiTheme="majorBidi" w:hAnsiTheme="majorBidi" w:cstheme="majorBidi"/>
          <w:sz w:val="24"/>
          <w:szCs w:val="24"/>
        </w:rPr>
        <w:t>P</w:t>
      </w:r>
      <w:del w:id="3994" w:author="Susan" w:date="2023-07-24T23:00:00Z">
        <w:r w:rsidR="004F1CC0" w:rsidRPr="00C35C13" w:rsidDel="00A25F38">
          <w:rPr>
            <w:rFonts w:asciiTheme="majorBidi" w:hAnsiTheme="majorBidi" w:cstheme="majorBidi"/>
            <w:sz w:val="24"/>
            <w:szCs w:val="24"/>
          </w:rPr>
          <w:delText xml:space="preserve">roliferation </w:delText>
        </w:r>
      </w:del>
      <w:r w:rsidR="004F1CC0" w:rsidRPr="00C35C13">
        <w:rPr>
          <w:rFonts w:asciiTheme="majorBidi" w:hAnsiTheme="majorBidi" w:cstheme="majorBidi"/>
          <w:sz w:val="24"/>
          <w:szCs w:val="24"/>
        </w:rPr>
        <w:t>T</w:t>
      </w:r>
      <w:del w:id="3995" w:author="Susan" w:date="2023-07-24T23:01:00Z">
        <w:r w:rsidR="004F1CC0" w:rsidRPr="00C35C13" w:rsidDel="00A25F38">
          <w:rPr>
            <w:rFonts w:asciiTheme="majorBidi" w:hAnsiTheme="majorBidi" w:cstheme="majorBidi"/>
            <w:sz w:val="24"/>
            <w:szCs w:val="24"/>
          </w:rPr>
          <w:delText>reaty</w:delText>
        </w:r>
      </w:del>
      <w:del w:id="3996" w:author="Susan" w:date="2023-07-24T12:07:00Z">
        <w:r w:rsidR="00654B68" w:rsidRPr="00C35C13" w:rsidDel="00545355">
          <w:rPr>
            <w:rFonts w:asciiTheme="majorBidi" w:hAnsiTheme="majorBidi" w:cstheme="majorBidi"/>
            <w:sz w:val="24"/>
            <w:szCs w:val="24"/>
          </w:rPr>
          <w:delText xml:space="preserve"> immediately after Dayan’s remarks.</w:delText>
        </w:r>
      </w:del>
      <w:r w:rsidR="00654B68" w:rsidRPr="00C35C13">
        <w:rPr>
          <w:rStyle w:val="FootnoteReference"/>
          <w:rFonts w:asciiTheme="majorBidi" w:hAnsiTheme="majorBidi" w:cstheme="majorBidi"/>
          <w:sz w:val="24"/>
          <w:szCs w:val="24"/>
        </w:rPr>
        <w:footnoteReference w:id="208"/>
      </w:r>
      <w:r w:rsidR="00654B68" w:rsidRPr="00C35C13">
        <w:rPr>
          <w:rFonts w:asciiTheme="majorBidi" w:hAnsiTheme="majorBidi" w:cstheme="majorBidi"/>
          <w:sz w:val="24"/>
          <w:szCs w:val="24"/>
        </w:rPr>
        <w:t xml:space="preserve"> </w:t>
      </w:r>
      <w:del w:id="3997" w:author="Susan" w:date="2023-07-24T12:07:00Z">
        <w:r w:rsidR="00654B68" w:rsidRPr="00C35C13" w:rsidDel="00545355">
          <w:rPr>
            <w:rFonts w:asciiTheme="majorBidi" w:hAnsiTheme="majorBidi" w:cstheme="majorBidi"/>
            <w:sz w:val="24"/>
            <w:szCs w:val="24"/>
          </w:rPr>
          <w:delText xml:space="preserve">The </w:delText>
        </w:r>
        <w:r w:rsidR="004F1CC0" w:rsidRPr="00C35C13" w:rsidDel="00545355">
          <w:rPr>
            <w:rFonts w:asciiTheme="majorBidi" w:hAnsiTheme="majorBidi" w:cstheme="majorBidi"/>
            <w:sz w:val="24"/>
            <w:szCs w:val="24"/>
          </w:rPr>
          <w:delText>Treaty</w:delText>
        </w:r>
        <w:r w:rsidR="00654B68" w:rsidRPr="00C35C13" w:rsidDel="00545355">
          <w:rPr>
            <w:rFonts w:asciiTheme="majorBidi" w:hAnsiTheme="majorBidi" w:cstheme="majorBidi"/>
            <w:sz w:val="24"/>
            <w:szCs w:val="24"/>
          </w:rPr>
          <w:delText xml:space="preserve"> was </w:delText>
        </w:r>
      </w:del>
      <w:ins w:id="3998" w:author="Susan" w:date="2023-07-24T12:07:00Z">
        <w:r w:rsidR="00545355">
          <w:rPr>
            <w:rFonts w:asciiTheme="majorBidi" w:hAnsiTheme="majorBidi" w:cstheme="majorBidi"/>
            <w:sz w:val="24"/>
            <w:szCs w:val="24"/>
          </w:rPr>
          <w:t xml:space="preserve">that was </w:t>
        </w:r>
      </w:ins>
      <w:r w:rsidR="00654B68" w:rsidRPr="00C35C13">
        <w:rPr>
          <w:rFonts w:asciiTheme="majorBidi" w:hAnsiTheme="majorBidi" w:cstheme="majorBidi"/>
          <w:sz w:val="24"/>
          <w:szCs w:val="24"/>
        </w:rPr>
        <w:t xml:space="preserve">signed in 1968 and went into effect in 1970. At this point, the United States preferred </w:t>
      </w:r>
      <w:r w:rsidR="004F1CC0" w:rsidRPr="00C35C13">
        <w:rPr>
          <w:rFonts w:asciiTheme="majorBidi" w:hAnsiTheme="majorBidi" w:cstheme="majorBidi"/>
          <w:sz w:val="24"/>
          <w:szCs w:val="24"/>
        </w:rPr>
        <w:t xml:space="preserve">that </w:t>
      </w:r>
      <w:r w:rsidR="00654B68" w:rsidRPr="00C35C13">
        <w:rPr>
          <w:rFonts w:asciiTheme="majorBidi" w:hAnsiTheme="majorBidi" w:cstheme="majorBidi"/>
          <w:sz w:val="24"/>
          <w:szCs w:val="24"/>
        </w:rPr>
        <w:t xml:space="preserve">Israel </w:t>
      </w:r>
      <w:ins w:id="3999" w:author="Susan" w:date="2023-07-24T12:08:00Z">
        <w:r w:rsidR="00545355">
          <w:rPr>
            <w:rFonts w:asciiTheme="majorBidi" w:hAnsiTheme="majorBidi" w:cstheme="majorBidi"/>
            <w:sz w:val="24"/>
            <w:szCs w:val="24"/>
          </w:rPr>
          <w:t>keep</w:t>
        </w:r>
      </w:ins>
      <w:del w:id="4000" w:author="Susan" w:date="2023-07-24T12:08:00Z">
        <w:r w:rsidR="00654B68" w:rsidRPr="00C35C13" w:rsidDel="00545355">
          <w:rPr>
            <w:rFonts w:asciiTheme="majorBidi" w:hAnsiTheme="majorBidi" w:cstheme="majorBidi"/>
            <w:sz w:val="24"/>
            <w:szCs w:val="24"/>
          </w:rPr>
          <w:delText>not refer in public to</w:delText>
        </w:r>
      </w:del>
      <w:r w:rsidR="00654B68" w:rsidRPr="00C35C13">
        <w:rPr>
          <w:rFonts w:asciiTheme="majorBidi" w:hAnsiTheme="majorBidi" w:cstheme="majorBidi"/>
          <w:sz w:val="24"/>
          <w:szCs w:val="24"/>
        </w:rPr>
        <w:t xml:space="preserve"> its nuclear activities </w:t>
      </w:r>
      <w:ins w:id="4001" w:author="Susan" w:date="2023-07-24T12:08:00Z">
        <w:r w:rsidR="00545355">
          <w:rPr>
            <w:rFonts w:asciiTheme="majorBidi" w:hAnsiTheme="majorBidi" w:cstheme="majorBidi"/>
            <w:sz w:val="24"/>
            <w:szCs w:val="24"/>
          </w:rPr>
          <w:t xml:space="preserve">confidential </w:t>
        </w:r>
      </w:ins>
      <w:r w:rsidR="00654B68" w:rsidRPr="00C35C13">
        <w:rPr>
          <w:rFonts w:asciiTheme="majorBidi" w:hAnsiTheme="majorBidi" w:cstheme="majorBidi"/>
          <w:sz w:val="24"/>
          <w:szCs w:val="24"/>
        </w:rPr>
        <w:t xml:space="preserve">and not adopt open nuclear deterrence. </w:t>
      </w:r>
      <w:r w:rsidR="006F6EB0" w:rsidRPr="00C35C13">
        <w:rPr>
          <w:rStyle w:val="cf01"/>
          <w:rFonts w:asciiTheme="majorBidi" w:hAnsiTheme="majorBidi" w:cstheme="majorBidi"/>
          <w:sz w:val="24"/>
          <w:szCs w:val="24"/>
        </w:rPr>
        <w:t xml:space="preserve">Israel, </w:t>
      </w:r>
      <w:ins w:id="4002" w:author="Susan" w:date="2023-07-24T12:08:00Z">
        <w:r w:rsidR="00545355">
          <w:rPr>
            <w:rStyle w:val="cf01"/>
            <w:rFonts w:asciiTheme="majorBidi" w:hAnsiTheme="majorBidi" w:cstheme="majorBidi"/>
            <w:sz w:val="24"/>
            <w:szCs w:val="24"/>
          </w:rPr>
          <w:t>having</w:t>
        </w:r>
      </w:ins>
      <w:ins w:id="4003" w:author="Susan" w:date="2023-07-24T12:09:00Z">
        <w:r w:rsidR="00545355">
          <w:rPr>
            <w:rStyle w:val="cf01"/>
            <w:rFonts w:asciiTheme="majorBidi" w:hAnsiTheme="majorBidi" w:cstheme="majorBidi"/>
            <w:sz w:val="24"/>
            <w:szCs w:val="24"/>
          </w:rPr>
          <w:t xml:space="preserve"> </w:t>
        </w:r>
      </w:ins>
      <w:del w:id="4004" w:author="Susan" w:date="2023-07-24T12:09:00Z">
        <w:r w:rsidR="006F6EB0" w:rsidRPr="00C35C13" w:rsidDel="00545355">
          <w:rPr>
            <w:rStyle w:val="cf01"/>
            <w:rFonts w:asciiTheme="majorBidi" w:hAnsiTheme="majorBidi" w:cstheme="majorBidi"/>
            <w:sz w:val="24"/>
            <w:szCs w:val="24"/>
          </w:rPr>
          <w:delText>which [had]</w:delText>
        </w:r>
      </w:del>
      <w:del w:id="4005" w:author="Susan" w:date="2023-07-24T13:05:00Z">
        <w:r w:rsidR="006F6EB0" w:rsidRPr="00C35C13" w:rsidDel="000779CB">
          <w:rPr>
            <w:rStyle w:val="cf01"/>
            <w:rFonts w:asciiTheme="majorBidi" w:hAnsiTheme="majorBidi" w:cstheme="majorBidi"/>
            <w:sz w:val="24"/>
            <w:szCs w:val="24"/>
          </w:rPr>
          <w:delText xml:space="preserve"> </w:delText>
        </w:r>
      </w:del>
      <w:r w:rsidR="006F6EB0" w:rsidRPr="00C35C13">
        <w:rPr>
          <w:rStyle w:val="cf01"/>
          <w:rFonts w:asciiTheme="majorBidi" w:hAnsiTheme="majorBidi" w:cstheme="majorBidi"/>
          <w:sz w:val="24"/>
          <w:szCs w:val="24"/>
        </w:rPr>
        <w:t xml:space="preserve">promised the United Sates it would not be the first to bring nuclear weapons into the region, also promised not to reveal its existence </w:t>
      </w:r>
      <w:del w:id="4006" w:author="Susan" w:date="2023-07-24T12:09:00Z">
        <w:r w:rsidR="006F6EB0" w:rsidRPr="00C35C13" w:rsidDel="00545355">
          <w:rPr>
            <w:rStyle w:val="cf01"/>
            <w:rFonts w:asciiTheme="majorBidi" w:hAnsiTheme="majorBidi" w:cstheme="majorBidi"/>
            <w:sz w:val="24"/>
            <w:szCs w:val="24"/>
          </w:rPr>
          <w:delText xml:space="preserve">in </w:delText>
        </w:r>
        <w:r w:rsidR="00654B68" w:rsidRPr="00C35C13" w:rsidDel="00545355">
          <w:rPr>
            <w:rFonts w:asciiTheme="majorBidi" w:hAnsiTheme="majorBidi" w:cstheme="majorBidi"/>
            <w:sz w:val="24"/>
            <w:szCs w:val="24"/>
          </w:rPr>
          <w:delText>or</w:delText>
        </w:r>
        <w:r w:rsidR="00654B68" w:rsidRPr="00C35C13" w:rsidDel="00545355">
          <w:rPr>
            <w:rFonts w:asciiTheme="majorBidi" w:hAnsiTheme="majorBidi" w:cstheme="majorBidi"/>
            <w:sz w:val="28"/>
            <w:szCs w:val="28"/>
          </w:rPr>
          <w:delText xml:space="preserve"> </w:delText>
        </w:r>
        <w:r w:rsidR="00654B68" w:rsidRPr="00C35C13" w:rsidDel="00545355">
          <w:rPr>
            <w:rFonts w:asciiTheme="majorBidi" w:hAnsiTheme="majorBidi" w:cstheme="majorBidi"/>
            <w:sz w:val="24"/>
            <w:szCs w:val="24"/>
          </w:rPr>
          <w:delText xml:space="preserve">reveal its existence </w:delText>
        </w:r>
      </w:del>
      <w:r w:rsidR="00654B68" w:rsidRPr="00C35C13">
        <w:rPr>
          <w:rFonts w:asciiTheme="majorBidi" w:hAnsiTheme="majorBidi" w:cstheme="majorBidi"/>
          <w:sz w:val="24"/>
          <w:szCs w:val="24"/>
        </w:rPr>
        <w:t>publicly.</w:t>
      </w:r>
      <w:r w:rsidR="00654B68" w:rsidRPr="00C35C13">
        <w:rPr>
          <w:rStyle w:val="FootnoteReference"/>
          <w:rFonts w:asciiTheme="majorBidi" w:hAnsiTheme="majorBidi" w:cstheme="majorBidi"/>
          <w:sz w:val="24"/>
          <w:szCs w:val="24"/>
        </w:rPr>
        <w:footnoteReference w:id="209"/>
      </w:r>
      <w:r w:rsidR="00654B68" w:rsidRPr="00C35C13">
        <w:rPr>
          <w:rFonts w:asciiTheme="majorBidi" w:hAnsiTheme="majorBidi" w:cstheme="majorBidi"/>
          <w:sz w:val="24"/>
          <w:szCs w:val="24"/>
        </w:rPr>
        <w:t xml:space="preserve"> </w:t>
      </w:r>
      <w:del w:id="4007" w:author="Susan" w:date="2023-07-24T23:01:00Z">
        <w:r w:rsidR="00654B68" w:rsidRPr="00C35C13" w:rsidDel="00A25F38">
          <w:rPr>
            <w:rFonts w:asciiTheme="majorBidi" w:hAnsiTheme="majorBidi" w:cstheme="majorBidi"/>
            <w:sz w:val="24"/>
            <w:szCs w:val="24"/>
          </w:rPr>
          <w:delText>In</w:delText>
        </w:r>
      </w:del>
      <w:del w:id="4008" w:author="Susan" w:date="2023-07-24T12:09:00Z">
        <w:r w:rsidR="00654B68" w:rsidRPr="00C35C13" w:rsidDel="00545355">
          <w:rPr>
            <w:rFonts w:asciiTheme="majorBidi" w:hAnsiTheme="majorBidi" w:cstheme="majorBidi"/>
            <w:sz w:val="24"/>
            <w:szCs w:val="24"/>
          </w:rPr>
          <w:delText xml:space="preserve"> response to this commitment</w:delText>
        </w:r>
      </w:del>
      <w:del w:id="4009" w:author="Susan" w:date="2023-07-24T23:01:00Z">
        <w:r w:rsidR="00654B68" w:rsidRPr="00C35C13" w:rsidDel="00A25F38">
          <w:rPr>
            <w:rFonts w:asciiTheme="majorBidi" w:hAnsiTheme="majorBidi" w:cstheme="majorBidi"/>
            <w:sz w:val="24"/>
            <w:szCs w:val="24"/>
          </w:rPr>
          <w:delText xml:space="preserve">, </w:delText>
        </w:r>
      </w:del>
      <w:r w:rsidR="00654B68" w:rsidRPr="00C35C13">
        <w:rPr>
          <w:rFonts w:asciiTheme="majorBidi" w:hAnsiTheme="majorBidi" w:cstheme="majorBidi"/>
          <w:sz w:val="24"/>
          <w:szCs w:val="24"/>
        </w:rPr>
        <w:t>Nixon’s administration</w:t>
      </w:r>
      <w:ins w:id="4010" w:author="Susan" w:date="2023-07-24T12:09:00Z">
        <w:r w:rsidR="00545355">
          <w:rPr>
            <w:rFonts w:asciiTheme="majorBidi" w:hAnsiTheme="majorBidi" w:cstheme="majorBidi"/>
            <w:sz w:val="24"/>
            <w:szCs w:val="24"/>
          </w:rPr>
          <w:t>, led by</w:t>
        </w:r>
      </w:ins>
      <w:del w:id="4011" w:author="Susan" w:date="2023-07-24T12:09:00Z">
        <w:r w:rsidR="00654B68" w:rsidRPr="00C35C13" w:rsidDel="00545355">
          <w:rPr>
            <w:rFonts w:asciiTheme="majorBidi" w:hAnsiTheme="majorBidi" w:cstheme="majorBidi"/>
            <w:sz w:val="24"/>
            <w:szCs w:val="24"/>
          </w:rPr>
          <w:delText xml:space="preserve"> under the leadership of</w:delText>
        </w:r>
      </w:del>
      <w:r w:rsidR="00654B68" w:rsidRPr="00C35C13">
        <w:rPr>
          <w:rFonts w:asciiTheme="majorBidi" w:hAnsiTheme="majorBidi" w:cstheme="majorBidi"/>
          <w:sz w:val="24"/>
          <w:szCs w:val="24"/>
        </w:rPr>
        <w:t xml:space="preserve"> National Security Advisor Henry Kissinger</w:t>
      </w:r>
      <w:ins w:id="4012" w:author="Susan" w:date="2023-07-24T12:10:00Z">
        <w:r w:rsidR="00545355">
          <w:rPr>
            <w:rFonts w:asciiTheme="majorBidi" w:hAnsiTheme="majorBidi" w:cstheme="majorBidi"/>
            <w:sz w:val="24"/>
            <w:szCs w:val="24"/>
          </w:rPr>
          <w:t>, decided not to oppose its allies, including France, acquiring nuclear capabilities, assum</w:t>
        </w:r>
      </w:ins>
      <w:ins w:id="4013" w:author="Susan" w:date="2023-07-24T12:11:00Z">
        <w:r w:rsidR="00545355">
          <w:rPr>
            <w:rFonts w:asciiTheme="majorBidi" w:hAnsiTheme="majorBidi" w:cstheme="majorBidi"/>
            <w:sz w:val="24"/>
            <w:szCs w:val="24"/>
          </w:rPr>
          <w:t>ing</w:t>
        </w:r>
      </w:ins>
      <w:del w:id="4014" w:author="Susan" w:date="2023-07-24T12:11:00Z">
        <w:r w:rsidR="00654B68" w:rsidRPr="00C35C13" w:rsidDel="00545355">
          <w:rPr>
            <w:rFonts w:asciiTheme="majorBidi" w:hAnsiTheme="majorBidi" w:cstheme="majorBidi"/>
            <w:sz w:val="24"/>
            <w:szCs w:val="24"/>
          </w:rPr>
          <w:delText xml:space="preserve"> adopted an overall strategy of not opposing independent nuclear power on the part of U.S. allies, including France, on the assumption</w:delText>
        </w:r>
      </w:del>
      <w:r w:rsidR="00654B68" w:rsidRPr="00C35C13">
        <w:rPr>
          <w:rFonts w:asciiTheme="majorBidi" w:hAnsiTheme="majorBidi" w:cstheme="majorBidi"/>
          <w:sz w:val="24"/>
          <w:szCs w:val="24"/>
        </w:rPr>
        <w:t xml:space="preserve"> that, if ever used, nuclear power would be aimed against the Soviet Union. In the Middle East, the </w:t>
      </w:r>
      <w:ins w:id="4015" w:author="Susan" w:date="2023-07-24T12:11:00Z">
        <w:r w:rsidR="004A3BE3">
          <w:rPr>
            <w:rFonts w:asciiTheme="majorBidi" w:hAnsiTheme="majorBidi" w:cstheme="majorBidi"/>
            <w:sz w:val="24"/>
            <w:szCs w:val="24"/>
          </w:rPr>
          <w:t xml:space="preserve">U.S. aligned with Israel </w:t>
        </w:r>
      </w:ins>
      <w:ins w:id="4016" w:author="Susan" w:date="2023-07-24T12:12:00Z">
        <w:r w:rsidR="004A3BE3">
          <w:rPr>
            <w:rFonts w:asciiTheme="majorBidi" w:hAnsiTheme="majorBidi" w:cstheme="majorBidi"/>
            <w:sz w:val="24"/>
            <w:szCs w:val="24"/>
          </w:rPr>
          <w:t>facing the Soviet client states of</w:t>
        </w:r>
      </w:ins>
      <w:del w:id="4017" w:author="Susan" w:date="2023-07-24T12:12:00Z">
        <w:r w:rsidR="00654B68" w:rsidRPr="00C35C13" w:rsidDel="004A3BE3">
          <w:rPr>
            <w:rFonts w:asciiTheme="majorBidi" w:hAnsiTheme="majorBidi" w:cstheme="majorBidi"/>
            <w:sz w:val="24"/>
            <w:szCs w:val="24"/>
          </w:rPr>
          <w:delText>demarcations were equally clear:</w:delText>
        </w:r>
      </w:del>
      <w:r w:rsidR="00654B68" w:rsidRPr="00C35C13">
        <w:rPr>
          <w:rFonts w:asciiTheme="majorBidi" w:hAnsiTheme="majorBidi" w:cstheme="majorBidi"/>
          <w:sz w:val="24"/>
          <w:szCs w:val="24"/>
        </w:rPr>
        <w:t xml:space="preserve"> Egypt and Syria</w:t>
      </w:r>
      <w:ins w:id="4018" w:author="Susan" w:date="2023-07-24T13:05:00Z">
        <w:r w:rsidR="000779CB">
          <w:rPr>
            <w:rFonts w:asciiTheme="majorBidi" w:hAnsiTheme="majorBidi" w:cstheme="majorBidi"/>
            <w:sz w:val="24"/>
            <w:szCs w:val="24"/>
          </w:rPr>
          <w:t>.</w:t>
        </w:r>
      </w:ins>
      <w:del w:id="4019" w:author="Susan" w:date="2023-07-24T13:05:00Z">
        <w:r w:rsidR="00654B68" w:rsidRPr="00C35C13" w:rsidDel="000779CB">
          <w:rPr>
            <w:rFonts w:asciiTheme="majorBidi" w:hAnsiTheme="majorBidi" w:cstheme="majorBidi"/>
            <w:sz w:val="24"/>
            <w:szCs w:val="24"/>
          </w:rPr>
          <w:delText xml:space="preserve"> </w:delText>
        </w:r>
      </w:del>
      <w:del w:id="4020" w:author="Susan" w:date="2023-07-24T12:12:00Z">
        <w:r w:rsidR="00654B68" w:rsidRPr="00C35C13" w:rsidDel="004A3BE3">
          <w:rPr>
            <w:rFonts w:asciiTheme="majorBidi" w:hAnsiTheme="majorBidi" w:cstheme="majorBidi"/>
            <w:sz w:val="24"/>
            <w:szCs w:val="24"/>
          </w:rPr>
          <w:delText xml:space="preserve">were Soviet client states and it was therefore only logical that the United States would stand by Israel’s side. </w:delText>
        </w:r>
      </w:del>
      <w:ins w:id="4021" w:author="Susan" w:date="2023-07-24T12:12:00Z">
        <w:r w:rsidR="004A3BE3">
          <w:rPr>
            <w:rFonts w:asciiTheme="majorBidi" w:hAnsiTheme="majorBidi" w:cstheme="majorBidi"/>
            <w:sz w:val="24"/>
            <w:szCs w:val="24"/>
          </w:rPr>
          <w:t xml:space="preserve"> Wanting to avoid criticism for not having forced </w:t>
        </w:r>
        <w:r w:rsidR="004A3BE3">
          <w:rPr>
            <w:rFonts w:asciiTheme="majorBidi" w:hAnsiTheme="majorBidi" w:cstheme="majorBidi"/>
            <w:sz w:val="24"/>
            <w:szCs w:val="24"/>
          </w:rPr>
          <w:lastRenderedPageBreak/>
          <w:t xml:space="preserve">Israel to sign </w:t>
        </w:r>
      </w:ins>
      <w:del w:id="4022" w:author="Susan" w:date="2023-07-24T12:12:00Z">
        <w:r w:rsidR="00654B68" w:rsidRPr="00C35C13" w:rsidDel="004A3BE3">
          <w:rPr>
            <w:rFonts w:asciiTheme="majorBidi" w:hAnsiTheme="majorBidi" w:cstheme="majorBidi"/>
            <w:sz w:val="24"/>
            <w:szCs w:val="24"/>
          </w:rPr>
          <w:delText>The United States did not want to be criticized for having signed</w:delText>
        </w:r>
      </w:del>
      <w:del w:id="4023" w:author="Susan" w:date="2023-07-24T13:05:00Z">
        <w:r w:rsidR="00654B68" w:rsidRPr="00C35C13" w:rsidDel="000779CB">
          <w:rPr>
            <w:rFonts w:asciiTheme="majorBidi" w:hAnsiTheme="majorBidi" w:cstheme="majorBidi"/>
            <w:sz w:val="24"/>
            <w:szCs w:val="24"/>
          </w:rPr>
          <w:delText xml:space="preserve"> </w:delText>
        </w:r>
      </w:del>
      <w:r w:rsidR="00654B68" w:rsidRPr="00C35C13">
        <w:rPr>
          <w:rFonts w:asciiTheme="majorBidi" w:hAnsiTheme="majorBidi" w:cstheme="majorBidi"/>
          <w:sz w:val="24"/>
          <w:szCs w:val="24"/>
        </w:rPr>
        <w:t xml:space="preserve">the </w:t>
      </w:r>
      <w:r w:rsidR="00FE1887" w:rsidRPr="00C35C13">
        <w:rPr>
          <w:rFonts w:asciiTheme="majorBidi" w:hAnsiTheme="majorBidi" w:cstheme="majorBidi"/>
          <w:sz w:val="24"/>
          <w:szCs w:val="24"/>
        </w:rPr>
        <w:t>N</w:t>
      </w:r>
      <w:del w:id="4024" w:author="Susan" w:date="2023-07-24T23:01:00Z">
        <w:r w:rsidR="00FE1887" w:rsidRPr="00C35C13" w:rsidDel="00C00B2D">
          <w:rPr>
            <w:rFonts w:asciiTheme="majorBidi" w:hAnsiTheme="majorBidi" w:cstheme="majorBidi"/>
            <w:sz w:val="24"/>
            <w:szCs w:val="24"/>
          </w:rPr>
          <w:delText>uclear Non-</w:delText>
        </w:r>
      </w:del>
      <w:r w:rsidR="00FE1887" w:rsidRPr="00C35C13">
        <w:rPr>
          <w:rFonts w:asciiTheme="majorBidi" w:hAnsiTheme="majorBidi" w:cstheme="majorBidi"/>
          <w:sz w:val="24"/>
          <w:szCs w:val="24"/>
        </w:rPr>
        <w:t>P</w:t>
      </w:r>
      <w:del w:id="4025" w:author="Susan" w:date="2023-07-24T23:01:00Z">
        <w:r w:rsidR="00FE1887" w:rsidRPr="00C35C13" w:rsidDel="00C00B2D">
          <w:rPr>
            <w:rFonts w:asciiTheme="majorBidi" w:hAnsiTheme="majorBidi" w:cstheme="majorBidi"/>
            <w:sz w:val="24"/>
            <w:szCs w:val="24"/>
          </w:rPr>
          <w:delText xml:space="preserve">roliferation </w:delText>
        </w:r>
      </w:del>
      <w:r w:rsidR="00FE1887" w:rsidRPr="00C35C13">
        <w:rPr>
          <w:rFonts w:asciiTheme="majorBidi" w:hAnsiTheme="majorBidi" w:cstheme="majorBidi"/>
          <w:sz w:val="24"/>
          <w:szCs w:val="24"/>
        </w:rPr>
        <w:t>T</w:t>
      </w:r>
      <w:del w:id="4026" w:author="Susan" w:date="2023-07-24T23:01:00Z">
        <w:r w:rsidR="00FE1887" w:rsidRPr="00C35C13" w:rsidDel="00C00B2D">
          <w:rPr>
            <w:rFonts w:asciiTheme="majorBidi" w:hAnsiTheme="majorBidi" w:cstheme="majorBidi"/>
            <w:sz w:val="24"/>
            <w:szCs w:val="24"/>
          </w:rPr>
          <w:delText>reaty</w:delText>
        </w:r>
      </w:del>
      <w:ins w:id="4027" w:author="Susan" w:date="2023-07-24T12:13:00Z">
        <w:r w:rsidR="004A3BE3">
          <w:rPr>
            <w:rFonts w:asciiTheme="majorBidi" w:hAnsiTheme="majorBidi" w:cstheme="majorBidi"/>
            <w:sz w:val="24"/>
            <w:szCs w:val="24"/>
          </w:rPr>
          <w:t xml:space="preserve">, the United States halted </w:t>
        </w:r>
      </w:ins>
      <w:ins w:id="4028" w:author="Susan" w:date="2023-07-24T13:05:00Z">
        <w:r w:rsidR="000779CB">
          <w:rPr>
            <w:rFonts w:asciiTheme="majorBidi" w:hAnsiTheme="majorBidi" w:cstheme="majorBidi"/>
            <w:sz w:val="24"/>
            <w:szCs w:val="24"/>
          </w:rPr>
          <w:t>inspections</w:t>
        </w:r>
      </w:ins>
      <w:del w:id="4029" w:author="Susan" w:date="2023-07-24T12:13:00Z">
        <w:r w:rsidR="00654B68" w:rsidRPr="00C35C13" w:rsidDel="004A3BE3">
          <w:rPr>
            <w:rFonts w:asciiTheme="majorBidi" w:hAnsiTheme="majorBidi" w:cstheme="majorBidi"/>
            <w:sz w:val="24"/>
            <w:szCs w:val="24"/>
          </w:rPr>
          <w:delText xml:space="preserve"> </w:delText>
        </w:r>
        <w:r w:rsidR="000246FC" w:rsidRPr="00C35C13" w:rsidDel="004A3BE3">
          <w:rPr>
            <w:rFonts w:asciiTheme="majorBidi" w:hAnsiTheme="majorBidi" w:cstheme="majorBidi"/>
            <w:sz w:val="24"/>
            <w:szCs w:val="24"/>
          </w:rPr>
          <w:delText>and not forcing</w:delText>
        </w:r>
        <w:r w:rsidR="00654B68" w:rsidRPr="00C35C13" w:rsidDel="004A3BE3">
          <w:rPr>
            <w:rFonts w:asciiTheme="majorBidi" w:hAnsiTheme="majorBidi" w:cstheme="majorBidi"/>
            <w:sz w:val="24"/>
            <w:szCs w:val="24"/>
          </w:rPr>
          <w:delText xml:space="preserve"> Israel to sign it. There was therefore no longer any point to U.S. inspections</w:delText>
        </w:r>
      </w:del>
      <w:r w:rsidR="00654B68" w:rsidRPr="00C35C13">
        <w:rPr>
          <w:rFonts w:asciiTheme="majorBidi" w:hAnsiTheme="majorBidi" w:cstheme="majorBidi"/>
          <w:sz w:val="24"/>
          <w:szCs w:val="24"/>
        </w:rPr>
        <w:t xml:space="preserve"> of the Dimona reactor </w:t>
      </w:r>
      <w:del w:id="4030" w:author="Susan" w:date="2023-07-24T12:13:00Z">
        <w:r w:rsidR="00654B68" w:rsidRPr="00C35C13" w:rsidDel="004A3BE3">
          <w:rPr>
            <w:rFonts w:asciiTheme="majorBidi" w:hAnsiTheme="majorBidi" w:cstheme="majorBidi"/>
            <w:sz w:val="24"/>
            <w:szCs w:val="24"/>
          </w:rPr>
          <w:delText xml:space="preserve">and it ended </w:delText>
        </w:r>
      </w:del>
      <w:r w:rsidR="00654B68" w:rsidRPr="00C35C13">
        <w:rPr>
          <w:rFonts w:asciiTheme="majorBidi" w:hAnsiTheme="majorBidi" w:cstheme="majorBidi"/>
          <w:sz w:val="24"/>
          <w:szCs w:val="24"/>
        </w:rPr>
        <w:t xml:space="preserve">in 1969, </w:t>
      </w:r>
      <w:del w:id="4031" w:author="Susan" w:date="2023-07-24T12:13:00Z">
        <w:r w:rsidR="00654B68" w:rsidRPr="00C35C13" w:rsidDel="004A3BE3">
          <w:rPr>
            <w:rFonts w:asciiTheme="majorBidi" w:hAnsiTheme="majorBidi" w:cstheme="majorBidi"/>
            <w:sz w:val="24"/>
            <w:szCs w:val="24"/>
          </w:rPr>
          <w:delText xml:space="preserve">thus </w:delText>
        </w:r>
      </w:del>
      <w:r w:rsidR="00654B68" w:rsidRPr="00C35C13">
        <w:rPr>
          <w:rFonts w:asciiTheme="majorBidi" w:hAnsiTheme="majorBidi" w:cstheme="majorBidi"/>
          <w:sz w:val="24"/>
          <w:szCs w:val="24"/>
        </w:rPr>
        <w:t>leaving Israel with a nuclear infrastructure without any international inspection routine. However, the United States demanded that Israel never declare its nuclear capabilities out in the open.</w:t>
      </w:r>
      <w:r w:rsidR="00654B68" w:rsidRPr="00C35C13">
        <w:rPr>
          <w:rStyle w:val="FootnoteReference"/>
          <w:rFonts w:asciiTheme="majorBidi" w:hAnsiTheme="majorBidi" w:cstheme="majorBidi"/>
          <w:sz w:val="24"/>
          <w:szCs w:val="24"/>
        </w:rPr>
        <w:footnoteReference w:id="210"/>
      </w:r>
      <w:r w:rsidR="00654B68" w:rsidRPr="00C35C13">
        <w:rPr>
          <w:rFonts w:asciiTheme="majorBidi" w:hAnsiTheme="majorBidi" w:cstheme="majorBidi"/>
          <w:sz w:val="24"/>
          <w:szCs w:val="24"/>
        </w:rPr>
        <w:t xml:space="preserve"> Thus, political necessity all but dictated Israel’s policy of </w:t>
      </w:r>
      <w:r w:rsidR="00FE1887" w:rsidRPr="00C35C13">
        <w:rPr>
          <w:rFonts w:asciiTheme="majorBidi" w:hAnsiTheme="majorBidi" w:cstheme="majorBidi"/>
          <w:sz w:val="24"/>
          <w:szCs w:val="24"/>
        </w:rPr>
        <w:t>ambiguity</w:t>
      </w:r>
      <w:del w:id="4032" w:author="Susan" w:date="2023-07-24T12:13:00Z">
        <w:r w:rsidR="00654B68" w:rsidRPr="00C35C13" w:rsidDel="004A3BE3">
          <w:rPr>
            <w:rFonts w:asciiTheme="majorBidi" w:hAnsiTheme="majorBidi" w:cstheme="majorBidi"/>
            <w:sz w:val="24"/>
            <w:szCs w:val="24"/>
          </w:rPr>
          <w:delText xml:space="preserve"> regardless of the range of opinions among Israel’s cabinet members</w:delText>
        </w:r>
      </w:del>
      <w:r w:rsidR="00654B68" w:rsidRPr="00C35C13">
        <w:rPr>
          <w:rFonts w:asciiTheme="majorBidi" w:hAnsiTheme="majorBidi" w:cstheme="majorBidi"/>
          <w:sz w:val="24"/>
          <w:szCs w:val="24"/>
        </w:rPr>
        <w:t>.</w:t>
      </w:r>
    </w:p>
    <w:p w14:paraId="5A45B791" w14:textId="4609E589" w:rsidR="00997982" w:rsidRDefault="004A3BE3" w:rsidP="00F347E1">
      <w:pPr>
        <w:spacing w:line="360" w:lineRule="auto"/>
        <w:jc w:val="both"/>
        <w:rPr>
          <w:ins w:id="4033" w:author="Susan" w:date="2023-07-24T12:22:00Z"/>
          <w:rFonts w:asciiTheme="majorBidi" w:hAnsiTheme="majorBidi" w:cstheme="majorBidi"/>
          <w:sz w:val="24"/>
          <w:szCs w:val="24"/>
        </w:rPr>
      </w:pPr>
      <w:ins w:id="4034" w:author="Susan" w:date="2023-07-24T12:14:00Z">
        <w:r>
          <w:rPr>
            <w:rFonts w:asciiTheme="majorBidi" w:hAnsiTheme="majorBidi" w:cstheme="majorBidi"/>
            <w:sz w:val="24"/>
            <w:szCs w:val="24"/>
          </w:rPr>
          <w:t xml:space="preserve">During Dayan’s term, </w:t>
        </w:r>
      </w:ins>
      <w:del w:id="4035" w:author="Susan" w:date="2023-07-24T12:14:00Z">
        <w:r w:rsidR="00654B68" w:rsidRPr="00C35C13" w:rsidDel="004A3BE3">
          <w:rPr>
            <w:rFonts w:asciiTheme="majorBidi" w:hAnsiTheme="majorBidi" w:cstheme="majorBidi"/>
            <w:sz w:val="24"/>
            <w:szCs w:val="24"/>
          </w:rPr>
          <w:delText>According to foreign sources,</w:delText>
        </w:r>
      </w:del>
      <w:del w:id="4036" w:author="Susan" w:date="2023-07-24T13:05:00Z">
        <w:r w:rsidR="00654B68" w:rsidRPr="00C35C13" w:rsidDel="000779CB">
          <w:rPr>
            <w:rFonts w:asciiTheme="majorBidi" w:hAnsiTheme="majorBidi" w:cstheme="majorBidi"/>
            <w:sz w:val="24"/>
            <w:szCs w:val="24"/>
          </w:rPr>
          <w:delText xml:space="preserve"> </w:delText>
        </w:r>
      </w:del>
      <w:r w:rsidR="00F347E1" w:rsidRPr="00C35C13">
        <w:rPr>
          <w:rFonts w:asciiTheme="majorBidi" w:hAnsiTheme="majorBidi" w:cstheme="majorBidi"/>
          <w:sz w:val="24"/>
          <w:szCs w:val="24"/>
        </w:rPr>
        <w:t xml:space="preserve">Israel </w:t>
      </w:r>
      <w:ins w:id="4037" w:author="Susan" w:date="2023-07-24T12:14:00Z">
        <w:r>
          <w:rPr>
            <w:rFonts w:asciiTheme="majorBidi" w:hAnsiTheme="majorBidi" w:cstheme="majorBidi"/>
            <w:sz w:val="24"/>
            <w:szCs w:val="24"/>
          </w:rPr>
          <w:t xml:space="preserve">reportedly </w:t>
        </w:r>
      </w:ins>
      <w:r w:rsidR="00F347E1" w:rsidRPr="00C35C13">
        <w:rPr>
          <w:rFonts w:asciiTheme="majorBidi" w:hAnsiTheme="majorBidi" w:cstheme="majorBidi"/>
          <w:sz w:val="24"/>
          <w:szCs w:val="24"/>
        </w:rPr>
        <w:t>transitioned from</w:t>
      </w:r>
      <w:ins w:id="4038" w:author="Susan" w:date="2023-07-24T12:15:00Z">
        <w:r>
          <w:rPr>
            <w:rFonts w:asciiTheme="majorBidi" w:hAnsiTheme="majorBidi" w:cstheme="majorBidi"/>
            <w:sz w:val="24"/>
            <w:szCs w:val="24"/>
          </w:rPr>
          <w:t xml:space="preserve"> having</w:t>
        </w:r>
      </w:ins>
      <w:r w:rsidR="00F347E1" w:rsidRPr="00C35C13">
        <w:rPr>
          <w:rFonts w:asciiTheme="majorBidi" w:hAnsiTheme="majorBidi" w:cstheme="majorBidi"/>
          <w:sz w:val="24"/>
          <w:szCs w:val="24"/>
        </w:rPr>
        <w:t xml:space="preserve"> </w:t>
      </w:r>
      <w:del w:id="4039" w:author="Susan" w:date="2023-07-24T12:15:00Z">
        <w:r w:rsidR="00FE1887" w:rsidRPr="00C35C13" w:rsidDel="004A3BE3">
          <w:rPr>
            <w:rFonts w:asciiTheme="majorBidi" w:hAnsiTheme="majorBidi" w:cstheme="majorBidi"/>
            <w:sz w:val="24"/>
            <w:szCs w:val="24"/>
          </w:rPr>
          <w:delText xml:space="preserve">a state of </w:delText>
        </w:r>
      </w:del>
      <w:r w:rsidR="00FE1887" w:rsidRPr="00C35C13">
        <w:rPr>
          <w:rFonts w:asciiTheme="majorBidi" w:hAnsiTheme="majorBidi" w:cstheme="majorBidi"/>
          <w:sz w:val="24"/>
          <w:szCs w:val="24"/>
        </w:rPr>
        <w:t xml:space="preserve">nuclear potential to </w:t>
      </w:r>
      <w:ins w:id="4040" w:author="Susan" w:date="2023-07-24T12:15:00Z">
        <w:r>
          <w:rPr>
            <w:rFonts w:asciiTheme="majorBidi" w:hAnsiTheme="majorBidi" w:cstheme="majorBidi"/>
            <w:sz w:val="24"/>
            <w:szCs w:val="24"/>
          </w:rPr>
          <w:t>producing</w:t>
        </w:r>
      </w:ins>
      <w:del w:id="4041" w:author="Susan" w:date="2023-07-24T12:15:00Z">
        <w:r w:rsidR="00FE1887" w:rsidRPr="00C35C13" w:rsidDel="004A3BE3">
          <w:rPr>
            <w:rFonts w:asciiTheme="majorBidi" w:hAnsiTheme="majorBidi" w:cstheme="majorBidi"/>
            <w:sz w:val="24"/>
            <w:szCs w:val="24"/>
          </w:rPr>
          <w:delText>the production</w:delText>
        </w:r>
        <w:r w:rsidR="00F347E1" w:rsidRPr="00C35C13" w:rsidDel="004A3BE3">
          <w:rPr>
            <w:rFonts w:asciiTheme="majorBidi" w:hAnsiTheme="majorBidi" w:cstheme="majorBidi"/>
            <w:sz w:val="24"/>
            <w:szCs w:val="24"/>
          </w:rPr>
          <w:delText xml:space="preserve"> of</w:delText>
        </w:r>
      </w:del>
      <w:r w:rsidR="00F347E1" w:rsidRPr="00C35C13">
        <w:rPr>
          <w:rFonts w:asciiTheme="majorBidi" w:hAnsiTheme="majorBidi" w:cstheme="majorBidi"/>
          <w:sz w:val="24"/>
          <w:szCs w:val="24"/>
        </w:rPr>
        <w:t xml:space="preserve"> a small </w:t>
      </w:r>
      <w:ins w:id="4042" w:author="Susan" w:date="2023-07-24T12:15:00Z">
        <w:r w:rsidRPr="00C35C13">
          <w:rPr>
            <w:rFonts w:asciiTheme="majorBidi" w:hAnsiTheme="majorBidi" w:cstheme="majorBidi"/>
            <w:sz w:val="24"/>
            <w:szCs w:val="24"/>
          </w:rPr>
          <w:t xml:space="preserve">nuclear </w:t>
        </w:r>
      </w:ins>
      <w:r w:rsidR="00F347E1" w:rsidRPr="00C35C13">
        <w:rPr>
          <w:rFonts w:asciiTheme="majorBidi" w:hAnsiTheme="majorBidi" w:cstheme="majorBidi"/>
          <w:sz w:val="24"/>
          <w:szCs w:val="24"/>
        </w:rPr>
        <w:t>arsenal</w:t>
      </w:r>
      <w:del w:id="4043" w:author="Susan" w:date="2023-07-24T12:47:00Z">
        <w:r w:rsidR="00F347E1" w:rsidRPr="00C35C13" w:rsidDel="00357895">
          <w:rPr>
            <w:rFonts w:asciiTheme="majorBidi" w:hAnsiTheme="majorBidi" w:cstheme="majorBidi"/>
            <w:sz w:val="24"/>
            <w:szCs w:val="24"/>
          </w:rPr>
          <w:delText xml:space="preserve"> </w:delText>
        </w:r>
      </w:del>
      <w:del w:id="4044" w:author="Susan" w:date="2023-07-24T12:15:00Z">
        <w:r w:rsidR="00F347E1" w:rsidRPr="00C35C13" w:rsidDel="004A3BE3">
          <w:rPr>
            <w:rFonts w:asciiTheme="majorBidi" w:hAnsiTheme="majorBidi" w:cstheme="majorBidi"/>
            <w:sz w:val="24"/>
            <w:szCs w:val="24"/>
          </w:rPr>
          <w:delText>of nuclear weapons during Dayan’s tenure as defense minister</w:delText>
        </w:r>
      </w:del>
      <w:r w:rsidR="00F347E1" w:rsidRPr="00C35C13">
        <w:rPr>
          <w:rFonts w:asciiTheme="majorBidi" w:hAnsiTheme="majorBidi" w:cstheme="majorBidi"/>
          <w:sz w:val="24"/>
          <w:szCs w:val="24"/>
        </w:rPr>
        <w:t>. More than any other event, the French embargo on arms sales to Israel after the Six-Day War</w:t>
      </w:r>
      <w:ins w:id="4045" w:author="Susan" w:date="2023-07-24T12:16:00Z">
        <w:r>
          <w:rPr>
            <w:rFonts w:asciiTheme="majorBidi" w:hAnsiTheme="majorBidi" w:cstheme="majorBidi"/>
            <w:sz w:val="24"/>
            <w:szCs w:val="24"/>
          </w:rPr>
          <w:t xml:space="preserve"> and the Soviet rush to rearm the Arabs</w:t>
        </w:r>
      </w:ins>
      <w:r w:rsidR="00F347E1" w:rsidRPr="00C35C13">
        <w:rPr>
          <w:rFonts w:asciiTheme="majorBidi" w:hAnsiTheme="majorBidi" w:cstheme="majorBidi"/>
          <w:sz w:val="24"/>
          <w:szCs w:val="24"/>
        </w:rPr>
        <w:t xml:space="preserve"> exposed </w:t>
      </w:r>
      <w:ins w:id="4046" w:author="Susan" w:date="2023-07-24T12:15:00Z">
        <w:r w:rsidRPr="00C35C13">
          <w:rPr>
            <w:rFonts w:asciiTheme="majorBidi" w:hAnsiTheme="majorBidi" w:cstheme="majorBidi"/>
            <w:sz w:val="24"/>
            <w:szCs w:val="24"/>
          </w:rPr>
          <w:t xml:space="preserve">Israel’s </w:t>
        </w:r>
      </w:ins>
      <w:del w:id="4047" w:author="Susan" w:date="2023-07-24T12:15:00Z">
        <w:r w:rsidR="00F347E1" w:rsidRPr="00C35C13" w:rsidDel="004A3BE3">
          <w:rPr>
            <w:rFonts w:asciiTheme="majorBidi" w:hAnsiTheme="majorBidi" w:cstheme="majorBidi"/>
            <w:sz w:val="24"/>
            <w:szCs w:val="24"/>
          </w:rPr>
          <w:delText>the</w:delText>
        </w:r>
      </w:del>
      <w:r w:rsidR="00F347E1" w:rsidRPr="00C35C13">
        <w:rPr>
          <w:rFonts w:asciiTheme="majorBidi" w:hAnsiTheme="majorBidi" w:cstheme="majorBidi"/>
          <w:sz w:val="24"/>
          <w:szCs w:val="24"/>
        </w:rPr>
        <w:t xml:space="preserve"> fragility</w:t>
      </w:r>
      <w:del w:id="4048" w:author="Susan" w:date="2023-07-24T12:15:00Z">
        <w:r w:rsidR="00F347E1" w:rsidRPr="00C35C13" w:rsidDel="004A3BE3">
          <w:rPr>
            <w:rFonts w:asciiTheme="majorBidi" w:hAnsiTheme="majorBidi" w:cstheme="majorBidi"/>
            <w:sz w:val="24"/>
            <w:szCs w:val="24"/>
          </w:rPr>
          <w:delText xml:space="preserve"> of Israel’s existence</w:delText>
        </w:r>
      </w:del>
      <w:r w:rsidR="00F347E1" w:rsidRPr="00C35C13">
        <w:rPr>
          <w:rFonts w:asciiTheme="majorBidi" w:hAnsiTheme="majorBidi" w:cstheme="majorBidi"/>
          <w:sz w:val="24"/>
          <w:szCs w:val="24"/>
        </w:rPr>
        <w:t xml:space="preserve">. </w:t>
      </w:r>
      <w:del w:id="4049" w:author="Susan" w:date="2023-07-24T12:16:00Z">
        <w:r w:rsidR="00FE1887" w:rsidRPr="00C35C13" w:rsidDel="004A3BE3">
          <w:rPr>
            <w:rFonts w:asciiTheme="majorBidi" w:hAnsiTheme="majorBidi" w:cstheme="majorBidi"/>
            <w:sz w:val="24"/>
            <w:szCs w:val="24"/>
          </w:rPr>
          <w:delText>In the face of</w:delText>
        </w:r>
        <w:r w:rsidR="00F347E1" w:rsidRPr="00C35C13" w:rsidDel="004A3BE3">
          <w:rPr>
            <w:rFonts w:asciiTheme="majorBidi" w:hAnsiTheme="majorBidi" w:cstheme="majorBidi"/>
            <w:sz w:val="24"/>
            <w:szCs w:val="24"/>
          </w:rPr>
          <w:delText xml:space="preserve"> Israel’s impressive victory, the Soviets hurried to rebuild the Arab armies so that Israel would face a worse threat than before. </w:delText>
        </w:r>
      </w:del>
      <w:r w:rsidR="00F347E1" w:rsidRPr="00C35C13">
        <w:rPr>
          <w:rFonts w:asciiTheme="majorBidi" w:hAnsiTheme="majorBidi" w:cstheme="majorBidi"/>
          <w:sz w:val="24"/>
          <w:szCs w:val="24"/>
        </w:rPr>
        <w:t xml:space="preserve">Moreover, the War of Attrition placed Israel in direct conflict with the Soviets. </w:t>
      </w:r>
      <w:del w:id="4050" w:author="Susan" w:date="2023-07-24T12:17:00Z">
        <w:r w:rsidR="00F347E1" w:rsidRPr="00C35C13" w:rsidDel="00997982">
          <w:rPr>
            <w:rFonts w:asciiTheme="majorBidi" w:hAnsiTheme="majorBidi" w:cstheme="majorBidi"/>
            <w:sz w:val="24"/>
            <w:szCs w:val="24"/>
          </w:rPr>
          <w:delText xml:space="preserve">As Ben-Gurion’s disciple, </w:delText>
        </w:r>
      </w:del>
      <w:r w:rsidR="00F347E1" w:rsidRPr="00C35C13">
        <w:rPr>
          <w:rFonts w:asciiTheme="majorBidi" w:hAnsiTheme="majorBidi" w:cstheme="majorBidi"/>
          <w:sz w:val="24"/>
          <w:szCs w:val="24"/>
        </w:rPr>
        <w:t>Dayan</w:t>
      </w:r>
      <w:ins w:id="4051" w:author="Susan" w:date="2023-07-24T12:17:00Z">
        <w:r w:rsidR="00997982">
          <w:rPr>
            <w:rFonts w:asciiTheme="majorBidi" w:hAnsiTheme="majorBidi" w:cstheme="majorBidi"/>
            <w:sz w:val="24"/>
            <w:szCs w:val="24"/>
          </w:rPr>
          <w:t>, fearing</w:t>
        </w:r>
      </w:ins>
      <w:del w:id="4052" w:author="Susan" w:date="2023-07-24T12:17:00Z">
        <w:r w:rsidR="00F347E1" w:rsidRPr="00C35C13" w:rsidDel="00997982">
          <w:rPr>
            <w:rFonts w:asciiTheme="majorBidi" w:hAnsiTheme="majorBidi" w:cstheme="majorBidi"/>
            <w:sz w:val="24"/>
            <w:szCs w:val="24"/>
          </w:rPr>
          <w:delText xml:space="preserve"> was very concerned </w:delText>
        </w:r>
      </w:del>
      <w:ins w:id="4053" w:author="Susan" w:date="2023-07-24T12:17:00Z">
        <w:r w:rsidR="00997982">
          <w:rPr>
            <w:rFonts w:asciiTheme="majorBidi" w:hAnsiTheme="majorBidi" w:cstheme="majorBidi"/>
            <w:sz w:val="24"/>
            <w:szCs w:val="24"/>
          </w:rPr>
          <w:t xml:space="preserve"> </w:t>
        </w:r>
      </w:ins>
      <w:r w:rsidR="00F347E1" w:rsidRPr="00C35C13">
        <w:rPr>
          <w:rFonts w:asciiTheme="majorBidi" w:hAnsiTheme="majorBidi" w:cstheme="majorBidi"/>
          <w:sz w:val="24"/>
          <w:szCs w:val="24"/>
        </w:rPr>
        <w:t>that Israel might get caught in an extended war of exhaustion it could never win because of its material inferiority</w:t>
      </w:r>
      <w:ins w:id="4054" w:author="Susan" w:date="2023-07-24T12:17:00Z">
        <w:r w:rsidR="00997982">
          <w:rPr>
            <w:rFonts w:asciiTheme="majorBidi" w:hAnsiTheme="majorBidi" w:cstheme="majorBidi"/>
            <w:sz w:val="24"/>
            <w:szCs w:val="24"/>
          </w:rPr>
          <w:t>,</w:t>
        </w:r>
      </w:ins>
      <w:del w:id="4055" w:author="Susan" w:date="2023-07-24T12:18:00Z">
        <w:r w:rsidR="00F347E1" w:rsidRPr="00C35C13" w:rsidDel="00997982">
          <w:rPr>
            <w:rFonts w:asciiTheme="majorBidi" w:hAnsiTheme="majorBidi" w:cstheme="majorBidi"/>
            <w:sz w:val="24"/>
            <w:szCs w:val="24"/>
          </w:rPr>
          <w:delText xml:space="preserve">. </w:delText>
        </w:r>
      </w:del>
      <w:del w:id="4056" w:author="Susan" w:date="2023-07-24T12:17:00Z">
        <w:r w:rsidR="00F347E1" w:rsidRPr="00C35C13" w:rsidDel="00997982">
          <w:rPr>
            <w:rFonts w:asciiTheme="majorBidi" w:hAnsiTheme="majorBidi" w:cstheme="majorBidi"/>
            <w:sz w:val="24"/>
            <w:szCs w:val="24"/>
          </w:rPr>
          <w:delText>He spoke about this concern in the first days of the Yom Kippur War when it seemed that Israel could not wrest a decisi</w:delText>
        </w:r>
        <w:r w:rsidR="00FE1887" w:rsidRPr="00C35C13" w:rsidDel="00997982">
          <w:rPr>
            <w:rFonts w:asciiTheme="majorBidi" w:hAnsiTheme="majorBidi" w:cstheme="majorBidi"/>
            <w:sz w:val="24"/>
            <w:szCs w:val="24"/>
          </w:rPr>
          <w:delText xml:space="preserve">ve victory </w:delText>
        </w:r>
        <w:r w:rsidR="00F347E1" w:rsidRPr="00C35C13" w:rsidDel="00997982">
          <w:rPr>
            <w:rFonts w:asciiTheme="majorBidi" w:hAnsiTheme="majorBidi" w:cstheme="majorBidi"/>
            <w:sz w:val="24"/>
            <w:szCs w:val="24"/>
          </w:rPr>
          <w:delText xml:space="preserve">and force the other side to ask for a ceasefire. </w:delText>
        </w:r>
      </w:del>
      <w:del w:id="4057" w:author="Susan" w:date="2023-07-24T12:18:00Z">
        <w:r w:rsidR="00F347E1" w:rsidRPr="00C35C13" w:rsidDel="00997982">
          <w:rPr>
            <w:rFonts w:asciiTheme="majorBidi" w:hAnsiTheme="majorBidi" w:cstheme="majorBidi"/>
            <w:sz w:val="24"/>
            <w:szCs w:val="24"/>
          </w:rPr>
          <w:delText>Dayan</w:delText>
        </w:r>
      </w:del>
      <w:r w:rsidR="00F347E1" w:rsidRPr="00C35C13">
        <w:rPr>
          <w:rFonts w:asciiTheme="majorBidi" w:hAnsiTheme="majorBidi" w:cstheme="majorBidi"/>
          <w:sz w:val="24"/>
          <w:szCs w:val="24"/>
        </w:rPr>
        <w:t xml:space="preserve"> articulated a new formula for Israel’s policy he called “the bomb in the basement,” meaning manufacturing nuclear weapons without </w:t>
      </w:r>
      <w:ins w:id="4058" w:author="Susan" w:date="2023-07-24T12:18:00Z">
        <w:r w:rsidR="00997982">
          <w:rPr>
            <w:rFonts w:asciiTheme="majorBidi" w:hAnsiTheme="majorBidi" w:cstheme="majorBidi"/>
            <w:sz w:val="24"/>
            <w:szCs w:val="24"/>
          </w:rPr>
          <w:t xml:space="preserve">publicly </w:t>
        </w:r>
      </w:ins>
      <w:r w:rsidR="00F347E1" w:rsidRPr="00C35C13">
        <w:rPr>
          <w:rFonts w:asciiTheme="majorBidi" w:hAnsiTheme="majorBidi" w:cstheme="majorBidi"/>
          <w:sz w:val="24"/>
          <w:szCs w:val="24"/>
        </w:rPr>
        <w:t xml:space="preserve">declaring their existence. </w:t>
      </w:r>
      <w:ins w:id="4059" w:author="Susan" w:date="2023-07-24T12:18:00Z">
        <w:r w:rsidR="00997982">
          <w:rPr>
            <w:rFonts w:asciiTheme="majorBidi" w:hAnsiTheme="majorBidi" w:cstheme="majorBidi"/>
            <w:sz w:val="24"/>
            <w:szCs w:val="24"/>
          </w:rPr>
          <w:t>This avoided</w:t>
        </w:r>
      </w:ins>
      <w:del w:id="4060" w:author="Susan" w:date="2023-07-24T12:18:00Z">
        <w:r w:rsidR="00F347E1" w:rsidRPr="00C35C13" w:rsidDel="00997982">
          <w:rPr>
            <w:rFonts w:asciiTheme="majorBidi" w:hAnsiTheme="majorBidi" w:cstheme="majorBidi"/>
            <w:sz w:val="24"/>
            <w:szCs w:val="24"/>
          </w:rPr>
          <w:delText>Thus, on the one hand, Israel did not have to make an open declaration of the existence of nuclear arms that would inevitably lead to</w:delText>
        </w:r>
      </w:del>
      <w:r w:rsidR="00F347E1" w:rsidRPr="00C35C13">
        <w:rPr>
          <w:rFonts w:asciiTheme="majorBidi" w:hAnsiTheme="majorBidi" w:cstheme="majorBidi"/>
          <w:sz w:val="24"/>
          <w:szCs w:val="24"/>
        </w:rPr>
        <w:t xml:space="preserve"> international pressure</w:t>
      </w:r>
      <w:ins w:id="4061" w:author="Susan" w:date="2023-07-24T12:18:00Z">
        <w:r w:rsidR="00997982">
          <w:rPr>
            <w:rFonts w:asciiTheme="majorBidi" w:hAnsiTheme="majorBidi" w:cstheme="majorBidi"/>
            <w:sz w:val="24"/>
            <w:szCs w:val="24"/>
          </w:rPr>
          <w:t xml:space="preserve"> while signaling </w:t>
        </w:r>
      </w:ins>
      <w:ins w:id="4062" w:author="Susan" w:date="2023-07-24T12:19:00Z">
        <w:r w:rsidR="00997982">
          <w:rPr>
            <w:rFonts w:asciiTheme="majorBidi" w:hAnsiTheme="majorBidi" w:cstheme="majorBidi"/>
            <w:sz w:val="24"/>
            <w:szCs w:val="24"/>
          </w:rPr>
          <w:t xml:space="preserve">Israel’s very palpable </w:t>
        </w:r>
      </w:ins>
      <w:del w:id="4063" w:author="Susan" w:date="2023-07-24T12:19:00Z">
        <w:r w:rsidR="00F347E1" w:rsidRPr="00C35C13" w:rsidDel="00997982">
          <w:rPr>
            <w:rFonts w:asciiTheme="majorBidi" w:hAnsiTheme="majorBidi" w:cstheme="majorBidi"/>
            <w:sz w:val="24"/>
            <w:szCs w:val="24"/>
          </w:rPr>
          <w:delText xml:space="preserve">; on the other hand, it would be able to signal to the world that </w:delText>
        </w:r>
      </w:del>
      <w:r w:rsidR="00F347E1" w:rsidRPr="00C35C13">
        <w:rPr>
          <w:rFonts w:asciiTheme="majorBidi" w:hAnsiTheme="majorBidi" w:cstheme="majorBidi"/>
          <w:sz w:val="24"/>
          <w:szCs w:val="24"/>
        </w:rPr>
        <w:t xml:space="preserve">it had nuclear </w:t>
      </w:r>
      <w:ins w:id="4064" w:author="Susan" w:date="2023-07-24T12:20:00Z">
        <w:r w:rsidR="00997982">
          <w:rPr>
            <w:rFonts w:asciiTheme="majorBidi" w:hAnsiTheme="majorBidi" w:cstheme="majorBidi"/>
            <w:sz w:val="24"/>
            <w:szCs w:val="24"/>
          </w:rPr>
          <w:t xml:space="preserve">bomb </w:t>
        </w:r>
      </w:ins>
      <w:r w:rsidR="00F347E1" w:rsidRPr="00C35C13">
        <w:rPr>
          <w:rFonts w:asciiTheme="majorBidi" w:hAnsiTheme="majorBidi" w:cstheme="majorBidi"/>
          <w:sz w:val="24"/>
          <w:szCs w:val="24"/>
        </w:rPr>
        <w:t>capabilities</w:t>
      </w:r>
      <w:del w:id="4065" w:author="Susan" w:date="2023-07-24T12:20:00Z">
        <w:r w:rsidR="00F347E1" w:rsidRPr="00C35C13" w:rsidDel="00997982">
          <w:rPr>
            <w:rFonts w:asciiTheme="majorBidi" w:hAnsiTheme="majorBidi" w:cstheme="majorBidi"/>
            <w:sz w:val="24"/>
            <w:szCs w:val="24"/>
          </w:rPr>
          <w:delText xml:space="preserve"> – not just nuclear potential but immediately accessible bombs</w:delText>
        </w:r>
      </w:del>
      <w:r w:rsidR="00F347E1" w:rsidRPr="00C35C13">
        <w:rPr>
          <w:rFonts w:asciiTheme="majorBidi" w:hAnsiTheme="majorBidi" w:cstheme="majorBidi"/>
          <w:sz w:val="24"/>
          <w:szCs w:val="24"/>
        </w:rPr>
        <w:t>.</w:t>
      </w:r>
      <w:r w:rsidR="00F347E1" w:rsidRPr="00C35C13">
        <w:rPr>
          <w:rStyle w:val="FootnoteReference"/>
          <w:rFonts w:asciiTheme="majorBidi" w:hAnsiTheme="majorBidi" w:cstheme="majorBidi"/>
          <w:sz w:val="24"/>
          <w:szCs w:val="24"/>
        </w:rPr>
        <w:footnoteReference w:id="211"/>
      </w:r>
      <w:ins w:id="4066" w:author="Susan" w:date="2023-07-24T12:20:00Z">
        <w:r w:rsidR="00997982">
          <w:rPr>
            <w:rFonts w:asciiTheme="majorBidi" w:hAnsiTheme="majorBidi" w:cstheme="majorBidi"/>
            <w:sz w:val="24"/>
            <w:szCs w:val="24"/>
          </w:rPr>
          <w:t xml:space="preserve"> </w:t>
        </w:r>
      </w:ins>
    </w:p>
    <w:p w14:paraId="657A9D32" w14:textId="05243D06" w:rsidR="00654B68" w:rsidRPr="00C35C13" w:rsidDel="00997982" w:rsidRDefault="00997982" w:rsidP="00F347E1">
      <w:pPr>
        <w:spacing w:line="360" w:lineRule="auto"/>
        <w:jc w:val="both"/>
        <w:rPr>
          <w:del w:id="4067" w:author="Susan" w:date="2023-07-24T12:20:00Z"/>
          <w:rFonts w:asciiTheme="majorBidi" w:hAnsiTheme="majorBidi" w:cstheme="majorBidi"/>
          <w:sz w:val="24"/>
          <w:szCs w:val="24"/>
        </w:rPr>
      </w:pPr>
      <w:ins w:id="4068" w:author="Susan" w:date="2023-07-24T12:20:00Z">
        <w:r>
          <w:rPr>
            <w:rFonts w:asciiTheme="majorBidi" w:hAnsiTheme="majorBidi" w:cstheme="majorBidi"/>
            <w:sz w:val="24"/>
            <w:szCs w:val="24"/>
          </w:rPr>
          <w:t>There is some</w:t>
        </w:r>
      </w:ins>
    </w:p>
    <w:p w14:paraId="667046EA" w14:textId="6489E349" w:rsidR="00F347E1" w:rsidRPr="00C35C13" w:rsidDel="00997982" w:rsidRDefault="00F347E1" w:rsidP="00997982">
      <w:pPr>
        <w:spacing w:line="360" w:lineRule="auto"/>
        <w:jc w:val="both"/>
        <w:rPr>
          <w:del w:id="4069" w:author="Susan" w:date="2023-07-24T12:22:00Z"/>
          <w:rFonts w:asciiTheme="majorBidi" w:hAnsiTheme="majorBidi" w:cstheme="majorBidi"/>
          <w:sz w:val="24"/>
          <w:szCs w:val="24"/>
        </w:rPr>
      </w:pPr>
      <w:del w:id="4070" w:author="Susan" w:date="2023-07-24T12:20:00Z">
        <w:r w:rsidRPr="00C35C13" w:rsidDel="00997982">
          <w:rPr>
            <w:rFonts w:asciiTheme="majorBidi" w:hAnsiTheme="majorBidi" w:cstheme="majorBidi"/>
            <w:sz w:val="24"/>
            <w:szCs w:val="24"/>
          </w:rPr>
          <w:delText>There is</w:delText>
        </w:r>
      </w:del>
      <w:r w:rsidRPr="00C35C13">
        <w:rPr>
          <w:rFonts w:asciiTheme="majorBidi" w:hAnsiTheme="majorBidi" w:cstheme="majorBidi"/>
          <w:sz w:val="24"/>
          <w:szCs w:val="24"/>
        </w:rPr>
        <w:t xml:space="preserve"> evidence</w:t>
      </w:r>
      <w:ins w:id="4071" w:author="Susan" w:date="2023-07-24T12:20:00Z">
        <w:r w:rsidR="00997982">
          <w:rPr>
            <w:rFonts w:asciiTheme="majorBidi" w:hAnsiTheme="majorBidi" w:cstheme="majorBidi"/>
            <w:sz w:val="24"/>
            <w:szCs w:val="24"/>
          </w:rPr>
          <w:t>, based on</w:t>
        </w:r>
      </w:ins>
      <w:ins w:id="4072" w:author="Susan" w:date="2023-07-24T12:22:00Z">
        <w:r w:rsidR="00997982">
          <w:rPr>
            <w:rFonts w:asciiTheme="majorBidi" w:hAnsiTheme="majorBidi" w:cstheme="majorBidi"/>
            <w:sz w:val="24"/>
            <w:szCs w:val="24"/>
          </w:rPr>
          <w:t xml:space="preserve"> hearsay</w:t>
        </w:r>
      </w:ins>
      <w:ins w:id="4073" w:author="Susan" w:date="2023-07-24T12:20:00Z">
        <w:r w:rsidR="00997982">
          <w:rPr>
            <w:rFonts w:asciiTheme="majorBidi" w:hAnsiTheme="majorBidi" w:cstheme="majorBidi"/>
            <w:sz w:val="24"/>
            <w:szCs w:val="24"/>
          </w:rPr>
          <w:t xml:space="preserve">, not unequivocal proof, </w:t>
        </w:r>
      </w:ins>
      <w:del w:id="4074" w:author="Susan" w:date="2023-07-24T12:20:00Z">
        <w:r w:rsidRPr="00C35C13" w:rsidDel="00997982">
          <w:rPr>
            <w:rFonts w:asciiTheme="majorBidi" w:hAnsiTheme="majorBidi" w:cstheme="majorBidi"/>
            <w:sz w:val="24"/>
            <w:szCs w:val="24"/>
          </w:rPr>
          <w:delText xml:space="preserve"> </w:delText>
        </w:r>
      </w:del>
      <w:r w:rsidRPr="00C35C13">
        <w:rPr>
          <w:rFonts w:asciiTheme="majorBidi" w:hAnsiTheme="majorBidi" w:cstheme="majorBidi"/>
          <w:sz w:val="24"/>
          <w:szCs w:val="24"/>
        </w:rPr>
        <w:t xml:space="preserve">that in the Yom Kippur War, when IDF’s </w:t>
      </w:r>
      <w:del w:id="4075" w:author="Susan" w:date="2023-07-24T12:21:00Z">
        <w:r w:rsidRPr="00C35C13" w:rsidDel="00997982">
          <w:rPr>
            <w:rFonts w:asciiTheme="majorBidi" w:hAnsiTheme="majorBidi" w:cstheme="majorBidi"/>
            <w:sz w:val="24"/>
            <w:szCs w:val="24"/>
          </w:rPr>
          <w:delText xml:space="preserve">situation on the </w:delText>
        </w:r>
      </w:del>
      <w:r w:rsidRPr="00C35C13">
        <w:rPr>
          <w:rFonts w:asciiTheme="majorBidi" w:hAnsiTheme="majorBidi" w:cstheme="majorBidi"/>
          <w:sz w:val="24"/>
          <w:szCs w:val="24"/>
        </w:rPr>
        <w:t xml:space="preserve">battlefield </w:t>
      </w:r>
      <w:ins w:id="4076" w:author="Susan" w:date="2023-07-24T12:21:00Z">
        <w:r w:rsidR="00997982" w:rsidRPr="00C35C13">
          <w:rPr>
            <w:rFonts w:asciiTheme="majorBidi" w:hAnsiTheme="majorBidi" w:cstheme="majorBidi"/>
            <w:sz w:val="24"/>
            <w:szCs w:val="24"/>
          </w:rPr>
          <w:t xml:space="preserve">situation </w:t>
        </w:r>
      </w:ins>
      <w:r w:rsidRPr="00C35C13">
        <w:rPr>
          <w:rFonts w:asciiTheme="majorBidi" w:hAnsiTheme="majorBidi" w:cstheme="majorBidi"/>
          <w:sz w:val="24"/>
          <w:szCs w:val="24"/>
        </w:rPr>
        <w:t xml:space="preserve">seemed disastrous, Dayan, for the first time, raised </w:t>
      </w:r>
      <w:ins w:id="4077" w:author="Susan" w:date="2023-07-24T12:21:00Z">
        <w:r w:rsidR="00997982">
          <w:rPr>
            <w:rFonts w:asciiTheme="majorBidi" w:hAnsiTheme="majorBidi" w:cstheme="majorBidi"/>
            <w:sz w:val="24"/>
            <w:szCs w:val="24"/>
          </w:rPr>
          <w:t xml:space="preserve">the </w:t>
        </w:r>
      </w:ins>
      <w:r w:rsidRPr="00C35C13">
        <w:rPr>
          <w:rFonts w:asciiTheme="majorBidi" w:hAnsiTheme="majorBidi" w:cstheme="majorBidi"/>
          <w:sz w:val="24"/>
          <w:szCs w:val="24"/>
        </w:rPr>
        <w:t>possibility of using nuclear</w:t>
      </w:r>
      <w:ins w:id="4078" w:author="Susan" w:date="2023-07-24T23:02:00Z">
        <w:r w:rsidR="00C00B2D">
          <w:rPr>
            <w:rFonts w:asciiTheme="majorBidi" w:hAnsiTheme="majorBidi" w:cstheme="majorBidi"/>
            <w:sz w:val="24"/>
            <w:szCs w:val="24"/>
          </w:rPr>
          <w:t xml:space="preserve"> weapons</w:t>
        </w:r>
      </w:ins>
      <w:del w:id="4079" w:author="Susan" w:date="2023-07-24T12:21:00Z">
        <w:r w:rsidRPr="00C35C13" w:rsidDel="00997982">
          <w:rPr>
            <w:rFonts w:asciiTheme="majorBidi" w:hAnsiTheme="majorBidi" w:cstheme="majorBidi"/>
            <w:sz w:val="24"/>
            <w:szCs w:val="24"/>
          </w:rPr>
          <w:delText xml:space="preserve"> potential. Avner Cohen’s book states that there is no</w:delText>
        </w:r>
        <w:r w:rsidR="007E63BA" w:rsidRPr="00C35C13" w:rsidDel="00997982">
          <w:rPr>
            <w:rFonts w:asciiTheme="majorBidi" w:hAnsiTheme="majorBidi" w:cstheme="majorBidi"/>
            <w:sz w:val="24"/>
            <w:szCs w:val="24"/>
          </w:rPr>
          <w:delText xml:space="preserve"> unequivocal proof of this, </w:delText>
        </w:r>
        <w:r w:rsidRPr="00C35C13" w:rsidDel="00997982">
          <w:rPr>
            <w:rFonts w:asciiTheme="majorBidi" w:hAnsiTheme="majorBidi" w:cstheme="majorBidi"/>
            <w:sz w:val="24"/>
            <w:szCs w:val="24"/>
          </w:rPr>
          <w:delText>“onl</w:delText>
        </w:r>
        <w:r w:rsidR="007E63BA" w:rsidRPr="00C35C13" w:rsidDel="00997982">
          <w:rPr>
            <w:rFonts w:asciiTheme="majorBidi" w:hAnsiTheme="majorBidi" w:cstheme="majorBidi"/>
            <w:sz w:val="24"/>
            <w:szCs w:val="24"/>
          </w:rPr>
          <w:delText xml:space="preserve">y rumors” on various steps </w:delText>
        </w:r>
        <w:r w:rsidRPr="00C35C13" w:rsidDel="00997982">
          <w:rPr>
            <w:rFonts w:asciiTheme="majorBidi" w:hAnsiTheme="majorBidi" w:cstheme="majorBidi"/>
            <w:sz w:val="24"/>
            <w:szCs w:val="24"/>
          </w:rPr>
          <w:delText>Dayan may have tried to promote</w:delText>
        </w:r>
      </w:del>
      <w:r w:rsidRPr="00C35C13">
        <w:rPr>
          <w:rFonts w:asciiTheme="majorBidi" w:hAnsiTheme="majorBidi" w:cstheme="majorBidi"/>
          <w:sz w:val="24"/>
          <w:szCs w:val="24"/>
        </w:rPr>
        <w:t>.</w:t>
      </w:r>
      <w:r w:rsidRPr="00C35C13">
        <w:rPr>
          <w:rStyle w:val="FootnoteReference"/>
          <w:rFonts w:asciiTheme="majorBidi" w:hAnsiTheme="majorBidi" w:cstheme="majorBidi"/>
          <w:sz w:val="24"/>
          <w:szCs w:val="24"/>
        </w:rPr>
        <w:footnoteReference w:id="212"/>
      </w:r>
      <w:ins w:id="4080" w:author="Susan" w:date="2023-07-24T23:02:00Z">
        <w:r w:rsidR="00C00B2D">
          <w:rPr>
            <w:rFonts w:asciiTheme="majorBidi" w:hAnsiTheme="majorBidi" w:cstheme="majorBidi"/>
            <w:sz w:val="24"/>
            <w:szCs w:val="24"/>
          </w:rPr>
          <w:t xml:space="preserve"> </w:t>
        </w:r>
      </w:ins>
    </w:p>
    <w:p w14:paraId="5B1A9D07" w14:textId="17FB872A" w:rsidR="00997982" w:rsidRPr="00C35C13" w:rsidRDefault="00F347E1" w:rsidP="00C00B2D">
      <w:pPr>
        <w:spacing w:line="360" w:lineRule="auto"/>
        <w:jc w:val="both"/>
        <w:rPr>
          <w:rFonts w:asciiTheme="majorBidi" w:hAnsiTheme="majorBidi" w:cstheme="majorBidi"/>
          <w:sz w:val="24"/>
          <w:szCs w:val="24"/>
        </w:rPr>
        <w:pPrChange w:id="4081" w:author="Susan" w:date="2023-07-24T23:02:00Z">
          <w:pPr>
            <w:spacing w:line="360" w:lineRule="auto"/>
            <w:jc w:val="both"/>
          </w:pPr>
        </w:pPrChange>
      </w:pPr>
      <w:del w:id="4082" w:author="Susan" w:date="2023-07-24T12:22:00Z">
        <w:r w:rsidRPr="00C35C13" w:rsidDel="00997982">
          <w:rPr>
            <w:rFonts w:asciiTheme="majorBidi" w:hAnsiTheme="majorBidi" w:cstheme="majorBidi"/>
            <w:sz w:val="24"/>
            <w:szCs w:val="24"/>
          </w:rPr>
          <w:delText xml:space="preserve">Key testimony was provided by </w:delText>
        </w:r>
      </w:del>
      <w:r w:rsidRPr="00C35C13">
        <w:rPr>
          <w:rFonts w:asciiTheme="majorBidi" w:hAnsiTheme="majorBidi" w:cstheme="majorBidi"/>
          <w:sz w:val="24"/>
          <w:szCs w:val="24"/>
        </w:rPr>
        <w:t xml:space="preserve">Arnan (“Sinai”) Azaryahu, an aide to Minister Israel Galili, </w:t>
      </w:r>
      <w:ins w:id="4083" w:author="Susan" w:date="2023-07-24T12:22:00Z">
        <w:r w:rsidR="007574E6">
          <w:rPr>
            <w:rFonts w:asciiTheme="majorBidi" w:hAnsiTheme="majorBidi" w:cstheme="majorBidi"/>
            <w:sz w:val="24"/>
            <w:szCs w:val="24"/>
          </w:rPr>
          <w:t>prov</w:t>
        </w:r>
      </w:ins>
      <w:ins w:id="4084" w:author="Susan" w:date="2023-07-24T12:23:00Z">
        <w:r w:rsidR="007574E6">
          <w:rPr>
            <w:rFonts w:asciiTheme="majorBidi" w:hAnsiTheme="majorBidi" w:cstheme="majorBidi"/>
            <w:sz w:val="24"/>
            <w:szCs w:val="24"/>
          </w:rPr>
          <w:t xml:space="preserve">ides key evidence of </w:t>
        </w:r>
      </w:ins>
      <w:del w:id="4085" w:author="Susan" w:date="2023-07-24T12:23:00Z">
        <w:r w:rsidRPr="00C35C13" w:rsidDel="007574E6">
          <w:rPr>
            <w:rFonts w:asciiTheme="majorBidi" w:hAnsiTheme="majorBidi" w:cstheme="majorBidi"/>
            <w:sz w:val="24"/>
            <w:szCs w:val="24"/>
          </w:rPr>
          <w:delText>who recalled</w:delText>
        </w:r>
      </w:del>
      <w:del w:id="4086" w:author="Susan" w:date="2023-07-24T13:05:00Z">
        <w:r w:rsidRPr="00C35C13" w:rsidDel="000779CB">
          <w:rPr>
            <w:rFonts w:asciiTheme="majorBidi" w:hAnsiTheme="majorBidi" w:cstheme="majorBidi"/>
            <w:sz w:val="24"/>
            <w:szCs w:val="24"/>
          </w:rPr>
          <w:delText xml:space="preserve"> </w:delText>
        </w:r>
      </w:del>
      <w:r w:rsidRPr="00C35C13">
        <w:rPr>
          <w:rFonts w:asciiTheme="majorBidi" w:hAnsiTheme="majorBidi" w:cstheme="majorBidi"/>
          <w:sz w:val="24"/>
          <w:szCs w:val="24"/>
        </w:rPr>
        <w:t xml:space="preserve">the political-security </w:t>
      </w:r>
      <w:r w:rsidR="00FE1887" w:rsidRPr="00C35C13">
        <w:rPr>
          <w:rFonts w:asciiTheme="majorBidi" w:hAnsiTheme="majorBidi" w:cstheme="majorBidi"/>
          <w:sz w:val="24"/>
          <w:szCs w:val="24"/>
        </w:rPr>
        <w:t xml:space="preserve">Kitchen Cabinet </w:t>
      </w:r>
      <w:r w:rsidRPr="00C35C13">
        <w:rPr>
          <w:rFonts w:asciiTheme="majorBidi" w:hAnsiTheme="majorBidi" w:cstheme="majorBidi"/>
          <w:sz w:val="24"/>
          <w:szCs w:val="24"/>
        </w:rPr>
        <w:t xml:space="preserve">meeting that took place at noon on October 7, 1973. </w:t>
      </w:r>
      <w:del w:id="4087" w:author="Susan" w:date="2023-07-24T12:23:00Z">
        <w:r w:rsidRPr="00C35C13" w:rsidDel="007574E6">
          <w:rPr>
            <w:rFonts w:asciiTheme="majorBidi" w:hAnsiTheme="majorBidi" w:cstheme="majorBidi"/>
            <w:sz w:val="24"/>
            <w:szCs w:val="24"/>
          </w:rPr>
          <w:delText xml:space="preserve">Azaryahu was not present himself but was brought up to date later. The meeting is extensively described above in chapter </w:delText>
        </w:r>
        <w:r w:rsidR="001A0FA1" w:rsidRPr="00C35C13" w:rsidDel="007574E6">
          <w:rPr>
            <w:rFonts w:asciiTheme="majorBidi" w:hAnsiTheme="majorBidi" w:cstheme="majorBidi"/>
            <w:sz w:val="24"/>
            <w:szCs w:val="24"/>
          </w:rPr>
          <w:delText>8</w:delText>
        </w:r>
        <w:r w:rsidR="007C59E3" w:rsidRPr="00C35C13" w:rsidDel="007574E6">
          <w:rPr>
            <w:rFonts w:asciiTheme="majorBidi" w:hAnsiTheme="majorBidi" w:cstheme="majorBidi"/>
            <w:sz w:val="24"/>
            <w:szCs w:val="24"/>
          </w:rPr>
          <w:delText xml:space="preserve"> </w:delText>
        </w:r>
        <w:r w:rsidRPr="00C35C13" w:rsidDel="007574E6">
          <w:rPr>
            <w:rFonts w:asciiTheme="majorBidi" w:hAnsiTheme="majorBidi" w:cstheme="majorBidi"/>
            <w:sz w:val="24"/>
            <w:szCs w:val="24"/>
          </w:rPr>
          <w:delText>on the Yom Kippur War.</w:delText>
        </w:r>
        <w:r w:rsidR="001537F4" w:rsidRPr="00C35C13" w:rsidDel="007574E6">
          <w:rPr>
            <w:rFonts w:asciiTheme="majorBidi" w:hAnsiTheme="majorBidi" w:cstheme="majorBidi"/>
            <w:sz w:val="24"/>
            <w:szCs w:val="24"/>
          </w:rPr>
          <w:delText xml:space="preserve"> </w:delText>
        </w:r>
      </w:del>
      <w:r w:rsidR="001537F4" w:rsidRPr="00C35C13">
        <w:rPr>
          <w:rFonts w:asciiTheme="majorBidi" w:hAnsiTheme="majorBidi" w:cstheme="majorBidi"/>
          <w:sz w:val="24"/>
          <w:szCs w:val="24"/>
        </w:rPr>
        <w:t>Dayan had just returned to Tel Aviv after visiting both fronts</w:t>
      </w:r>
      <w:ins w:id="4088" w:author="Susan" w:date="2023-07-24T12:24:00Z">
        <w:r w:rsidR="007574E6">
          <w:rPr>
            <w:rFonts w:asciiTheme="majorBidi" w:hAnsiTheme="majorBidi" w:cstheme="majorBidi"/>
            <w:sz w:val="24"/>
            <w:szCs w:val="24"/>
          </w:rPr>
          <w:t>,</w:t>
        </w:r>
      </w:ins>
      <w:r w:rsidR="001537F4" w:rsidRPr="00C35C13">
        <w:rPr>
          <w:rFonts w:asciiTheme="majorBidi" w:hAnsiTheme="majorBidi" w:cstheme="majorBidi"/>
          <w:sz w:val="24"/>
          <w:szCs w:val="24"/>
        </w:rPr>
        <w:t xml:space="preserve"> where he heard nerve-wracking reports on Egyptian and Syrian troops surging ahead. At the end of the official meeting, after </w:t>
      </w:r>
      <w:ins w:id="4089" w:author="Susan" w:date="2023-07-24T12:24:00Z">
        <w:r w:rsidR="007574E6">
          <w:rPr>
            <w:rFonts w:asciiTheme="majorBidi" w:hAnsiTheme="majorBidi" w:cstheme="majorBidi"/>
            <w:sz w:val="24"/>
            <w:szCs w:val="24"/>
          </w:rPr>
          <w:t>Elazar had</w:t>
        </w:r>
      </w:ins>
      <w:del w:id="4090" w:author="Susan" w:date="2023-07-24T12:24:00Z">
        <w:r w:rsidR="001537F4" w:rsidRPr="00C35C13" w:rsidDel="007574E6">
          <w:rPr>
            <w:rFonts w:asciiTheme="majorBidi" w:hAnsiTheme="majorBidi" w:cstheme="majorBidi"/>
            <w:sz w:val="24"/>
            <w:szCs w:val="24"/>
          </w:rPr>
          <w:delText>the Chief of Staff</w:delText>
        </w:r>
      </w:del>
      <w:r w:rsidR="001537F4" w:rsidRPr="00C35C13">
        <w:rPr>
          <w:rFonts w:asciiTheme="majorBidi" w:hAnsiTheme="majorBidi" w:cstheme="majorBidi"/>
          <w:sz w:val="24"/>
          <w:szCs w:val="24"/>
        </w:rPr>
        <w:t xml:space="preserve"> left the room and no more minutes were being taken, Dayan </w:t>
      </w:r>
      <w:ins w:id="4091" w:author="Susan" w:date="2023-07-24T12:24:00Z">
        <w:r w:rsidR="007574E6">
          <w:rPr>
            <w:rFonts w:asciiTheme="majorBidi" w:hAnsiTheme="majorBidi" w:cstheme="majorBidi"/>
            <w:sz w:val="24"/>
            <w:szCs w:val="24"/>
          </w:rPr>
          <w:t>suggested</w:t>
        </w:r>
      </w:ins>
      <w:del w:id="4092" w:author="Susan" w:date="2023-07-24T12:24:00Z">
        <w:r w:rsidR="001537F4" w:rsidRPr="00C35C13" w:rsidDel="007574E6">
          <w:rPr>
            <w:rFonts w:asciiTheme="majorBidi" w:hAnsiTheme="majorBidi" w:cstheme="majorBidi"/>
            <w:sz w:val="24"/>
            <w:szCs w:val="24"/>
          </w:rPr>
          <w:delText>stopped near the door and turned</w:delText>
        </w:r>
      </w:del>
      <w:r w:rsidR="001537F4" w:rsidRPr="00C35C13">
        <w:rPr>
          <w:rFonts w:asciiTheme="majorBidi" w:hAnsiTheme="majorBidi" w:cstheme="majorBidi"/>
          <w:sz w:val="24"/>
          <w:szCs w:val="24"/>
        </w:rPr>
        <w:t xml:space="preserve"> </w:t>
      </w:r>
      <w:del w:id="4093" w:author="Susan" w:date="2023-07-24T12:24:00Z">
        <w:r w:rsidR="001537F4" w:rsidRPr="00C35C13" w:rsidDel="007574E6">
          <w:rPr>
            <w:rFonts w:asciiTheme="majorBidi" w:hAnsiTheme="majorBidi" w:cstheme="majorBidi"/>
            <w:sz w:val="24"/>
            <w:szCs w:val="24"/>
          </w:rPr>
          <w:delText xml:space="preserve">to Meir and the other participants to suggest </w:delText>
        </w:r>
      </w:del>
      <w:r w:rsidR="001537F4" w:rsidRPr="00C35C13">
        <w:rPr>
          <w:rFonts w:asciiTheme="majorBidi" w:hAnsiTheme="majorBidi" w:cstheme="majorBidi"/>
          <w:sz w:val="24"/>
          <w:szCs w:val="24"/>
        </w:rPr>
        <w:t xml:space="preserve">considering a nuclear demonstration of capability to deter the enemy but not use it on the enemy. </w:t>
      </w:r>
      <w:r w:rsidR="007C59E3" w:rsidRPr="00C35C13">
        <w:rPr>
          <w:rFonts w:asciiTheme="majorBidi" w:hAnsiTheme="majorBidi" w:cstheme="majorBidi"/>
          <w:sz w:val="24"/>
          <w:szCs w:val="24"/>
        </w:rPr>
        <w:t xml:space="preserve">Prior to the meeting, </w:t>
      </w:r>
      <w:r w:rsidR="001537F4" w:rsidRPr="00C35C13">
        <w:rPr>
          <w:rFonts w:asciiTheme="majorBidi" w:hAnsiTheme="majorBidi" w:cstheme="majorBidi"/>
          <w:sz w:val="24"/>
          <w:szCs w:val="24"/>
        </w:rPr>
        <w:t xml:space="preserve">Dayan </w:t>
      </w:r>
      <w:ins w:id="4094" w:author="Susan" w:date="2023-07-24T12:26:00Z">
        <w:r w:rsidR="007574E6">
          <w:rPr>
            <w:rFonts w:asciiTheme="majorBidi" w:hAnsiTheme="majorBidi" w:cstheme="majorBidi"/>
            <w:sz w:val="24"/>
            <w:szCs w:val="24"/>
          </w:rPr>
          <w:t>invited</w:t>
        </w:r>
      </w:ins>
      <w:del w:id="4095" w:author="Susan" w:date="2023-07-24T12:26:00Z">
        <w:r w:rsidR="001537F4" w:rsidRPr="00C35C13" w:rsidDel="007574E6">
          <w:rPr>
            <w:rFonts w:asciiTheme="majorBidi" w:hAnsiTheme="majorBidi" w:cstheme="majorBidi"/>
            <w:sz w:val="24"/>
            <w:szCs w:val="24"/>
          </w:rPr>
          <w:delText>had asked</w:delText>
        </w:r>
      </w:del>
      <w:r w:rsidR="001537F4" w:rsidRPr="00C35C13">
        <w:rPr>
          <w:rFonts w:asciiTheme="majorBidi" w:hAnsiTheme="majorBidi" w:cstheme="majorBidi"/>
          <w:sz w:val="24"/>
          <w:szCs w:val="24"/>
        </w:rPr>
        <w:t xml:space="preserve"> the head of the Atomic Energy Commission</w:t>
      </w:r>
      <w:ins w:id="4096" w:author="Susan" w:date="2023-07-24T12:25:00Z">
        <w:r w:rsidR="007574E6">
          <w:rPr>
            <w:rFonts w:asciiTheme="majorBidi" w:hAnsiTheme="majorBidi" w:cstheme="majorBidi"/>
            <w:sz w:val="24"/>
            <w:szCs w:val="24"/>
          </w:rPr>
          <w:t>,</w:t>
        </w:r>
      </w:ins>
      <w:r w:rsidR="001537F4" w:rsidRPr="00C35C13">
        <w:rPr>
          <w:rFonts w:asciiTheme="majorBidi" w:hAnsiTheme="majorBidi" w:cstheme="majorBidi"/>
          <w:sz w:val="24"/>
          <w:szCs w:val="24"/>
        </w:rPr>
        <w:t xml:space="preserve"> Shalhevet Freier</w:t>
      </w:r>
      <w:ins w:id="4097" w:author="Susan" w:date="2023-07-24T12:25:00Z">
        <w:r w:rsidR="007574E6">
          <w:rPr>
            <w:rFonts w:asciiTheme="majorBidi" w:hAnsiTheme="majorBidi" w:cstheme="majorBidi"/>
            <w:sz w:val="24"/>
            <w:szCs w:val="24"/>
          </w:rPr>
          <w:t>,</w:t>
        </w:r>
      </w:ins>
      <w:r w:rsidR="001537F4" w:rsidRPr="00C35C13">
        <w:rPr>
          <w:rFonts w:asciiTheme="majorBidi" w:hAnsiTheme="majorBidi" w:cstheme="majorBidi"/>
          <w:sz w:val="24"/>
          <w:szCs w:val="24"/>
        </w:rPr>
        <w:t xml:space="preserve"> to </w:t>
      </w:r>
      <w:ins w:id="4098" w:author="Susan" w:date="2023-07-24T12:25:00Z">
        <w:r w:rsidR="007574E6">
          <w:rPr>
            <w:rFonts w:asciiTheme="majorBidi" w:hAnsiTheme="majorBidi" w:cstheme="majorBidi"/>
            <w:sz w:val="24"/>
            <w:szCs w:val="24"/>
          </w:rPr>
          <w:t>attend</w:t>
        </w:r>
      </w:ins>
      <w:ins w:id="4099" w:author="Susan" w:date="2023-07-24T12:27:00Z">
        <w:r w:rsidR="007574E6">
          <w:rPr>
            <w:rFonts w:asciiTheme="majorBidi" w:hAnsiTheme="majorBidi" w:cstheme="majorBidi"/>
            <w:sz w:val="24"/>
            <w:szCs w:val="24"/>
          </w:rPr>
          <w:t xml:space="preserve"> </w:t>
        </w:r>
      </w:ins>
      <w:del w:id="4100" w:author="Susan" w:date="2023-07-24T12:25:00Z">
        <w:r w:rsidR="001537F4" w:rsidRPr="00C35C13" w:rsidDel="007574E6">
          <w:rPr>
            <w:rFonts w:asciiTheme="majorBidi" w:hAnsiTheme="majorBidi" w:cstheme="majorBidi"/>
            <w:sz w:val="24"/>
            <w:szCs w:val="24"/>
          </w:rPr>
          <w:delText>come to</w:delText>
        </w:r>
      </w:del>
      <w:del w:id="4101" w:author="Susan" w:date="2023-07-24T12:27:00Z">
        <w:r w:rsidR="001537F4" w:rsidRPr="00C35C13" w:rsidDel="007574E6">
          <w:rPr>
            <w:rFonts w:asciiTheme="majorBidi" w:hAnsiTheme="majorBidi" w:cstheme="majorBidi"/>
            <w:sz w:val="24"/>
            <w:szCs w:val="24"/>
          </w:rPr>
          <w:delText xml:space="preserve"> the October 7 meeting </w:delText>
        </w:r>
      </w:del>
      <w:r w:rsidR="001537F4" w:rsidRPr="00C35C13">
        <w:rPr>
          <w:rFonts w:asciiTheme="majorBidi" w:hAnsiTheme="majorBidi" w:cstheme="majorBidi"/>
          <w:sz w:val="24"/>
          <w:szCs w:val="24"/>
        </w:rPr>
        <w:t xml:space="preserve">to explain the feasible </w:t>
      </w:r>
      <w:ins w:id="4102" w:author="Susan" w:date="2023-07-24T12:25:00Z">
        <w:r w:rsidR="007574E6">
          <w:rPr>
            <w:rFonts w:asciiTheme="majorBidi" w:hAnsiTheme="majorBidi" w:cstheme="majorBidi"/>
            <w:sz w:val="24"/>
            <w:szCs w:val="24"/>
          </w:rPr>
          <w:t xml:space="preserve">nuclear </w:t>
        </w:r>
      </w:ins>
      <w:r w:rsidR="001537F4" w:rsidRPr="00C35C13">
        <w:rPr>
          <w:rFonts w:asciiTheme="majorBidi" w:hAnsiTheme="majorBidi" w:cstheme="majorBidi"/>
          <w:sz w:val="24"/>
          <w:szCs w:val="24"/>
        </w:rPr>
        <w:t xml:space="preserve">options </w:t>
      </w:r>
      <w:ins w:id="4103" w:author="Susan" w:date="2023-07-24T12:25:00Z">
        <w:r w:rsidR="007574E6">
          <w:rPr>
            <w:rFonts w:asciiTheme="majorBidi" w:hAnsiTheme="majorBidi" w:cstheme="majorBidi"/>
            <w:sz w:val="24"/>
            <w:szCs w:val="24"/>
          </w:rPr>
          <w:t>if</w:t>
        </w:r>
      </w:ins>
      <w:del w:id="4104" w:author="Susan" w:date="2023-07-24T12:25:00Z">
        <w:r w:rsidR="001537F4" w:rsidRPr="00C35C13" w:rsidDel="007574E6">
          <w:rPr>
            <w:rFonts w:asciiTheme="majorBidi" w:hAnsiTheme="majorBidi" w:cstheme="majorBidi"/>
            <w:sz w:val="24"/>
            <w:szCs w:val="24"/>
          </w:rPr>
          <w:delText>to advance the use of nuclear weapons when</w:delText>
        </w:r>
      </w:del>
      <w:r w:rsidR="001537F4" w:rsidRPr="00C35C13">
        <w:rPr>
          <w:rFonts w:asciiTheme="majorBidi" w:hAnsiTheme="majorBidi" w:cstheme="majorBidi"/>
          <w:sz w:val="24"/>
          <w:szCs w:val="24"/>
        </w:rPr>
        <w:t xml:space="preserve"> the need arose. </w:t>
      </w:r>
      <w:del w:id="4105" w:author="Susan" w:date="2023-07-24T12:27:00Z">
        <w:r w:rsidR="001537F4" w:rsidRPr="00C35C13" w:rsidDel="007574E6">
          <w:rPr>
            <w:rFonts w:asciiTheme="majorBidi" w:hAnsiTheme="majorBidi" w:cstheme="majorBidi"/>
            <w:sz w:val="24"/>
            <w:szCs w:val="24"/>
          </w:rPr>
          <w:delText xml:space="preserve">According to testimony, </w:delText>
        </w:r>
      </w:del>
      <w:r w:rsidR="00C556A5" w:rsidRPr="00C35C13">
        <w:rPr>
          <w:rFonts w:asciiTheme="majorBidi" w:hAnsiTheme="majorBidi" w:cstheme="majorBidi"/>
          <w:sz w:val="24"/>
          <w:szCs w:val="24"/>
        </w:rPr>
        <w:t>Freier</w:t>
      </w:r>
      <w:r w:rsidR="001537F4" w:rsidRPr="00C35C13">
        <w:rPr>
          <w:rFonts w:asciiTheme="majorBidi" w:hAnsiTheme="majorBidi" w:cstheme="majorBidi"/>
          <w:sz w:val="24"/>
          <w:szCs w:val="24"/>
        </w:rPr>
        <w:t xml:space="preserve"> waited outside the conference room </w:t>
      </w:r>
      <w:ins w:id="4106" w:author="Susan" w:date="2023-07-24T12:27:00Z">
        <w:r w:rsidR="007574E6">
          <w:rPr>
            <w:rFonts w:asciiTheme="majorBidi" w:hAnsiTheme="majorBidi" w:cstheme="majorBidi"/>
            <w:sz w:val="24"/>
            <w:szCs w:val="24"/>
          </w:rPr>
          <w:t xml:space="preserve">to be called to </w:t>
        </w:r>
      </w:ins>
      <w:del w:id="4107" w:author="Susan" w:date="2023-07-24T12:27:00Z">
        <w:r w:rsidR="001537F4" w:rsidRPr="00C35C13" w:rsidDel="007574E6">
          <w:rPr>
            <w:rFonts w:asciiTheme="majorBidi" w:hAnsiTheme="majorBidi" w:cstheme="majorBidi"/>
            <w:sz w:val="24"/>
            <w:szCs w:val="24"/>
          </w:rPr>
          <w:delText xml:space="preserve">in case </w:delText>
        </w:r>
        <w:r w:rsidR="00B911F1" w:rsidDel="007574E6">
          <w:rPr>
            <w:rFonts w:asciiTheme="majorBidi" w:hAnsiTheme="majorBidi" w:cstheme="majorBidi"/>
            <w:sz w:val="24"/>
            <w:szCs w:val="24"/>
          </w:rPr>
          <w:delText xml:space="preserve">he </w:delText>
        </w:r>
        <w:r w:rsidR="000D0EF7" w:rsidRPr="00C35C13" w:rsidDel="007574E6">
          <w:rPr>
            <w:rFonts w:asciiTheme="majorBidi" w:hAnsiTheme="majorBidi" w:cstheme="majorBidi"/>
            <w:sz w:val="24"/>
            <w:szCs w:val="24"/>
          </w:rPr>
          <w:delText>would</w:delText>
        </w:r>
        <w:r w:rsidR="001537F4" w:rsidRPr="00C35C13" w:rsidDel="007574E6">
          <w:rPr>
            <w:rFonts w:asciiTheme="majorBidi" w:hAnsiTheme="majorBidi" w:cstheme="majorBidi"/>
            <w:sz w:val="24"/>
            <w:szCs w:val="24"/>
          </w:rPr>
          <w:delText xml:space="preserve"> be asked to join and </w:delText>
        </w:r>
      </w:del>
      <w:r w:rsidR="001537F4" w:rsidRPr="00C35C13">
        <w:rPr>
          <w:rFonts w:asciiTheme="majorBidi" w:hAnsiTheme="majorBidi" w:cstheme="majorBidi"/>
          <w:sz w:val="24"/>
          <w:szCs w:val="24"/>
        </w:rPr>
        <w:t xml:space="preserve">explain the implications. </w:t>
      </w:r>
      <w:del w:id="4108" w:author="Susan" w:date="2023-07-24T12:27:00Z">
        <w:r w:rsidR="001537F4" w:rsidRPr="00C35C13" w:rsidDel="00506061">
          <w:rPr>
            <w:rFonts w:asciiTheme="majorBidi" w:hAnsiTheme="majorBidi" w:cstheme="majorBidi"/>
            <w:sz w:val="24"/>
            <w:szCs w:val="24"/>
          </w:rPr>
          <w:delText xml:space="preserve">Kitchen </w:delText>
        </w:r>
        <w:r w:rsidR="001537F4" w:rsidRPr="00B911F1" w:rsidDel="00506061">
          <w:rPr>
            <w:rFonts w:asciiTheme="majorBidi" w:hAnsiTheme="majorBidi" w:cstheme="majorBidi"/>
            <w:sz w:val="24"/>
            <w:szCs w:val="24"/>
          </w:rPr>
          <w:delText xml:space="preserve">cabinet </w:delText>
        </w:r>
        <w:r w:rsidR="001537F4" w:rsidRPr="00C35C13" w:rsidDel="00506061">
          <w:rPr>
            <w:rFonts w:asciiTheme="majorBidi" w:hAnsiTheme="majorBidi" w:cstheme="majorBidi"/>
            <w:sz w:val="24"/>
            <w:szCs w:val="24"/>
          </w:rPr>
          <w:delText xml:space="preserve">members </w:delText>
        </w:r>
      </w:del>
      <w:r w:rsidR="001537F4" w:rsidRPr="00C35C13">
        <w:rPr>
          <w:rFonts w:asciiTheme="majorBidi" w:hAnsiTheme="majorBidi" w:cstheme="majorBidi"/>
          <w:sz w:val="24"/>
          <w:szCs w:val="24"/>
        </w:rPr>
        <w:t xml:space="preserve">Yigal Allon and Israel Galili objected, saying there was no reason to discuss those questions at the current time. Meir agreed </w:t>
      </w:r>
      <w:del w:id="4109" w:author="Susan" w:date="2023-07-24T12:28:00Z">
        <w:r w:rsidR="001537F4" w:rsidRPr="00C35C13" w:rsidDel="00506061">
          <w:rPr>
            <w:rFonts w:asciiTheme="majorBidi" w:hAnsiTheme="majorBidi" w:cstheme="majorBidi"/>
            <w:sz w:val="24"/>
            <w:szCs w:val="24"/>
          </w:rPr>
          <w:delText xml:space="preserve">with them </w:delText>
        </w:r>
      </w:del>
      <w:r w:rsidR="001537F4" w:rsidRPr="00C35C13">
        <w:rPr>
          <w:rFonts w:asciiTheme="majorBidi" w:hAnsiTheme="majorBidi" w:cstheme="majorBidi"/>
          <w:sz w:val="24"/>
          <w:szCs w:val="24"/>
        </w:rPr>
        <w:t xml:space="preserve">and the topic was </w:t>
      </w:r>
      <w:del w:id="4110" w:author="Susan" w:date="2023-07-24T12:28:00Z">
        <w:r w:rsidR="001537F4" w:rsidRPr="00C35C13" w:rsidDel="00506061">
          <w:rPr>
            <w:rFonts w:asciiTheme="majorBidi" w:hAnsiTheme="majorBidi" w:cstheme="majorBidi"/>
            <w:sz w:val="24"/>
            <w:szCs w:val="24"/>
          </w:rPr>
          <w:lastRenderedPageBreak/>
          <w:delText xml:space="preserve">in the end </w:delText>
        </w:r>
      </w:del>
      <w:r w:rsidR="001537F4" w:rsidRPr="00C35C13">
        <w:rPr>
          <w:rFonts w:asciiTheme="majorBidi" w:hAnsiTheme="majorBidi" w:cstheme="majorBidi"/>
          <w:sz w:val="24"/>
          <w:szCs w:val="24"/>
        </w:rPr>
        <w:t xml:space="preserve">not discussed. </w:t>
      </w:r>
      <w:ins w:id="4111" w:author="Susan" w:date="2023-07-24T12:26:00Z">
        <w:r w:rsidR="007574E6">
          <w:rPr>
            <w:rFonts w:asciiTheme="majorBidi" w:hAnsiTheme="majorBidi" w:cstheme="majorBidi"/>
            <w:sz w:val="24"/>
            <w:szCs w:val="24"/>
          </w:rPr>
          <w:t>This is apparently the only recorded</w:t>
        </w:r>
      </w:ins>
      <w:del w:id="4112" w:author="Susan" w:date="2023-07-24T12:26:00Z">
        <w:r w:rsidR="001537F4" w:rsidRPr="00C35C13" w:rsidDel="007574E6">
          <w:rPr>
            <w:rFonts w:asciiTheme="majorBidi" w:hAnsiTheme="majorBidi" w:cstheme="majorBidi"/>
            <w:sz w:val="24"/>
            <w:szCs w:val="24"/>
          </w:rPr>
          <w:delText xml:space="preserve">According to Cohen, this is the only piece of established </w:delText>
        </w:r>
      </w:del>
      <w:ins w:id="4113" w:author="Susan" w:date="2023-07-24T12:26:00Z">
        <w:r w:rsidR="007574E6">
          <w:rPr>
            <w:rFonts w:asciiTheme="majorBidi" w:hAnsiTheme="majorBidi" w:cstheme="majorBidi"/>
            <w:sz w:val="24"/>
            <w:szCs w:val="24"/>
          </w:rPr>
          <w:t xml:space="preserve"> </w:t>
        </w:r>
      </w:ins>
      <w:r w:rsidR="001537F4" w:rsidRPr="00C35C13">
        <w:rPr>
          <w:rFonts w:asciiTheme="majorBidi" w:hAnsiTheme="majorBidi" w:cstheme="majorBidi"/>
          <w:sz w:val="24"/>
          <w:szCs w:val="24"/>
        </w:rPr>
        <w:t>evidence</w:t>
      </w:r>
      <w:del w:id="4114" w:author="Susan" w:date="2023-07-24T12:26:00Z">
        <w:r w:rsidR="001537F4" w:rsidRPr="00C35C13" w:rsidDel="007574E6">
          <w:rPr>
            <w:rFonts w:asciiTheme="majorBidi" w:hAnsiTheme="majorBidi" w:cstheme="majorBidi"/>
            <w:sz w:val="24"/>
            <w:szCs w:val="24"/>
          </w:rPr>
          <w:delText xml:space="preserve"> </w:delText>
        </w:r>
      </w:del>
      <w:ins w:id="4115" w:author="Susan" w:date="2023-07-24T12:26:00Z">
        <w:r w:rsidR="007574E6">
          <w:rPr>
            <w:rFonts w:asciiTheme="majorBidi" w:hAnsiTheme="majorBidi" w:cstheme="majorBidi"/>
            <w:sz w:val="24"/>
            <w:szCs w:val="24"/>
          </w:rPr>
          <w:t xml:space="preserve"> of</w:t>
        </w:r>
      </w:ins>
      <w:del w:id="4116" w:author="Susan" w:date="2023-07-24T12:26:00Z">
        <w:r w:rsidR="001537F4" w:rsidRPr="00C35C13" w:rsidDel="007574E6">
          <w:rPr>
            <w:rFonts w:asciiTheme="majorBidi" w:hAnsiTheme="majorBidi" w:cstheme="majorBidi"/>
            <w:sz w:val="24"/>
            <w:szCs w:val="24"/>
          </w:rPr>
          <w:delText>for</w:delText>
        </w:r>
      </w:del>
      <w:r w:rsidR="001537F4" w:rsidRPr="00C35C13">
        <w:rPr>
          <w:rFonts w:asciiTheme="majorBidi" w:hAnsiTheme="majorBidi" w:cstheme="majorBidi"/>
          <w:sz w:val="24"/>
          <w:szCs w:val="24"/>
        </w:rPr>
        <w:t xml:space="preserve"> Dayan referring to nuclear </w:t>
      </w:r>
      <w:ins w:id="4117" w:author="Susan" w:date="2023-07-24T23:02:00Z">
        <w:r w:rsidR="00C00B2D">
          <w:rPr>
            <w:rFonts w:asciiTheme="majorBidi" w:hAnsiTheme="majorBidi" w:cstheme="majorBidi"/>
            <w:sz w:val="24"/>
            <w:szCs w:val="24"/>
          </w:rPr>
          <w:t>w</w:t>
        </w:r>
      </w:ins>
      <w:del w:id="4118" w:author="Susan" w:date="2023-07-24T23:02:00Z">
        <w:r w:rsidR="001537F4" w:rsidRPr="00C35C13" w:rsidDel="00C00B2D">
          <w:rPr>
            <w:rFonts w:asciiTheme="majorBidi" w:hAnsiTheme="majorBidi" w:cstheme="majorBidi"/>
            <w:sz w:val="24"/>
            <w:szCs w:val="24"/>
          </w:rPr>
          <w:delText>w</w:delText>
        </w:r>
      </w:del>
      <w:r w:rsidR="001537F4" w:rsidRPr="00C35C13">
        <w:rPr>
          <w:rFonts w:asciiTheme="majorBidi" w:hAnsiTheme="majorBidi" w:cstheme="majorBidi"/>
          <w:sz w:val="24"/>
          <w:szCs w:val="24"/>
        </w:rPr>
        <w:t>eapons during the war.</w:t>
      </w:r>
      <w:r w:rsidR="001537F4" w:rsidRPr="00C35C13">
        <w:rPr>
          <w:rStyle w:val="FootnoteReference"/>
          <w:rFonts w:asciiTheme="majorBidi" w:hAnsiTheme="majorBidi" w:cstheme="majorBidi"/>
          <w:sz w:val="24"/>
          <w:szCs w:val="24"/>
        </w:rPr>
        <w:footnoteReference w:id="213"/>
      </w:r>
    </w:p>
    <w:p w14:paraId="113525E2" w14:textId="277D2682" w:rsidR="00E852C5" w:rsidRPr="00C35C13" w:rsidRDefault="00506061" w:rsidP="0015008D">
      <w:pPr>
        <w:spacing w:line="360" w:lineRule="auto"/>
        <w:jc w:val="both"/>
        <w:rPr>
          <w:rFonts w:asciiTheme="majorBidi" w:hAnsiTheme="majorBidi" w:cstheme="majorBidi"/>
          <w:sz w:val="24"/>
          <w:szCs w:val="24"/>
        </w:rPr>
      </w:pPr>
      <w:ins w:id="4121" w:author="Susan" w:date="2023-07-24T12:30:00Z">
        <w:r>
          <w:rPr>
            <w:rFonts w:asciiTheme="majorBidi" w:hAnsiTheme="majorBidi" w:cstheme="majorBidi"/>
            <w:sz w:val="24"/>
            <w:szCs w:val="24"/>
          </w:rPr>
          <w:t xml:space="preserve">According to historian Avner Cohen, </w:t>
        </w:r>
      </w:ins>
      <w:del w:id="4122" w:author="Susan" w:date="2023-07-24T12:28:00Z">
        <w:r w:rsidR="0015008D" w:rsidRPr="00C35C13" w:rsidDel="00506061">
          <w:rPr>
            <w:rFonts w:asciiTheme="majorBidi" w:hAnsiTheme="majorBidi" w:cstheme="majorBidi"/>
            <w:sz w:val="24"/>
            <w:szCs w:val="24"/>
          </w:rPr>
          <w:delText xml:space="preserve">According to Cohen, </w:delText>
        </w:r>
      </w:del>
      <w:r w:rsidR="0015008D" w:rsidRPr="00C35C13">
        <w:rPr>
          <w:rFonts w:asciiTheme="majorBidi" w:hAnsiTheme="majorBidi" w:cstheme="majorBidi"/>
          <w:sz w:val="24"/>
          <w:szCs w:val="24"/>
        </w:rPr>
        <w:t>Azaryahu’s testimon</w:t>
      </w:r>
      <w:del w:id="4123" w:author="Susan" w:date="2023-07-24T12:28:00Z">
        <w:r w:rsidR="0015008D" w:rsidRPr="00C35C13" w:rsidDel="00506061">
          <w:rPr>
            <w:rFonts w:asciiTheme="majorBidi" w:hAnsiTheme="majorBidi" w:cstheme="majorBidi"/>
            <w:sz w:val="24"/>
            <w:szCs w:val="24"/>
          </w:rPr>
          <w:delText>it</w:delText>
        </w:r>
      </w:del>
      <w:r w:rsidR="0015008D" w:rsidRPr="00C35C13">
        <w:rPr>
          <w:rFonts w:asciiTheme="majorBidi" w:hAnsiTheme="majorBidi" w:cstheme="majorBidi"/>
          <w:sz w:val="24"/>
          <w:szCs w:val="24"/>
        </w:rPr>
        <w:t>y strengthens Israel’s image as a mature, responsible state, even in the most difficult hours of the Yom Kippur War.</w:t>
      </w:r>
      <w:r w:rsidR="00B911F1" w:rsidRPr="00C35C13">
        <w:rPr>
          <w:rFonts w:asciiTheme="majorBidi" w:hAnsiTheme="majorBidi" w:cstheme="majorBidi"/>
          <w:sz w:val="24"/>
          <w:szCs w:val="24"/>
        </w:rPr>
        <w:t xml:space="preserve"> Azaryahu’s description provides a much more sober view than that presented in various publications on Israel’s willingness to use nuclear weapons in the first days of the Yom Kippur War</w:t>
      </w:r>
      <w:r w:rsidR="00B911F1">
        <w:rPr>
          <w:rFonts w:asciiTheme="majorBidi" w:hAnsiTheme="majorBidi" w:cstheme="majorBidi"/>
          <w:sz w:val="24"/>
          <w:szCs w:val="24"/>
        </w:rPr>
        <w:t>. For example</w:t>
      </w:r>
      <w:ins w:id="4124" w:author="Susan" w:date="2023-07-24T12:31:00Z">
        <w:r>
          <w:rPr>
            <w:rFonts w:asciiTheme="majorBidi" w:hAnsiTheme="majorBidi" w:cstheme="majorBidi"/>
            <w:sz w:val="24"/>
            <w:szCs w:val="24"/>
          </w:rPr>
          <w:t>,</w:t>
        </w:r>
      </w:ins>
      <w:r w:rsidR="00B911F1">
        <w:rPr>
          <w:rFonts w:asciiTheme="majorBidi" w:hAnsiTheme="majorBidi" w:cstheme="majorBidi"/>
          <w:sz w:val="24"/>
          <w:szCs w:val="24"/>
        </w:rPr>
        <w:t xml:space="preserve"> according to </w:t>
      </w:r>
      <w:r w:rsidR="00E852C5" w:rsidRPr="00C35C13">
        <w:rPr>
          <w:rFonts w:asciiTheme="majorBidi" w:hAnsiTheme="majorBidi" w:cstheme="majorBidi"/>
          <w:sz w:val="24"/>
          <w:szCs w:val="24"/>
        </w:rPr>
        <w:t>journalist Michael Karpin</w:t>
      </w:r>
      <w:del w:id="4125" w:author="Susan" w:date="2023-07-24T12:31:00Z">
        <w:r w:rsidR="00E852C5" w:rsidRPr="00C35C13" w:rsidDel="00506061">
          <w:rPr>
            <w:rFonts w:asciiTheme="majorBidi" w:hAnsiTheme="majorBidi" w:cstheme="majorBidi"/>
            <w:sz w:val="24"/>
            <w:szCs w:val="24"/>
          </w:rPr>
          <w:delText>.</w:delText>
        </w:r>
      </w:del>
      <w:r w:rsidR="00E852C5" w:rsidRPr="00C35C13">
        <w:rPr>
          <w:rFonts w:asciiTheme="majorBidi" w:hAnsiTheme="majorBidi" w:cstheme="majorBidi"/>
          <w:sz w:val="24"/>
          <w:szCs w:val="24"/>
        </w:rPr>
        <w:t xml:space="preserve">, Dayan ordered Israel’s warplanes </w:t>
      </w:r>
      <w:del w:id="4126" w:author="Susan" w:date="2023-07-24T12:31:00Z">
        <w:r w:rsidR="00E852C5" w:rsidRPr="00C35C13" w:rsidDel="00506061">
          <w:rPr>
            <w:rFonts w:asciiTheme="majorBidi" w:hAnsiTheme="majorBidi" w:cstheme="majorBidi"/>
            <w:sz w:val="24"/>
            <w:szCs w:val="24"/>
          </w:rPr>
          <w:delText xml:space="preserve">to be </w:delText>
        </w:r>
      </w:del>
      <w:r w:rsidR="00E852C5" w:rsidRPr="00C35C13">
        <w:rPr>
          <w:rFonts w:asciiTheme="majorBidi" w:hAnsiTheme="majorBidi" w:cstheme="majorBidi"/>
          <w:sz w:val="24"/>
          <w:szCs w:val="24"/>
        </w:rPr>
        <w:t>fitted with nuclear bombs and missiles with nuclear warheads</w:t>
      </w:r>
      <w:ins w:id="4127" w:author="Susan" w:date="2023-07-24T12:32:00Z">
        <w:r>
          <w:rPr>
            <w:rFonts w:asciiTheme="majorBidi" w:hAnsiTheme="majorBidi" w:cstheme="majorBidi"/>
            <w:sz w:val="24"/>
            <w:szCs w:val="24"/>
          </w:rPr>
          <w:t xml:space="preserve"> and even had</w:t>
        </w:r>
      </w:ins>
      <w:del w:id="4128" w:author="Susan" w:date="2023-07-24T12:32:00Z">
        <w:r w:rsidR="00E852C5" w:rsidRPr="00C35C13" w:rsidDel="00506061">
          <w:rPr>
            <w:rFonts w:asciiTheme="majorBidi" w:hAnsiTheme="majorBidi" w:cstheme="majorBidi"/>
            <w:sz w:val="24"/>
            <w:szCs w:val="24"/>
          </w:rPr>
          <w:delText>;</w:delText>
        </w:r>
      </w:del>
      <w:r w:rsidR="00E852C5" w:rsidRPr="00C35C13">
        <w:rPr>
          <w:rFonts w:asciiTheme="majorBidi" w:hAnsiTheme="majorBidi" w:cstheme="majorBidi"/>
          <w:sz w:val="24"/>
          <w:szCs w:val="24"/>
        </w:rPr>
        <w:t xml:space="preserve"> the IAF </w:t>
      </w:r>
      <w:del w:id="4129" w:author="Susan" w:date="2023-07-24T12:32:00Z">
        <w:r w:rsidR="00E852C5" w:rsidRPr="00C35C13" w:rsidDel="00506061">
          <w:rPr>
            <w:rFonts w:asciiTheme="majorBidi" w:hAnsiTheme="majorBidi" w:cstheme="majorBidi"/>
            <w:sz w:val="24"/>
            <w:szCs w:val="24"/>
          </w:rPr>
          <w:delText xml:space="preserve">was even </w:delText>
        </w:r>
      </w:del>
      <w:r w:rsidR="00E852C5" w:rsidRPr="00C35C13">
        <w:rPr>
          <w:rFonts w:asciiTheme="majorBidi" w:hAnsiTheme="majorBidi" w:cstheme="majorBidi"/>
          <w:sz w:val="24"/>
          <w:szCs w:val="24"/>
        </w:rPr>
        <w:t xml:space="preserve">provided with specific targets to attack should the situation rise to the level of </w:t>
      </w:r>
      <w:ins w:id="4130" w:author="Susan" w:date="2023-07-24T12:32:00Z">
        <w:r>
          <w:rPr>
            <w:rFonts w:asciiTheme="majorBidi" w:hAnsiTheme="majorBidi" w:cstheme="majorBidi"/>
            <w:sz w:val="24"/>
            <w:szCs w:val="24"/>
          </w:rPr>
          <w:t>an existential</w:t>
        </w:r>
      </w:ins>
      <w:del w:id="4131" w:author="Susan" w:date="2023-07-24T12:32:00Z">
        <w:r w:rsidR="00E852C5" w:rsidRPr="00C35C13" w:rsidDel="00506061">
          <w:rPr>
            <w:rFonts w:asciiTheme="majorBidi" w:hAnsiTheme="majorBidi" w:cstheme="majorBidi"/>
            <w:sz w:val="24"/>
            <w:szCs w:val="24"/>
          </w:rPr>
          <w:delText>existence</w:delText>
        </w:r>
      </w:del>
      <w:r w:rsidR="00E852C5" w:rsidRPr="00C35C13">
        <w:rPr>
          <w:rFonts w:asciiTheme="majorBidi" w:hAnsiTheme="majorBidi" w:cstheme="majorBidi"/>
          <w:sz w:val="24"/>
          <w:szCs w:val="24"/>
        </w:rPr>
        <w:t xml:space="preserve"> threat to Israel.</w:t>
      </w:r>
      <w:r w:rsidR="00E852C5" w:rsidRPr="00C35C13">
        <w:rPr>
          <w:rStyle w:val="FootnoteReference"/>
          <w:rFonts w:asciiTheme="majorBidi" w:hAnsiTheme="majorBidi" w:cstheme="majorBidi"/>
          <w:sz w:val="24"/>
          <w:szCs w:val="24"/>
        </w:rPr>
        <w:footnoteReference w:id="214"/>
      </w:r>
      <w:r w:rsidR="00E852C5" w:rsidRPr="00C35C13">
        <w:rPr>
          <w:rFonts w:asciiTheme="majorBidi" w:hAnsiTheme="majorBidi" w:cstheme="majorBidi"/>
          <w:sz w:val="24"/>
          <w:szCs w:val="24"/>
        </w:rPr>
        <w:t xml:space="preserve"> </w:t>
      </w:r>
      <w:r w:rsidR="00B911F1">
        <w:rPr>
          <w:rFonts w:asciiTheme="majorBidi" w:hAnsiTheme="majorBidi" w:cstheme="majorBidi"/>
          <w:sz w:val="24"/>
          <w:szCs w:val="24"/>
        </w:rPr>
        <w:t>J</w:t>
      </w:r>
      <w:r w:rsidR="00E852C5" w:rsidRPr="00C35C13">
        <w:rPr>
          <w:rFonts w:asciiTheme="majorBidi" w:hAnsiTheme="majorBidi" w:cstheme="majorBidi"/>
          <w:sz w:val="24"/>
          <w:szCs w:val="24"/>
        </w:rPr>
        <w:t>ournalist Seymour Hersh</w:t>
      </w:r>
      <w:del w:id="4132" w:author="Susan" w:date="2023-07-24T12:31:00Z">
        <w:r w:rsidR="00E852C5" w:rsidRPr="00C35C13" w:rsidDel="00506061">
          <w:rPr>
            <w:rFonts w:asciiTheme="majorBidi" w:hAnsiTheme="majorBidi" w:cstheme="majorBidi"/>
            <w:sz w:val="24"/>
            <w:szCs w:val="24"/>
          </w:rPr>
          <w:delText xml:space="preserve">’s 1992 book </w:delText>
        </w:r>
        <w:r w:rsidR="00E852C5" w:rsidRPr="00C35C13" w:rsidDel="00506061">
          <w:rPr>
            <w:rFonts w:asciiTheme="majorBidi" w:hAnsiTheme="majorBidi" w:cstheme="majorBidi"/>
            <w:i/>
            <w:iCs/>
            <w:sz w:val="24"/>
            <w:szCs w:val="24"/>
          </w:rPr>
          <w:delText>The Samson Option: Israel’s Nuclear Arsenal and American Foreign Policy</w:delText>
        </w:r>
      </w:del>
      <w:r w:rsidR="00E852C5" w:rsidRPr="00C35C13">
        <w:rPr>
          <w:rFonts w:asciiTheme="majorBidi" w:hAnsiTheme="majorBidi" w:cstheme="majorBidi"/>
          <w:i/>
          <w:iCs/>
          <w:sz w:val="24"/>
          <w:szCs w:val="24"/>
        </w:rPr>
        <w:t xml:space="preserve"> </w:t>
      </w:r>
      <w:r w:rsidR="00E852C5" w:rsidRPr="00C35C13">
        <w:rPr>
          <w:rFonts w:asciiTheme="majorBidi" w:hAnsiTheme="majorBidi" w:cstheme="majorBidi"/>
          <w:sz w:val="24"/>
          <w:szCs w:val="24"/>
        </w:rPr>
        <w:t>describ</w:t>
      </w:r>
      <w:ins w:id="4133" w:author="Susan" w:date="2023-07-24T12:31:00Z">
        <w:r>
          <w:rPr>
            <w:rFonts w:asciiTheme="majorBidi" w:hAnsiTheme="majorBidi" w:cstheme="majorBidi"/>
            <w:sz w:val="24"/>
            <w:szCs w:val="24"/>
          </w:rPr>
          <w:t>ed</w:t>
        </w:r>
      </w:ins>
      <w:del w:id="4134" w:author="Susan" w:date="2023-07-24T12:31:00Z">
        <w:r w:rsidR="00E852C5" w:rsidRPr="00C35C13" w:rsidDel="00506061">
          <w:rPr>
            <w:rFonts w:asciiTheme="majorBidi" w:hAnsiTheme="majorBidi" w:cstheme="majorBidi"/>
            <w:sz w:val="24"/>
            <w:szCs w:val="24"/>
          </w:rPr>
          <w:delText>ing</w:delText>
        </w:r>
      </w:del>
      <w:r w:rsidR="00E852C5" w:rsidRPr="00C35C13">
        <w:rPr>
          <w:rFonts w:asciiTheme="majorBidi" w:hAnsiTheme="majorBidi" w:cstheme="majorBidi"/>
          <w:sz w:val="24"/>
          <w:szCs w:val="24"/>
        </w:rPr>
        <w:t xml:space="preserve"> a </w:t>
      </w:r>
      <w:r w:rsidR="00FB29C0" w:rsidRPr="00C35C13">
        <w:rPr>
          <w:rFonts w:asciiTheme="majorBidi" w:hAnsiTheme="majorBidi" w:cstheme="majorBidi"/>
          <w:sz w:val="24"/>
          <w:szCs w:val="24"/>
        </w:rPr>
        <w:t xml:space="preserve">Kitchen Cabinet </w:t>
      </w:r>
      <w:r w:rsidR="00E852C5" w:rsidRPr="00C35C13">
        <w:rPr>
          <w:rFonts w:asciiTheme="majorBidi" w:hAnsiTheme="majorBidi" w:cstheme="majorBidi"/>
          <w:sz w:val="24"/>
          <w:szCs w:val="24"/>
        </w:rPr>
        <w:t xml:space="preserve">discussion on October 9 </w:t>
      </w:r>
      <w:ins w:id="4135" w:author="Susan" w:date="2023-07-24T12:31:00Z">
        <w:r>
          <w:rPr>
            <w:rFonts w:asciiTheme="majorBidi" w:hAnsiTheme="majorBidi" w:cstheme="majorBidi"/>
            <w:sz w:val="24"/>
            <w:szCs w:val="24"/>
          </w:rPr>
          <w:t>following</w:t>
        </w:r>
      </w:ins>
      <w:del w:id="4136" w:author="Susan" w:date="2023-07-24T12:31:00Z">
        <w:r w:rsidR="00E852C5" w:rsidRPr="00C35C13" w:rsidDel="00506061">
          <w:rPr>
            <w:rFonts w:asciiTheme="majorBidi" w:hAnsiTheme="majorBidi" w:cstheme="majorBidi"/>
            <w:sz w:val="24"/>
            <w:szCs w:val="24"/>
          </w:rPr>
          <w:delText>consequent to</w:delText>
        </w:r>
      </w:del>
      <w:r w:rsidR="00E852C5" w:rsidRPr="00C35C13">
        <w:rPr>
          <w:rFonts w:asciiTheme="majorBidi" w:hAnsiTheme="majorBidi" w:cstheme="majorBidi"/>
          <w:sz w:val="24"/>
          <w:szCs w:val="24"/>
        </w:rPr>
        <w:t xml:space="preserve"> Israel’s failed October 8 counterattack</w:t>
      </w:r>
      <w:ins w:id="4137" w:author="Susan" w:date="2023-07-24T12:32:00Z">
        <w:r>
          <w:rPr>
            <w:rFonts w:asciiTheme="majorBidi" w:hAnsiTheme="majorBidi" w:cstheme="majorBidi"/>
            <w:sz w:val="24"/>
            <w:szCs w:val="24"/>
          </w:rPr>
          <w:t xml:space="preserve">, purportedly </w:t>
        </w:r>
        <w:r w:rsidRPr="00C35C13">
          <w:rPr>
            <w:rFonts w:asciiTheme="majorBidi" w:hAnsiTheme="majorBidi" w:cstheme="majorBidi"/>
            <w:sz w:val="24"/>
            <w:szCs w:val="24"/>
          </w:rPr>
          <w:t>attended by Freier</w:t>
        </w:r>
      </w:ins>
      <w:ins w:id="4138" w:author="Susan" w:date="2023-07-24T12:33:00Z">
        <w:r>
          <w:rPr>
            <w:rFonts w:asciiTheme="majorBidi" w:hAnsiTheme="majorBidi" w:cstheme="majorBidi"/>
            <w:sz w:val="24"/>
            <w:szCs w:val="24"/>
          </w:rPr>
          <w:t>,</w:t>
        </w:r>
      </w:ins>
      <w:ins w:id="4139" w:author="Susan" w:date="2023-07-24T12:32:00Z">
        <w:r w:rsidRPr="00C35C13">
          <w:rPr>
            <w:rFonts w:asciiTheme="majorBidi" w:hAnsiTheme="majorBidi" w:cstheme="majorBidi"/>
            <w:sz w:val="24"/>
            <w:szCs w:val="24"/>
          </w:rPr>
          <w:t xml:space="preserve"> who briefed the ministers. According to Hersh, the nuclear weapons option was raised</w:t>
        </w:r>
      </w:ins>
      <w:ins w:id="4140" w:author="Susan" w:date="2023-07-24T12:33:00Z">
        <w:r>
          <w:rPr>
            <w:rFonts w:asciiTheme="majorBidi" w:hAnsiTheme="majorBidi" w:cstheme="majorBidi"/>
            <w:sz w:val="24"/>
            <w:szCs w:val="24"/>
          </w:rPr>
          <w:t xml:space="preserve"> primarily</w:t>
        </w:r>
      </w:ins>
      <w:ins w:id="4141" w:author="Susan" w:date="2023-07-24T12:32:00Z">
        <w:r w:rsidRPr="00C35C13">
          <w:rPr>
            <w:rFonts w:asciiTheme="majorBidi" w:hAnsiTheme="majorBidi" w:cstheme="majorBidi"/>
            <w:sz w:val="24"/>
            <w:szCs w:val="24"/>
          </w:rPr>
          <w:t xml:space="preserve"> to pressure the United States to hurry to Israel’s side</w:t>
        </w:r>
      </w:ins>
      <w:r w:rsidR="00E852C5" w:rsidRPr="00C35C13">
        <w:rPr>
          <w:rFonts w:asciiTheme="majorBidi" w:hAnsiTheme="majorBidi" w:cstheme="majorBidi"/>
          <w:sz w:val="24"/>
          <w:szCs w:val="24"/>
        </w:rPr>
        <w:t>.</w:t>
      </w:r>
      <w:del w:id="4142" w:author="Susan" w:date="2023-07-24T12:47:00Z">
        <w:r w:rsidR="00B911F1" w:rsidRPr="00B911F1" w:rsidDel="00357895">
          <w:rPr>
            <w:rStyle w:val="FootnoteReference"/>
            <w:rFonts w:asciiTheme="majorBidi" w:hAnsiTheme="majorBidi" w:cstheme="majorBidi"/>
            <w:sz w:val="24"/>
            <w:szCs w:val="24"/>
          </w:rPr>
          <w:delText xml:space="preserve"> </w:delText>
        </w:r>
      </w:del>
      <w:r w:rsidR="00B911F1" w:rsidRPr="00C35C13">
        <w:rPr>
          <w:rStyle w:val="FootnoteReference"/>
          <w:rFonts w:asciiTheme="majorBidi" w:hAnsiTheme="majorBidi" w:cstheme="majorBidi"/>
          <w:sz w:val="24"/>
          <w:szCs w:val="24"/>
        </w:rPr>
        <w:footnoteReference w:id="215"/>
      </w:r>
      <w:r w:rsidR="00E852C5" w:rsidRPr="00C35C13">
        <w:rPr>
          <w:rFonts w:asciiTheme="majorBidi" w:hAnsiTheme="majorBidi" w:cstheme="majorBidi"/>
          <w:sz w:val="24"/>
          <w:szCs w:val="24"/>
        </w:rPr>
        <w:t xml:space="preserve"> </w:t>
      </w:r>
      <w:del w:id="4143" w:author="Susan" w:date="2023-07-24T12:33:00Z">
        <w:r w:rsidR="00E852C5" w:rsidRPr="00C35C13" w:rsidDel="00506061">
          <w:rPr>
            <w:rFonts w:asciiTheme="majorBidi" w:hAnsiTheme="majorBidi" w:cstheme="majorBidi"/>
            <w:sz w:val="24"/>
            <w:szCs w:val="24"/>
          </w:rPr>
          <w:delText>That meeting is said to have been</w:delText>
        </w:r>
      </w:del>
      <w:del w:id="4144" w:author="Susan" w:date="2023-07-24T12:32:00Z">
        <w:r w:rsidR="00E852C5" w:rsidRPr="00C35C13" w:rsidDel="00506061">
          <w:rPr>
            <w:rFonts w:asciiTheme="majorBidi" w:hAnsiTheme="majorBidi" w:cstheme="majorBidi"/>
            <w:sz w:val="24"/>
            <w:szCs w:val="24"/>
          </w:rPr>
          <w:delText xml:space="preserve"> attended by Shalhevet Freier who briefed the ministers. According to Hersh, the nuclear weapons option was first and foremost raised to pressure the United States to hurry to Israel’s side</w:delText>
        </w:r>
      </w:del>
      <w:del w:id="4145" w:author="Susan" w:date="2023-07-24T12:47:00Z">
        <w:r w:rsidR="00E852C5" w:rsidRPr="00C35C13" w:rsidDel="00357895">
          <w:rPr>
            <w:rFonts w:asciiTheme="majorBidi" w:hAnsiTheme="majorBidi" w:cstheme="majorBidi"/>
            <w:sz w:val="24"/>
            <w:szCs w:val="24"/>
          </w:rPr>
          <w:delText xml:space="preserve">. </w:delText>
        </w:r>
      </w:del>
      <w:r w:rsidR="00E852C5" w:rsidRPr="00C35C13">
        <w:rPr>
          <w:rFonts w:asciiTheme="majorBidi" w:hAnsiTheme="majorBidi" w:cstheme="majorBidi"/>
          <w:sz w:val="24"/>
          <w:szCs w:val="24"/>
        </w:rPr>
        <w:t>But the description is quite improbable because on October 9</w:t>
      </w:r>
      <w:r w:rsidR="00FB29C0" w:rsidRPr="00C35C13">
        <w:rPr>
          <w:rFonts w:asciiTheme="majorBidi" w:hAnsiTheme="majorBidi" w:cstheme="majorBidi"/>
          <w:sz w:val="24"/>
          <w:szCs w:val="24"/>
        </w:rPr>
        <w:t>,</w:t>
      </w:r>
      <w:r w:rsidR="00E852C5" w:rsidRPr="00C35C13">
        <w:rPr>
          <w:rFonts w:asciiTheme="majorBidi" w:hAnsiTheme="majorBidi" w:cstheme="majorBidi"/>
          <w:sz w:val="24"/>
          <w:szCs w:val="24"/>
        </w:rPr>
        <w:t xml:space="preserve"> the </w:t>
      </w:r>
      <w:r w:rsidR="0015008D">
        <w:rPr>
          <w:rFonts w:asciiTheme="majorBidi" w:hAnsiTheme="majorBidi" w:cstheme="majorBidi"/>
          <w:sz w:val="24"/>
          <w:szCs w:val="24"/>
        </w:rPr>
        <w:t xml:space="preserve">immediate existential </w:t>
      </w:r>
      <w:r w:rsidR="00E852C5" w:rsidRPr="00C35C13">
        <w:rPr>
          <w:rFonts w:asciiTheme="majorBidi" w:hAnsiTheme="majorBidi" w:cstheme="majorBidi"/>
          <w:sz w:val="24"/>
          <w:szCs w:val="24"/>
        </w:rPr>
        <w:t xml:space="preserve">threat </w:t>
      </w:r>
      <w:ins w:id="4146" w:author="Susan" w:date="2023-07-24T12:33:00Z">
        <w:r>
          <w:rPr>
            <w:rFonts w:asciiTheme="majorBidi" w:hAnsiTheme="majorBidi" w:cstheme="majorBidi"/>
            <w:sz w:val="24"/>
            <w:szCs w:val="24"/>
          </w:rPr>
          <w:t>had passed</w:t>
        </w:r>
      </w:ins>
      <w:del w:id="4147" w:author="Susan" w:date="2023-07-24T12:33:00Z">
        <w:r w:rsidR="0015008D" w:rsidDel="00506061">
          <w:rPr>
            <w:rFonts w:asciiTheme="majorBidi" w:hAnsiTheme="majorBidi" w:cstheme="majorBidi"/>
            <w:sz w:val="24"/>
            <w:szCs w:val="24"/>
          </w:rPr>
          <w:delText>was removed</w:delText>
        </w:r>
      </w:del>
      <w:r w:rsidR="0015008D">
        <w:rPr>
          <w:rFonts w:asciiTheme="majorBidi" w:hAnsiTheme="majorBidi" w:cstheme="majorBidi"/>
          <w:sz w:val="24"/>
          <w:szCs w:val="24"/>
        </w:rPr>
        <w:t xml:space="preserve">. </w:t>
      </w:r>
    </w:p>
    <w:p w14:paraId="0B20300A" w14:textId="5C24A923" w:rsidR="00C21058" w:rsidRDefault="00112778" w:rsidP="00C21058">
      <w:pPr>
        <w:spacing w:line="360" w:lineRule="auto"/>
        <w:jc w:val="both"/>
        <w:rPr>
          <w:ins w:id="4148" w:author="Susan" w:date="2023-07-24T12:33:00Z"/>
          <w:rFonts w:asciiTheme="majorBidi" w:hAnsiTheme="majorBidi" w:cstheme="majorBidi"/>
          <w:sz w:val="24"/>
          <w:szCs w:val="24"/>
        </w:rPr>
      </w:pPr>
      <w:ins w:id="4149" w:author="Susan" w:date="2023-07-24T12:34:00Z">
        <w:r>
          <w:rPr>
            <w:rFonts w:asciiTheme="majorBidi" w:hAnsiTheme="majorBidi" w:cstheme="majorBidi"/>
            <w:sz w:val="24"/>
            <w:szCs w:val="24"/>
          </w:rPr>
          <w:t xml:space="preserve">Post-war, </w:t>
        </w:r>
      </w:ins>
      <w:del w:id="4150" w:author="Susan" w:date="2023-07-24T12:34:00Z">
        <w:r w:rsidR="00E852C5" w:rsidRPr="00C35C13" w:rsidDel="00112778">
          <w:rPr>
            <w:rFonts w:asciiTheme="majorBidi" w:hAnsiTheme="majorBidi" w:cstheme="majorBidi"/>
            <w:sz w:val="24"/>
            <w:szCs w:val="24"/>
          </w:rPr>
          <w:delText>After the war</w:delText>
        </w:r>
      </w:del>
      <w:del w:id="4151" w:author="Susan" w:date="2023-07-24T12:49:00Z">
        <w:r w:rsidR="00E852C5" w:rsidRPr="00C35C13" w:rsidDel="00357895">
          <w:rPr>
            <w:rFonts w:asciiTheme="majorBidi" w:hAnsiTheme="majorBidi" w:cstheme="majorBidi"/>
            <w:sz w:val="24"/>
            <w:szCs w:val="24"/>
          </w:rPr>
          <w:delText xml:space="preserve">, </w:delText>
        </w:r>
      </w:del>
      <w:r w:rsidR="00E852C5" w:rsidRPr="00C35C13">
        <w:rPr>
          <w:rFonts w:asciiTheme="majorBidi" w:hAnsiTheme="majorBidi" w:cstheme="majorBidi"/>
          <w:sz w:val="24"/>
          <w:szCs w:val="24"/>
        </w:rPr>
        <w:t xml:space="preserve">Dayan again </w:t>
      </w:r>
      <w:del w:id="4152" w:author="Susan" w:date="2023-07-24T12:34:00Z">
        <w:r w:rsidR="00E852C5" w:rsidRPr="00C35C13" w:rsidDel="00112778">
          <w:rPr>
            <w:rFonts w:asciiTheme="majorBidi" w:hAnsiTheme="majorBidi" w:cstheme="majorBidi"/>
            <w:sz w:val="24"/>
            <w:szCs w:val="24"/>
          </w:rPr>
          <w:delText xml:space="preserve">asserted that Israel should change its approach to the nuclear issue and stop the policy of </w:delText>
        </w:r>
        <w:r w:rsidR="00FA398F" w:rsidRPr="00C35C13" w:rsidDel="00112778">
          <w:rPr>
            <w:rFonts w:asciiTheme="majorBidi" w:hAnsiTheme="majorBidi" w:cstheme="majorBidi"/>
            <w:sz w:val="24"/>
            <w:szCs w:val="24"/>
          </w:rPr>
          <w:delText>ambiguity</w:delText>
        </w:r>
        <w:r w:rsidR="00E852C5" w:rsidRPr="00C35C13" w:rsidDel="00112778">
          <w:rPr>
            <w:rFonts w:asciiTheme="majorBidi" w:hAnsiTheme="majorBidi" w:cstheme="majorBidi"/>
            <w:sz w:val="24"/>
            <w:szCs w:val="24"/>
          </w:rPr>
          <w:delText>. In a lecture to the Israel-America Chamber of Commerce in March 1976, he</w:delText>
        </w:r>
      </w:del>
      <w:ins w:id="4153" w:author="Susan" w:date="2023-07-24T12:34:00Z">
        <w:r>
          <w:rPr>
            <w:rFonts w:asciiTheme="majorBidi" w:hAnsiTheme="majorBidi" w:cstheme="majorBidi"/>
            <w:sz w:val="24"/>
            <w:szCs w:val="24"/>
          </w:rPr>
          <w:t xml:space="preserve">called for </w:t>
        </w:r>
      </w:ins>
      <w:del w:id="4154" w:author="Susan" w:date="2023-07-24T12:34:00Z">
        <w:r w:rsidR="00E852C5" w:rsidRPr="00C35C13" w:rsidDel="00112778">
          <w:rPr>
            <w:rFonts w:asciiTheme="majorBidi" w:hAnsiTheme="majorBidi" w:cstheme="majorBidi"/>
            <w:sz w:val="24"/>
            <w:szCs w:val="24"/>
          </w:rPr>
          <w:delText xml:space="preserve"> proposed </w:delText>
        </w:r>
      </w:del>
      <w:r w:rsidR="00E852C5" w:rsidRPr="00C35C13">
        <w:rPr>
          <w:rFonts w:asciiTheme="majorBidi" w:hAnsiTheme="majorBidi" w:cstheme="majorBidi"/>
          <w:sz w:val="24"/>
          <w:szCs w:val="24"/>
        </w:rPr>
        <w:t xml:space="preserve">Israel </w:t>
      </w:r>
      <w:ins w:id="4155" w:author="Susan" w:date="2023-07-24T12:34:00Z">
        <w:r>
          <w:rPr>
            <w:rFonts w:asciiTheme="majorBidi" w:hAnsiTheme="majorBidi" w:cstheme="majorBidi"/>
            <w:sz w:val="24"/>
            <w:szCs w:val="24"/>
          </w:rPr>
          <w:t xml:space="preserve">to openly </w:t>
        </w:r>
      </w:ins>
      <w:r w:rsidR="00E852C5" w:rsidRPr="00C35C13">
        <w:rPr>
          <w:rFonts w:asciiTheme="majorBidi" w:hAnsiTheme="majorBidi" w:cstheme="majorBidi"/>
          <w:sz w:val="24"/>
          <w:szCs w:val="24"/>
        </w:rPr>
        <w:t xml:space="preserve">declare itself </w:t>
      </w:r>
      <w:del w:id="4156" w:author="Susan" w:date="2023-07-24T12:34:00Z">
        <w:r w:rsidR="00E852C5" w:rsidRPr="00C35C13" w:rsidDel="00112778">
          <w:rPr>
            <w:rFonts w:asciiTheme="majorBidi" w:hAnsiTheme="majorBidi" w:cstheme="majorBidi"/>
            <w:sz w:val="24"/>
            <w:szCs w:val="24"/>
          </w:rPr>
          <w:delText xml:space="preserve">openly as </w:delText>
        </w:r>
      </w:del>
      <w:r w:rsidR="00E852C5" w:rsidRPr="00C35C13">
        <w:rPr>
          <w:rFonts w:asciiTheme="majorBidi" w:hAnsiTheme="majorBidi" w:cstheme="majorBidi"/>
          <w:sz w:val="24"/>
          <w:szCs w:val="24"/>
        </w:rPr>
        <w:t>a nuclear power</w:t>
      </w:r>
      <w:ins w:id="4157" w:author="Susan" w:date="2023-07-24T12:34:00Z">
        <w:r>
          <w:rPr>
            <w:rFonts w:asciiTheme="majorBidi" w:hAnsiTheme="majorBidi" w:cstheme="majorBidi"/>
            <w:sz w:val="24"/>
            <w:szCs w:val="24"/>
          </w:rPr>
          <w:t xml:space="preserve"> for</w:t>
        </w:r>
      </w:ins>
      <w:del w:id="4158" w:author="Susan" w:date="2023-07-24T12:35:00Z">
        <w:r w:rsidR="00E852C5" w:rsidRPr="00C35C13" w:rsidDel="00112778">
          <w:rPr>
            <w:rFonts w:asciiTheme="majorBidi" w:hAnsiTheme="majorBidi" w:cstheme="majorBidi"/>
            <w:sz w:val="24"/>
            <w:szCs w:val="24"/>
          </w:rPr>
          <w:delText>, and provided</w:delText>
        </w:r>
      </w:del>
      <w:r w:rsidR="00E852C5" w:rsidRPr="00C35C13">
        <w:rPr>
          <w:rFonts w:asciiTheme="majorBidi" w:hAnsiTheme="majorBidi" w:cstheme="majorBidi"/>
          <w:sz w:val="24"/>
          <w:szCs w:val="24"/>
        </w:rPr>
        <w:t xml:space="preserve"> several reasons</w:t>
      </w:r>
      <w:del w:id="4159" w:author="Susan" w:date="2023-07-24T12:35:00Z">
        <w:r w:rsidR="00E852C5" w:rsidRPr="00C35C13" w:rsidDel="00112778">
          <w:rPr>
            <w:rFonts w:asciiTheme="majorBidi" w:hAnsiTheme="majorBidi" w:cstheme="majorBidi"/>
            <w:sz w:val="24"/>
            <w:szCs w:val="24"/>
          </w:rPr>
          <w:delText xml:space="preserve"> for doing so</w:delText>
        </w:r>
      </w:del>
      <w:r w:rsidR="00E852C5" w:rsidRPr="00C35C13">
        <w:rPr>
          <w:rFonts w:asciiTheme="majorBidi" w:hAnsiTheme="majorBidi" w:cstheme="majorBidi"/>
          <w:sz w:val="24"/>
          <w:szCs w:val="24"/>
        </w:rPr>
        <w:t xml:space="preserve">. </w:t>
      </w:r>
      <w:ins w:id="4160" w:author="Susan" w:date="2023-07-24T12:35:00Z">
        <w:r>
          <w:rPr>
            <w:rFonts w:asciiTheme="majorBidi" w:hAnsiTheme="majorBidi" w:cstheme="majorBidi"/>
            <w:sz w:val="24"/>
            <w:szCs w:val="24"/>
          </w:rPr>
          <w:t>First, paradoxically, it could help advance</w:t>
        </w:r>
      </w:ins>
      <w:del w:id="4161" w:author="Susan" w:date="2023-07-24T12:35:00Z">
        <w:r w:rsidR="00E852C5" w:rsidRPr="00C35C13" w:rsidDel="00112778">
          <w:rPr>
            <w:rFonts w:asciiTheme="majorBidi" w:hAnsiTheme="majorBidi" w:cstheme="majorBidi"/>
            <w:sz w:val="24"/>
            <w:szCs w:val="24"/>
          </w:rPr>
          <w:delText>The first, he said, was that it could paradoxically help</w:delText>
        </w:r>
      </w:del>
      <w:r w:rsidR="00E852C5" w:rsidRPr="00C35C13">
        <w:rPr>
          <w:rFonts w:asciiTheme="majorBidi" w:hAnsiTheme="majorBidi" w:cstheme="majorBidi"/>
          <w:sz w:val="24"/>
          <w:szCs w:val="24"/>
        </w:rPr>
        <w:t xml:space="preserve"> a territorial compromise with Egypt and Syria and </w:t>
      </w:r>
      <w:del w:id="4162" w:author="Susan" w:date="2023-07-24T12:35:00Z">
        <w:r w:rsidR="00E852C5" w:rsidRPr="00C35C13" w:rsidDel="00112778">
          <w:rPr>
            <w:rFonts w:asciiTheme="majorBidi" w:hAnsiTheme="majorBidi" w:cstheme="majorBidi"/>
            <w:sz w:val="24"/>
            <w:szCs w:val="24"/>
          </w:rPr>
          <w:delText xml:space="preserve">advance </w:delText>
        </w:r>
      </w:del>
      <w:r w:rsidR="00E852C5" w:rsidRPr="00C35C13">
        <w:rPr>
          <w:rFonts w:asciiTheme="majorBidi" w:hAnsiTheme="majorBidi" w:cstheme="majorBidi"/>
          <w:sz w:val="24"/>
          <w:szCs w:val="24"/>
        </w:rPr>
        <w:t>a process of reconciliation and peace</w:t>
      </w:r>
      <w:ins w:id="4163" w:author="Susan" w:date="2023-07-24T12:35:00Z">
        <w:r>
          <w:rPr>
            <w:rFonts w:asciiTheme="majorBidi" w:hAnsiTheme="majorBidi" w:cstheme="majorBidi"/>
            <w:sz w:val="24"/>
            <w:szCs w:val="24"/>
          </w:rPr>
          <w:t xml:space="preserve"> as</w:t>
        </w:r>
      </w:ins>
      <w:del w:id="4164" w:author="Susan" w:date="2023-07-24T12:35:00Z">
        <w:r w:rsidR="00E852C5" w:rsidRPr="00C35C13" w:rsidDel="00112778">
          <w:rPr>
            <w:rFonts w:asciiTheme="majorBidi" w:hAnsiTheme="majorBidi" w:cstheme="majorBidi"/>
            <w:sz w:val="24"/>
            <w:szCs w:val="24"/>
          </w:rPr>
          <w:delText>.</w:delText>
        </w:r>
      </w:del>
      <w:r w:rsidR="00E852C5" w:rsidRPr="00C35C13">
        <w:rPr>
          <w:rFonts w:asciiTheme="majorBidi" w:hAnsiTheme="majorBidi" w:cstheme="majorBidi"/>
          <w:sz w:val="24"/>
          <w:szCs w:val="24"/>
        </w:rPr>
        <w:t xml:space="preserve"> Israel would feel safe while the Arabs would know that it was impossible to eradicate it. </w:t>
      </w:r>
      <w:ins w:id="4165" w:author="Susan" w:date="2023-07-24T12:36:00Z">
        <w:r>
          <w:rPr>
            <w:rFonts w:asciiTheme="majorBidi" w:hAnsiTheme="majorBidi" w:cstheme="majorBidi"/>
            <w:sz w:val="24"/>
            <w:szCs w:val="24"/>
          </w:rPr>
          <w:t>Second,</w:t>
        </w:r>
      </w:ins>
      <w:del w:id="4166" w:author="Susan" w:date="2023-07-24T12:36:00Z">
        <w:r w:rsidR="00E852C5" w:rsidRPr="00C35C13" w:rsidDel="00112778">
          <w:rPr>
            <w:rFonts w:asciiTheme="majorBidi" w:hAnsiTheme="majorBidi" w:cstheme="majorBidi"/>
            <w:sz w:val="24"/>
            <w:szCs w:val="24"/>
          </w:rPr>
          <w:delText>In addition,</w:delText>
        </w:r>
      </w:del>
      <w:r w:rsidR="00E852C5" w:rsidRPr="00C35C13">
        <w:rPr>
          <w:rFonts w:asciiTheme="majorBidi" w:hAnsiTheme="majorBidi" w:cstheme="majorBidi"/>
          <w:sz w:val="24"/>
          <w:szCs w:val="24"/>
        </w:rPr>
        <w:t xml:space="preserve"> such a declaration would make it possible to cut defense spending and strengthen the nation’s economy. Dayan was very concerned about a conventional arms race, which Israel would never be able to win.</w:t>
      </w:r>
      <w:r w:rsidR="00E852C5" w:rsidRPr="00C35C13">
        <w:rPr>
          <w:rStyle w:val="FootnoteReference"/>
          <w:rFonts w:asciiTheme="majorBidi" w:hAnsiTheme="majorBidi" w:cstheme="majorBidi"/>
          <w:sz w:val="24"/>
          <w:szCs w:val="24"/>
        </w:rPr>
        <w:footnoteReference w:id="216"/>
      </w:r>
      <w:del w:id="4167" w:author="Susan" w:date="2023-07-24T12:36:00Z">
        <w:r w:rsidR="00E852C5" w:rsidRPr="00C35C13" w:rsidDel="00112778">
          <w:rPr>
            <w:rFonts w:asciiTheme="majorBidi" w:hAnsiTheme="majorBidi" w:cstheme="majorBidi"/>
            <w:sz w:val="24"/>
            <w:szCs w:val="24"/>
          </w:rPr>
          <w:delText>At that time,</w:delText>
        </w:r>
      </w:del>
      <w:r w:rsidR="00E852C5" w:rsidRPr="00C35C13">
        <w:rPr>
          <w:rFonts w:asciiTheme="majorBidi" w:hAnsiTheme="majorBidi" w:cstheme="majorBidi"/>
          <w:sz w:val="24"/>
          <w:szCs w:val="24"/>
        </w:rPr>
        <w:t xml:space="preserve"> </w:t>
      </w:r>
      <w:r w:rsidR="00E852C5" w:rsidRPr="00C35C13">
        <w:rPr>
          <w:rFonts w:asciiTheme="majorBidi" w:hAnsiTheme="majorBidi" w:cstheme="majorBidi"/>
          <w:sz w:val="24"/>
          <w:szCs w:val="24"/>
        </w:rPr>
        <w:lastRenderedPageBreak/>
        <w:t>Yitzhak Rabin</w:t>
      </w:r>
      <w:ins w:id="4168" w:author="Susan" w:date="2023-07-24T12:36:00Z">
        <w:r>
          <w:rPr>
            <w:rFonts w:asciiTheme="majorBidi" w:hAnsiTheme="majorBidi" w:cstheme="majorBidi"/>
            <w:sz w:val="24"/>
            <w:szCs w:val="24"/>
          </w:rPr>
          <w:t xml:space="preserve">, then prime minister, </w:t>
        </w:r>
      </w:ins>
      <w:del w:id="4169" w:author="Susan" w:date="2023-07-24T12:36:00Z">
        <w:r w:rsidR="00E852C5" w:rsidRPr="00C35C13" w:rsidDel="00112778">
          <w:rPr>
            <w:rFonts w:asciiTheme="majorBidi" w:hAnsiTheme="majorBidi" w:cstheme="majorBidi"/>
            <w:sz w:val="24"/>
            <w:szCs w:val="24"/>
          </w:rPr>
          <w:delText xml:space="preserve"> was serving as prime minister</w:delText>
        </w:r>
        <w:r w:rsidR="00C21058" w:rsidRPr="00C21058" w:rsidDel="00112778">
          <w:rPr>
            <w:rFonts w:asciiTheme="majorBidi" w:hAnsiTheme="majorBidi" w:cstheme="majorBidi"/>
            <w:sz w:val="24"/>
            <w:szCs w:val="24"/>
          </w:rPr>
          <w:delText xml:space="preserve"> </w:delText>
        </w:r>
        <w:r w:rsidR="00C21058" w:rsidRPr="00C35C13" w:rsidDel="00112778">
          <w:rPr>
            <w:rFonts w:asciiTheme="majorBidi" w:hAnsiTheme="majorBidi" w:cstheme="majorBidi"/>
            <w:sz w:val="24"/>
            <w:szCs w:val="24"/>
          </w:rPr>
          <w:delText>ignore</w:delText>
        </w:r>
        <w:r w:rsidR="00C21058" w:rsidDel="00112778">
          <w:rPr>
            <w:rFonts w:asciiTheme="majorBidi" w:hAnsiTheme="majorBidi" w:cstheme="majorBidi"/>
            <w:sz w:val="24"/>
            <w:szCs w:val="24"/>
          </w:rPr>
          <w:delText>d</w:delText>
        </w:r>
        <w:r w:rsidR="00C21058" w:rsidRPr="00C35C13" w:rsidDel="00112778">
          <w:rPr>
            <w:rFonts w:asciiTheme="majorBidi" w:hAnsiTheme="majorBidi" w:cstheme="majorBidi"/>
            <w:sz w:val="24"/>
            <w:szCs w:val="24"/>
          </w:rPr>
          <w:delText xml:space="preserve"> his advice</w:delText>
        </w:r>
        <w:r w:rsidR="00E852C5" w:rsidRPr="00C35C13" w:rsidDel="00112778">
          <w:rPr>
            <w:rFonts w:asciiTheme="majorBidi" w:hAnsiTheme="majorBidi" w:cstheme="majorBidi"/>
            <w:sz w:val="24"/>
            <w:szCs w:val="24"/>
          </w:rPr>
          <w:delText>. Rabin</w:delText>
        </w:r>
      </w:del>
      <w:del w:id="4170" w:author="Susan" w:date="2023-07-24T13:05:00Z">
        <w:r w:rsidR="00E852C5" w:rsidRPr="00C35C13" w:rsidDel="000779CB">
          <w:rPr>
            <w:rFonts w:asciiTheme="majorBidi" w:hAnsiTheme="majorBidi" w:cstheme="majorBidi"/>
            <w:sz w:val="24"/>
            <w:szCs w:val="24"/>
          </w:rPr>
          <w:delText xml:space="preserve"> </w:delText>
        </w:r>
      </w:del>
      <w:r w:rsidR="00E852C5" w:rsidRPr="00C35C13">
        <w:rPr>
          <w:rFonts w:asciiTheme="majorBidi" w:hAnsiTheme="majorBidi" w:cstheme="majorBidi"/>
          <w:sz w:val="24"/>
          <w:szCs w:val="24"/>
        </w:rPr>
        <w:t xml:space="preserve">was </w:t>
      </w:r>
      <w:del w:id="4171" w:author="Susan" w:date="2023-07-24T12:36:00Z">
        <w:r w:rsidR="00E852C5" w:rsidRPr="00C35C13" w:rsidDel="00112778">
          <w:rPr>
            <w:rFonts w:asciiTheme="majorBidi" w:hAnsiTheme="majorBidi" w:cstheme="majorBidi"/>
            <w:sz w:val="24"/>
            <w:szCs w:val="24"/>
          </w:rPr>
          <w:delText xml:space="preserve">absolutely </w:delText>
        </w:r>
      </w:del>
      <w:r w:rsidR="00E852C5" w:rsidRPr="00C35C13">
        <w:rPr>
          <w:rFonts w:asciiTheme="majorBidi" w:hAnsiTheme="majorBidi" w:cstheme="majorBidi"/>
          <w:sz w:val="24"/>
          <w:szCs w:val="24"/>
        </w:rPr>
        <w:t>convinced that Dayan’s proposal was</w:t>
      </w:r>
      <w:ins w:id="4172" w:author="Susan" w:date="2023-07-24T12:36:00Z">
        <w:r>
          <w:rPr>
            <w:rFonts w:asciiTheme="majorBidi" w:hAnsiTheme="majorBidi" w:cstheme="majorBidi"/>
            <w:sz w:val="24"/>
            <w:szCs w:val="24"/>
          </w:rPr>
          <w:t xml:space="preserve"> too</w:t>
        </w:r>
      </w:ins>
      <w:r w:rsidR="00E852C5" w:rsidRPr="00C35C13">
        <w:rPr>
          <w:rFonts w:asciiTheme="majorBidi" w:hAnsiTheme="majorBidi" w:cstheme="majorBidi"/>
          <w:sz w:val="24"/>
          <w:szCs w:val="24"/>
        </w:rPr>
        <w:t xml:space="preserve"> risky, and therefore ordered </w:t>
      </w:r>
      <w:ins w:id="4173" w:author="Susan" w:date="2023-07-24T12:37:00Z">
        <w:r>
          <w:rPr>
            <w:rFonts w:asciiTheme="majorBidi" w:hAnsiTheme="majorBidi" w:cstheme="majorBidi"/>
            <w:sz w:val="24"/>
            <w:szCs w:val="24"/>
          </w:rPr>
          <w:t xml:space="preserve">continuing </w:t>
        </w:r>
      </w:ins>
      <w:r w:rsidR="00E852C5" w:rsidRPr="00C35C13">
        <w:rPr>
          <w:rFonts w:asciiTheme="majorBidi" w:hAnsiTheme="majorBidi" w:cstheme="majorBidi"/>
          <w:sz w:val="24"/>
          <w:szCs w:val="24"/>
        </w:rPr>
        <w:t xml:space="preserve">the policy of </w:t>
      </w:r>
      <w:r w:rsidR="00FA398F" w:rsidRPr="00C35C13">
        <w:rPr>
          <w:rFonts w:asciiTheme="majorBidi" w:hAnsiTheme="majorBidi" w:cstheme="majorBidi"/>
          <w:sz w:val="24"/>
          <w:szCs w:val="24"/>
        </w:rPr>
        <w:t>ambiguity</w:t>
      </w:r>
      <w:del w:id="4174" w:author="Susan" w:date="2023-07-24T12:37:00Z">
        <w:r w:rsidR="00E852C5" w:rsidRPr="00C35C13" w:rsidDel="00112778">
          <w:rPr>
            <w:rFonts w:asciiTheme="majorBidi" w:hAnsiTheme="majorBidi" w:cstheme="majorBidi"/>
            <w:sz w:val="24"/>
            <w:szCs w:val="24"/>
          </w:rPr>
          <w:delText xml:space="preserve"> be continued</w:delText>
        </w:r>
      </w:del>
      <w:r w:rsidR="00E852C5" w:rsidRPr="00C35C13">
        <w:rPr>
          <w:rFonts w:asciiTheme="majorBidi" w:hAnsiTheme="majorBidi" w:cstheme="majorBidi"/>
          <w:sz w:val="24"/>
          <w:szCs w:val="24"/>
        </w:rPr>
        <w:t>.</w:t>
      </w:r>
      <w:r w:rsidR="00E852C5" w:rsidRPr="00C35C13">
        <w:rPr>
          <w:rStyle w:val="FootnoteReference"/>
          <w:rFonts w:asciiTheme="majorBidi" w:hAnsiTheme="majorBidi" w:cstheme="majorBidi"/>
          <w:sz w:val="24"/>
          <w:szCs w:val="24"/>
        </w:rPr>
        <w:footnoteReference w:id="217"/>
      </w:r>
      <w:r w:rsidR="00E852C5" w:rsidRPr="00C35C13">
        <w:rPr>
          <w:rFonts w:asciiTheme="majorBidi" w:hAnsiTheme="majorBidi" w:cstheme="majorBidi"/>
          <w:sz w:val="24"/>
          <w:szCs w:val="24"/>
        </w:rPr>
        <w:t xml:space="preserve"> </w:t>
      </w:r>
    </w:p>
    <w:p w14:paraId="3CA65264" w14:textId="073B1150" w:rsidR="00112778" w:rsidDel="00C00B2D" w:rsidRDefault="00112778" w:rsidP="00C21058">
      <w:pPr>
        <w:spacing w:line="360" w:lineRule="auto"/>
        <w:jc w:val="both"/>
        <w:rPr>
          <w:del w:id="4175" w:author="Susan" w:date="2023-07-24T23:03:00Z"/>
          <w:rFonts w:asciiTheme="majorBidi" w:hAnsiTheme="majorBidi" w:cstheme="majorBidi"/>
          <w:sz w:val="24"/>
          <w:szCs w:val="24"/>
        </w:rPr>
      </w:pPr>
    </w:p>
    <w:p w14:paraId="33B85481" w14:textId="0013D381" w:rsidR="007D5CE6" w:rsidRDefault="007D5CE6" w:rsidP="00C21058">
      <w:pPr>
        <w:spacing w:line="360" w:lineRule="auto"/>
        <w:jc w:val="both"/>
        <w:rPr>
          <w:ins w:id="4176" w:author="Susan" w:date="2023-07-24T12:37:00Z"/>
          <w:rFonts w:asciiTheme="majorBidi" w:hAnsiTheme="majorBidi" w:cstheme="majorBidi"/>
          <w:sz w:val="24"/>
          <w:szCs w:val="24"/>
        </w:rPr>
      </w:pPr>
      <w:r w:rsidRPr="00C35C13">
        <w:rPr>
          <w:rFonts w:asciiTheme="majorBidi" w:hAnsiTheme="majorBidi" w:cstheme="majorBidi"/>
          <w:sz w:val="24"/>
          <w:szCs w:val="24"/>
        </w:rPr>
        <w:t xml:space="preserve">Towards the end of his political road, Dayan </w:t>
      </w:r>
      <w:ins w:id="4177" w:author="Susan" w:date="2023-07-24T12:37:00Z">
        <w:r w:rsidR="00112778">
          <w:rPr>
            <w:rFonts w:asciiTheme="majorBidi" w:hAnsiTheme="majorBidi" w:cstheme="majorBidi"/>
            <w:sz w:val="24"/>
            <w:szCs w:val="24"/>
          </w:rPr>
          <w:t>debated</w:t>
        </w:r>
      </w:ins>
      <w:del w:id="4178" w:author="Susan" w:date="2023-07-24T12:37:00Z">
        <w:r w:rsidRPr="00C35C13" w:rsidDel="00112778">
          <w:rPr>
            <w:rFonts w:asciiTheme="majorBidi" w:hAnsiTheme="majorBidi" w:cstheme="majorBidi"/>
            <w:sz w:val="24"/>
            <w:szCs w:val="24"/>
          </w:rPr>
          <w:delText>brought</w:delText>
        </w:r>
      </w:del>
      <w:r w:rsidRPr="00C35C13">
        <w:rPr>
          <w:rFonts w:asciiTheme="majorBidi" w:hAnsiTheme="majorBidi" w:cstheme="majorBidi"/>
          <w:sz w:val="24"/>
          <w:szCs w:val="24"/>
        </w:rPr>
        <w:t xml:space="preserve"> the issue of Israel’s nuclear policy </w:t>
      </w:r>
      <w:del w:id="4179" w:author="Susan" w:date="2023-07-24T12:37:00Z">
        <w:r w:rsidRPr="00C35C13" w:rsidDel="00112778">
          <w:rPr>
            <w:rFonts w:asciiTheme="majorBidi" w:hAnsiTheme="majorBidi" w:cstheme="majorBidi"/>
            <w:sz w:val="24"/>
            <w:szCs w:val="24"/>
          </w:rPr>
          <w:delText xml:space="preserve">to debate </w:delText>
        </w:r>
      </w:del>
      <w:r w:rsidRPr="00C35C13">
        <w:rPr>
          <w:rFonts w:asciiTheme="majorBidi" w:hAnsiTheme="majorBidi" w:cstheme="majorBidi"/>
          <w:sz w:val="24"/>
          <w:szCs w:val="24"/>
        </w:rPr>
        <w:t>in T</w:t>
      </w:r>
      <w:r w:rsidR="00FA398F" w:rsidRPr="00C35C13">
        <w:rPr>
          <w:rFonts w:asciiTheme="majorBidi" w:hAnsiTheme="majorBidi" w:cstheme="majorBidi"/>
          <w:sz w:val="24"/>
          <w:szCs w:val="24"/>
        </w:rPr>
        <w:t>elem</w:t>
      </w:r>
      <w:r w:rsidRPr="00C35C13">
        <w:rPr>
          <w:rFonts w:asciiTheme="majorBidi" w:hAnsiTheme="majorBidi" w:cstheme="majorBidi"/>
          <w:sz w:val="24"/>
          <w:szCs w:val="24"/>
        </w:rPr>
        <w:t xml:space="preserve">, </w:t>
      </w:r>
      <w:r w:rsidR="007C59E3" w:rsidRPr="00C35C13">
        <w:rPr>
          <w:rFonts w:asciiTheme="majorBidi" w:hAnsiTheme="majorBidi" w:cstheme="majorBidi"/>
          <w:sz w:val="24"/>
          <w:szCs w:val="24"/>
        </w:rPr>
        <w:t xml:space="preserve">his </w:t>
      </w:r>
      <w:r w:rsidRPr="00C35C13">
        <w:rPr>
          <w:rFonts w:asciiTheme="majorBidi" w:hAnsiTheme="majorBidi" w:cstheme="majorBidi"/>
          <w:sz w:val="24"/>
          <w:szCs w:val="24"/>
        </w:rPr>
        <w:t>political party</w:t>
      </w:r>
      <w:ins w:id="4180" w:author="Susan" w:date="2023-07-24T12:38:00Z">
        <w:r w:rsidR="00112778">
          <w:rPr>
            <w:rFonts w:asciiTheme="majorBidi" w:hAnsiTheme="majorBidi" w:cstheme="majorBidi"/>
            <w:sz w:val="24"/>
            <w:szCs w:val="24"/>
          </w:rPr>
          <w:t>, arguing</w:t>
        </w:r>
      </w:ins>
      <w:del w:id="4181" w:author="Susan" w:date="2023-07-24T12:38:00Z">
        <w:r w:rsidRPr="00C35C13" w:rsidDel="00112778">
          <w:rPr>
            <w:rFonts w:asciiTheme="majorBidi" w:hAnsiTheme="majorBidi" w:cstheme="majorBidi"/>
            <w:sz w:val="24"/>
            <w:szCs w:val="24"/>
          </w:rPr>
          <w:delText>.</w:delText>
        </w:r>
        <w:r w:rsidR="00C21058" w:rsidDel="00112778">
          <w:rPr>
            <w:rFonts w:asciiTheme="majorBidi" w:hAnsiTheme="majorBidi" w:cstheme="majorBidi"/>
            <w:sz w:val="24"/>
            <w:szCs w:val="24"/>
          </w:rPr>
          <w:delText xml:space="preserve"> Dayan argued</w:delText>
        </w:r>
      </w:del>
      <w:r w:rsidR="00C21058">
        <w:rPr>
          <w:rFonts w:asciiTheme="majorBidi" w:hAnsiTheme="majorBidi" w:cstheme="majorBidi"/>
          <w:sz w:val="24"/>
          <w:szCs w:val="24"/>
        </w:rPr>
        <w:t xml:space="preserve"> </w:t>
      </w:r>
      <w:r w:rsidRPr="00C35C13">
        <w:rPr>
          <w:rFonts w:asciiTheme="majorBidi" w:hAnsiTheme="majorBidi" w:cstheme="majorBidi"/>
          <w:sz w:val="24"/>
          <w:szCs w:val="24"/>
        </w:rPr>
        <w:t xml:space="preserve">that the nuclear option would serve as a safe deterrent umbrella for Israel </w:t>
      </w:r>
      <w:ins w:id="4182" w:author="Susan" w:date="2023-07-24T12:38:00Z">
        <w:r w:rsidR="00112778">
          <w:rPr>
            <w:rFonts w:asciiTheme="majorBidi" w:hAnsiTheme="majorBidi" w:cstheme="majorBidi"/>
            <w:sz w:val="24"/>
            <w:szCs w:val="24"/>
          </w:rPr>
          <w:t xml:space="preserve">and help it </w:t>
        </w:r>
      </w:ins>
      <w:del w:id="4183" w:author="Susan" w:date="2023-07-24T12:38:00Z">
        <w:r w:rsidRPr="00C35C13" w:rsidDel="00112778">
          <w:rPr>
            <w:rFonts w:asciiTheme="majorBidi" w:hAnsiTheme="majorBidi" w:cstheme="majorBidi"/>
            <w:sz w:val="24"/>
            <w:szCs w:val="24"/>
          </w:rPr>
          <w:delText xml:space="preserve">thanks to which it would be able to </w:delText>
        </w:r>
      </w:del>
      <w:r w:rsidRPr="00C35C13">
        <w:rPr>
          <w:rFonts w:asciiTheme="majorBidi" w:hAnsiTheme="majorBidi" w:cstheme="majorBidi"/>
          <w:sz w:val="24"/>
          <w:szCs w:val="24"/>
        </w:rPr>
        <w:t xml:space="preserve">avoid the </w:t>
      </w:r>
      <w:del w:id="4184" w:author="Susan" w:date="2023-07-24T12:39:00Z">
        <w:r w:rsidRPr="00C35C13" w:rsidDel="008830D9">
          <w:rPr>
            <w:rFonts w:asciiTheme="majorBidi" w:hAnsiTheme="majorBidi" w:cstheme="majorBidi"/>
            <w:sz w:val="24"/>
            <w:szCs w:val="24"/>
          </w:rPr>
          <w:delText xml:space="preserve">madness of the </w:delText>
        </w:r>
      </w:del>
      <w:r w:rsidRPr="00C35C13">
        <w:rPr>
          <w:rFonts w:asciiTheme="majorBidi" w:hAnsiTheme="majorBidi" w:cstheme="majorBidi"/>
          <w:sz w:val="24"/>
          <w:szCs w:val="24"/>
        </w:rPr>
        <w:t>conventional arms race</w:t>
      </w:r>
      <w:r w:rsidR="00C21058">
        <w:rPr>
          <w:rFonts w:asciiTheme="majorBidi" w:hAnsiTheme="majorBidi" w:cstheme="majorBidi"/>
          <w:sz w:val="24"/>
          <w:szCs w:val="24"/>
        </w:rPr>
        <w:t xml:space="preserve"> and </w:t>
      </w:r>
      <w:r w:rsidRPr="00C35C13">
        <w:rPr>
          <w:rFonts w:asciiTheme="majorBidi" w:hAnsiTheme="majorBidi" w:cstheme="majorBidi"/>
          <w:sz w:val="24"/>
          <w:szCs w:val="24"/>
        </w:rPr>
        <w:t xml:space="preserve">take </w:t>
      </w:r>
      <w:r w:rsidR="00C21058">
        <w:rPr>
          <w:rFonts w:asciiTheme="majorBidi" w:hAnsiTheme="majorBidi" w:cstheme="majorBidi"/>
          <w:sz w:val="24"/>
          <w:szCs w:val="24"/>
        </w:rPr>
        <w:t xml:space="preserve">further </w:t>
      </w:r>
      <w:r w:rsidRPr="00C35C13">
        <w:rPr>
          <w:rFonts w:asciiTheme="majorBidi" w:hAnsiTheme="majorBidi" w:cstheme="majorBidi"/>
          <w:sz w:val="24"/>
          <w:szCs w:val="24"/>
        </w:rPr>
        <w:t xml:space="preserve">risks </w:t>
      </w:r>
      <w:r w:rsidR="00C21058">
        <w:rPr>
          <w:rFonts w:asciiTheme="majorBidi" w:hAnsiTheme="majorBidi" w:cstheme="majorBidi"/>
          <w:sz w:val="24"/>
          <w:szCs w:val="24"/>
        </w:rPr>
        <w:t>for peace</w:t>
      </w:r>
      <w:r w:rsidRPr="00C35C13">
        <w:rPr>
          <w:rFonts w:asciiTheme="majorBidi" w:hAnsiTheme="majorBidi" w:cstheme="majorBidi"/>
          <w:sz w:val="24"/>
          <w:szCs w:val="24"/>
        </w:rPr>
        <w:t xml:space="preserve">. The combination </w:t>
      </w:r>
      <w:ins w:id="4185" w:author="Susan" w:date="2023-07-24T12:39:00Z">
        <w:r w:rsidR="008830D9">
          <w:rPr>
            <w:rFonts w:asciiTheme="majorBidi" w:hAnsiTheme="majorBidi" w:cstheme="majorBidi"/>
            <w:sz w:val="24"/>
            <w:szCs w:val="24"/>
          </w:rPr>
          <w:t>of</w:t>
        </w:r>
      </w:ins>
      <w:del w:id="4186" w:author="Susan" w:date="2023-07-24T12:39:00Z">
        <w:r w:rsidRPr="00C35C13" w:rsidDel="008830D9">
          <w:rPr>
            <w:rFonts w:asciiTheme="majorBidi" w:hAnsiTheme="majorBidi" w:cstheme="majorBidi"/>
            <w:sz w:val="24"/>
            <w:szCs w:val="24"/>
          </w:rPr>
          <w:delText>between</w:delText>
        </w:r>
      </w:del>
      <w:r w:rsidRPr="00C35C13">
        <w:rPr>
          <w:rFonts w:asciiTheme="majorBidi" w:hAnsiTheme="majorBidi" w:cstheme="majorBidi"/>
          <w:sz w:val="24"/>
          <w:szCs w:val="24"/>
        </w:rPr>
        <w:t xml:space="preserve"> deterrence and a hand stretched out in peace would </w:t>
      </w:r>
      <w:r w:rsidR="001D69C7" w:rsidRPr="00C35C13">
        <w:rPr>
          <w:rFonts w:asciiTheme="majorBidi" w:hAnsiTheme="majorBidi" w:cstheme="majorBidi"/>
          <w:sz w:val="24"/>
          <w:szCs w:val="24"/>
        </w:rPr>
        <w:t>guarantee</w:t>
      </w:r>
      <w:r w:rsidRPr="00C35C13">
        <w:rPr>
          <w:rFonts w:asciiTheme="majorBidi" w:hAnsiTheme="majorBidi" w:cstheme="majorBidi"/>
          <w:sz w:val="24"/>
          <w:szCs w:val="24"/>
        </w:rPr>
        <w:t xml:space="preserve"> the nation</w:t>
      </w:r>
      <w:r w:rsidR="001D69C7" w:rsidRPr="00C35C13">
        <w:rPr>
          <w:rFonts w:asciiTheme="majorBidi" w:hAnsiTheme="majorBidi" w:cstheme="majorBidi"/>
          <w:sz w:val="24"/>
          <w:szCs w:val="24"/>
        </w:rPr>
        <w:t>’s existence</w:t>
      </w:r>
      <w:r w:rsidRPr="00C35C13">
        <w:rPr>
          <w:rFonts w:asciiTheme="majorBidi" w:hAnsiTheme="majorBidi" w:cstheme="majorBidi"/>
          <w:sz w:val="24"/>
          <w:szCs w:val="24"/>
        </w:rPr>
        <w:t>.</w:t>
      </w:r>
    </w:p>
    <w:p w14:paraId="5220A1DE" w14:textId="0DE095C9" w:rsidR="00112778" w:rsidRPr="00C35C13" w:rsidDel="008830D9" w:rsidRDefault="00112778" w:rsidP="00C21058">
      <w:pPr>
        <w:spacing w:line="360" w:lineRule="auto"/>
        <w:jc w:val="both"/>
        <w:rPr>
          <w:del w:id="4187" w:author="Susan" w:date="2023-07-24T12:39:00Z"/>
          <w:rFonts w:asciiTheme="majorBidi" w:hAnsiTheme="majorBidi" w:cstheme="majorBidi"/>
          <w:sz w:val="24"/>
          <w:szCs w:val="24"/>
        </w:rPr>
      </w:pPr>
    </w:p>
    <w:p w14:paraId="6BE9A74D" w14:textId="022B07AC" w:rsidR="007D5CE6" w:rsidRDefault="007D5CE6" w:rsidP="007D5CE6">
      <w:pPr>
        <w:spacing w:line="360" w:lineRule="auto"/>
        <w:jc w:val="both"/>
        <w:rPr>
          <w:ins w:id="4188" w:author="Susan" w:date="2023-07-24T12:39:00Z"/>
          <w:rFonts w:asciiTheme="majorBidi" w:hAnsiTheme="majorBidi" w:cstheme="majorBidi"/>
          <w:sz w:val="24"/>
          <w:szCs w:val="24"/>
        </w:rPr>
      </w:pPr>
      <w:del w:id="4189" w:author="Susan" w:date="2023-07-24T12:40:00Z">
        <w:r w:rsidRPr="00C35C13" w:rsidDel="008830D9">
          <w:rPr>
            <w:rFonts w:asciiTheme="majorBidi" w:hAnsiTheme="majorBidi" w:cstheme="majorBidi"/>
            <w:sz w:val="24"/>
            <w:szCs w:val="24"/>
          </w:rPr>
          <w:delText xml:space="preserve">In the short term, it would seem that </w:delText>
        </w:r>
      </w:del>
      <w:r w:rsidRPr="00C35C13">
        <w:rPr>
          <w:rFonts w:asciiTheme="majorBidi" w:hAnsiTheme="majorBidi" w:cstheme="majorBidi"/>
          <w:sz w:val="24"/>
          <w:szCs w:val="24"/>
        </w:rPr>
        <w:t>Dayan’s claim</w:t>
      </w:r>
      <w:ins w:id="4190" w:author="Susan" w:date="2023-07-24T12:40:00Z">
        <w:r w:rsidR="008830D9">
          <w:rPr>
            <w:rFonts w:asciiTheme="majorBidi" w:hAnsiTheme="majorBidi" w:cstheme="majorBidi"/>
            <w:sz w:val="24"/>
            <w:szCs w:val="24"/>
          </w:rPr>
          <w:t xml:space="preserve"> seemed justified when, in the aftermath of</w:t>
        </w:r>
      </w:ins>
      <w:del w:id="4191" w:author="Susan" w:date="2023-07-24T12:40:00Z">
        <w:r w:rsidRPr="00C35C13" w:rsidDel="008830D9">
          <w:rPr>
            <w:rFonts w:asciiTheme="majorBidi" w:hAnsiTheme="majorBidi" w:cstheme="majorBidi"/>
            <w:sz w:val="24"/>
            <w:szCs w:val="24"/>
          </w:rPr>
          <w:delText xml:space="preserve"> was well-founded. In </w:delText>
        </w:r>
      </w:del>
      <w:ins w:id="4192" w:author="Susan" w:date="2023-07-24T12:40:00Z">
        <w:r w:rsidR="008830D9">
          <w:rPr>
            <w:rFonts w:asciiTheme="majorBidi" w:hAnsiTheme="majorBidi" w:cstheme="majorBidi"/>
            <w:sz w:val="24"/>
            <w:szCs w:val="24"/>
          </w:rPr>
          <w:t xml:space="preserve"> </w:t>
        </w:r>
      </w:ins>
      <w:r w:rsidRPr="00C35C13">
        <w:rPr>
          <w:rFonts w:asciiTheme="majorBidi" w:hAnsiTheme="majorBidi" w:cstheme="majorBidi"/>
          <w:sz w:val="24"/>
          <w:szCs w:val="24"/>
        </w:rPr>
        <w:t>the Yom Kippur War</w:t>
      </w:r>
      <w:del w:id="4193" w:author="Susan" w:date="2023-07-24T12:40:00Z">
        <w:r w:rsidRPr="00C35C13" w:rsidDel="008830D9">
          <w:rPr>
            <w:rFonts w:asciiTheme="majorBidi" w:hAnsiTheme="majorBidi" w:cstheme="majorBidi"/>
            <w:sz w:val="24"/>
            <w:szCs w:val="24"/>
          </w:rPr>
          <w:delText>, Israel experienced a</w:delText>
        </w:r>
      </w:del>
      <w:r w:rsidRPr="00C35C13">
        <w:rPr>
          <w:rFonts w:asciiTheme="majorBidi" w:hAnsiTheme="majorBidi" w:cstheme="majorBidi"/>
          <w:sz w:val="24"/>
          <w:szCs w:val="24"/>
        </w:rPr>
        <w:t xml:space="preserve"> trauma, and</w:t>
      </w:r>
      <w:ins w:id="4194" w:author="Susan" w:date="2023-07-24T12:41:00Z">
        <w:r w:rsidR="008830D9">
          <w:rPr>
            <w:rFonts w:asciiTheme="majorBidi" w:hAnsiTheme="majorBidi" w:cstheme="majorBidi"/>
            <w:sz w:val="24"/>
            <w:szCs w:val="24"/>
          </w:rPr>
          <w:t xml:space="preserve"> following Dayan’s death,</w:t>
        </w:r>
      </w:ins>
      <w:del w:id="4195" w:author="Susan" w:date="2023-07-24T12:41:00Z">
        <w:r w:rsidRPr="00C35C13" w:rsidDel="008830D9">
          <w:rPr>
            <w:rFonts w:asciiTheme="majorBidi" w:hAnsiTheme="majorBidi" w:cstheme="majorBidi"/>
            <w:sz w:val="24"/>
            <w:szCs w:val="24"/>
          </w:rPr>
          <w:delText xml:space="preserve"> </w:delText>
        </w:r>
      </w:del>
      <w:ins w:id="4196" w:author="Susan" w:date="2023-07-24T12:41:00Z">
        <w:r w:rsidR="008830D9">
          <w:rPr>
            <w:rFonts w:asciiTheme="majorBidi" w:hAnsiTheme="majorBidi" w:cstheme="majorBidi"/>
            <w:sz w:val="24"/>
            <w:szCs w:val="24"/>
          </w:rPr>
          <w:t xml:space="preserve"> </w:t>
        </w:r>
      </w:ins>
      <w:del w:id="4197" w:author="Susan" w:date="2023-07-24T12:40:00Z">
        <w:r w:rsidRPr="00C35C13" w:rsidDel="008830D9">
          <w:rPr>
            <w:rFonts w:asciiTheme="majorBidi" w:hAnsiTheme="majorBidi" w:cstheme="majorBidi"/>
            <w:sz w:val="24"/>
            <w:szCs w:val="24"/>
          </w:rPr>
          <w:delText>after Dayan’s death it</w:delText>
        </w:r>
      </w:del>
      <w:ins w:id="4198" w:author="Susan" w:date="2023-07-24T12:40:00Z">
        <w:r w:rsidR="008830D9">
          <w:rPr>
            <w:rFonts w:asciiTheme="majorBidi" w:hAnsiTheme="majorBidi" w:cstheme="majorBidi"/>
            <w:sz w:val="24"/>
            <w:szCs w:val="24"/>
          </w:rPr>
          <w:t xml:space="preserve">Israel </w:t>
        </w:r>
      </w:ins>
      <w:del w:id="4199" w:author="Susan" w:date="2023-07-24T12:41:00Z">
        <w:r w:rsidRPr="00C35C13" w:rsidDel="008830D9">
          <w:rPr>
            <w:rFonts w:asciiTheme="majorBidi" w:hAnsiTheme="majorBidi" w:cstheme="majorBidi"/>
            <w:sz w:val="24"/>
            <w:szCs w:val="24"/>
          </w:rPr>
          <w:delText xml:space="preserve"> </w:delText>
        </w:r>
      </w:del>
      <w:r w:rsidRPr="00C35C13">
        <w:rPr>
          <w:rFonts w:asciiTheme="majorBidi" w:hAnsiTheme="majorBidi" w:cstheme="majorBidi"/>
          <w:sz w:val="24"/>
          <w:szCs w:val="24"/>
        </w:rPr>
        <w:t>built the largest military it ever had.</w:t>
      </w:r>
      <w:r w:rsidRPr="00C35C13">
        <w:rPr>
          <w:rStyle w:val="FootnoteReference"/>
          <w:rFonts w:asciiTheme="majorBidi" w:hAnsiTheme="majorBidi" w:cstheme="majorBidi"/>
          <w:sz w:val="24"/>
          <w:szCs w:val="24"/>
        </w:rPr>
        <w:footnoteReference w:id="218"/>
      </w:r>
      <w:r w:rsidRPr="00C35C13">
        <w:rPr>
          <w:rFonts w:asciiTheme="majorBidi" w:hAnsiTheme="majorBidi" w:cstheme="majorBidi"/>
          <w:sz w:val="24"/>
          <w:szCs w:val="24"/>
        </w:rPr>
        <w:t xml:space="preserve"> </w:t>
      </w:r>
      <w:ins w:id="4200" w:author="Susan" w:date="2023-07-24T12:41:00Z">
        <w:r w:rsidR="008830D9">
          <w:rPr>
            <w:rFonts w:asciiTheme="majorBidi" w:hAnsiTheme="majorBidi" w:cstheme="majorBidi"/>
            <w:sz w:val="24"/>
            <w:szCs w:val="24"/>
          </w:rPr>
          <w:t xml:space="preserve">However, </w:t>
        </w:r>
      </w:ins>
      <w:del w:id="4201" w:author="Susan" w:date="2023-07-24T12:41:00Z">
        <w:r w:rsidRPr="00C35C13" w:rsidDel="008830D9">
          <w:rPr>
            <w:rFonts w:asciiTheme="majorBidi" w:hAnsiTheme="majorBidi" w:cstheme="majorBidi"/>
            <w:sz w:val="24"/>
            <w:szCs w:val="24"/>
          </w:rPr>
          <w:delText>But in the mid-1980s,</w:delText>
        </w:r>
      </w:del>
      <w:del w:id="4202" w:author="Susan" w:date="2023-07-24T13:05:00Z">
        <w:r w:rsidRPr="00C35C13" w:rsidDel="000779CB">
          <w:rPr>
            <w:rFonts w:asciiTheme="majorBidi" w:hAnsiTheme="majorBidi" w:cstheme="majorBidi"/>
            <w:sz w:val="24"/>
            <w:szCs w:val="24"/>
          </w:rPr>
          <w:delText xml:space="preserve"> </w:delText>
        </w:r>
      </w:del>
      <w:r w:rsidRPr="00C35C13">
        <w:rPr>
          <w:rFonts w:asciiTheme="majorBidi" w:hAnsiTheme="majorBidi" w:cstheme="majorBidi"/>
          <w:sz w:val="24"/>
          <w:szCs w:val="24"/>
        </w:rPr>
        <w:t>the Israeli economy was incapable of sustaining such a large army</w:t>
      </w:r>
      <w:ins w:id="4203" w:author="Susan" w:date="2023-07-24T12:41:00Z">
        <w:r w:rsidR="008830D9">
          <w:rPr>
            <w:rFonts w:asciiTheme="majorBidi" w:hAnsiTheme="majorBidi" w:cstheme="majorBidi"/>
            <w:sz w:val="24"/>
            <w:szCs w:val="24"/>
          </w:rPr>
          <w:t>, and by the mid-1980s, th</w:t>
        </w:r>
      </w:ins>
      <w:ins w:id="4204" w:author="Susan" w:date="2023-07-24T23:04:00Z">
        <w:r w:rsidR="00C00B2D">
          <w:rPr>
            <w:rFonts w:asciiTheme="majorBidi" w:hAnsiTheme="majorBidi" w:cstheme="majorBidi"/>
            <w:sz w:val="24"/>
            <w:szCs w:val="24"/>
          </w:rPr>
          <w:t>e costs</w:t>
        </w:r>
      </w:ins>
      <w:ins w:id="4205" w:author="Susan" w:date="2023-07-24T12:41:00Z">
        <w:r w:rsidR="008830D9">
          <w:rPr>
            <w:rFonts w:asciiTheme="majorBidi" w:hAnsiTheme="majorBidi" w:cstheme="majorBidi"/>
            <w:sz w:val="24"/>
            <w:szCs w:val="24"/>
          </w:rPr>
          <w:t xml:space="preserve"> contributed to</w:t>
        </w:r>
      </w:ins>
      <w:del w:id="4206" w:author="Susan" w:date="2023-07-24T12:41:00Z">
        <w:r w:rsidRPr="00C35C13" w:rsidDel="008830D9">
          <w:rPr>
            <w:rFonts w:asciiTheme="majorBidi" w:hAnsiTheme="majorBidi" w:cstheme="majorBidi"/>
            <w:sz w:val="24"/>
            <w:szCs w:val="24"/>
          </w:rPr>
          <w:delText xml:space="preserve"> </w:delText>
        </w:r>
        <w:r w:rsidR="007C59E3" w:rsidRPr="00C35C13" w:rsidDel="008830D9">
          <w:rPr>
            <w:rFonts w:asciiTheme="majorBidi" w:hAnsiTheme="majorBidi" w:cstheme="majorBidi"/>
            <w:sz w:val="24"/>
            <w:szCs w:val="24"/>
          </w:rPr>
          <w:delText>while</w:delText>
        </w:r>
      </w:del>
      <w:r w:rsidRPr="00C35C13">
        <w:rPr>
          <w:rFonts w:asciiTheme="majorBidi" w:hAnsiTheme="majorBidi" w:cstheme="majorBidi"/>
          <w:sz w:val="24"/>
          <w:szCs w:val="24"/>
        </w:rPr>
        <w:t xml:space="preserve"> a period of hyper-inflation</w:t>
      </w:r>
      <w:del w:id="4207" w:author="Susan" w:date="2023-07-24T12:41:00Z">
        <w:r w:rsidRPr="00C35C13" w:rsidDel="008830D9">
          <w:rPr>
            <w:rFonts w:asciiTheme="majorBidi" w:hAnsiTheme="majorBidi" w:cstheme="majorBidi"/>
            <w:sz w:val="24"/>
            <w:szCs w:val="24"/>
          </w:rPr>
          <w:delText xml:space="preserve"> ensued</w:delText>
        </w:r>
      </w:del>
      <w:r w:rsidRPr="00C35C13">
        <w:rPr>
          <w:rFonts w:asciiTheme="majorBidi" w:hAnsiTheme="majorBidi" w:cstheme="majorBidi"/>
          <w:sz w:val="24"/>
          <w:szCs w:val="24"/>
        </w:rPr>
        <w:t xml:space="preserve">. The </w:t>
      </w:r>
      <w:ins w:id="4208" w:author="Susan" w:date="2023-07-24T12:42:00Z">
        <w:r w:rsidR="008830D9">
          <w:rPr>
            <w:rFonts w:asciiTheme="majorBidi" w:hAnsiTheme="majorBidi" w:cstheme="majorBidi"/>
            <w:sz w:val="24"/>
            <w:szCs w:val="24"/>
          </w:rPr>
          <w:t xml:space="preserve">economic </w:t>
        </w:r>
      </w:ins>
      <w:r w:rsidRPr="00C35C13">
        <w:rPr>
          <w:rFonts w:asciiTheme="majorBidi" w:hAnsiTheme="majorBidi" w:cstheme="majorBidi"/>
          <w:sz w:val="24"/>
          <w:szCs w:val="24"/>
        </w:rPr>
        <w:t xml:space="preserve">recovery plan </w:t>
      </w:r>
      <w:del w:id="4209" w:author="Susan" w:date="2023-07-24T23:04:00Z">
        <w:r w:rsidRPr="00C35C13" w:rsidDel="00C00B2D">
          <w:rPr>
            <w:rFonts w:asciiTheme="majorBidi" w:hAnsiTheme="majorBidi" w:cstheme="majorBidi"/>
            <w:sz w:val="24"/>
            <w:szCs w:val="24"/>
          </w:rPr>
          <w:delText xml:space="preserve">made </w:delText>
        </w:r>
      </w:del>
      <w:ins w:id="4210" w:author="Susan" w:date="2023-07-24T23:04:00Z">
        <w:r w:rsidR="00C00B2D">
          <w:rPr>
            <w:rFonts w:asciiTheme="majorBidi" w:hAnsiTheme="majorBidi" w:cstheme="majorBidi"/>
            <w:sz w:val="24"/>
            <w:szCs w:val="24"/>
          </w:rPr>
          <w:t xml:space="preserve">then </w:t>
        </w:r>
        <w:r w:rsidR="0094003B">
          <w:rPr>
            <w:rFonts w:asciiTheme="majorBidi" w:hAnsiTheme="majorBidi" w:cstheme="majorBidi"/>
            <w:sz w:val="24"/>
            <w:szCs w:val="24"/>
          </w:rPr>
          <w:t>\</w:t>
        </w:r>
      </w:ins>
      <w:r w:rsidRPr="00C35C13">
        <w:rPr>
          <w:rFonts w:asciiTheme="majorBidi" w:hAnsiTheme="majorBidi" w:cstheme="majorBidi"/>
          <w:sz w:val="24"/>
          <w:szCs w:val="24"/>
        </w:rPr>
        <w:t xml:space="preserve">included serious </w:t>
      </w:r>
      <w:ins w:id="4211" w:author="Susan" w:date="2023-07-24T12:42:00Z">
        <w:r w:rsidR="008830D9">
          <w:rPr>
            <w:rFonts w:asciiTheme="majorBidi" w:hAnsiTheme="majorBidi" w:cstheme="majorBidi"/>
            <w:sz w:val="24"/>
            <w:szCs w:val="24"/>
          </w:rPr>
          <w:t xml:space="preserve">defense </w:t>
        </w:r>
      </w:ins>
      <w:r w:rsidRPr="00C35C13">
        <w:rPr>
          <w:rFonts w:asciiTheme="majorBidi" w:hAnsiTheme="majorBidi" w:cstheme="majorBidi"/>
          <w:sz w:val="24"/>
          <w:szCs w:val="24"/>
        </w:rPr>
        <w:t>cutbacks</w:t>
      </w:r>
      <w:del w:id="4212" w:author="Susan" w:date="2023-07-24T12:42:00Z">
        <w:r w:rsidRPr="00C35C13" w:rsidDel="008830D9">
          <w:rPr>
            <w:rFonts w:asciiTheme="majorBidi" w:hAnsiTheme="majorBidi" w:cstheme="majorBidi"/>
            <w:sz w:val="24"/>
            <w:szCs w:val="24"/>
          </w:rPr>
          <w:delText xml:space="preserve"> in the </w:delText>
        </w:r>
        <w:r w:rsidR="00C21058" w:rsidDel="008830D9">
          <w:rPr>
            <w:rFonts w:asciiTheme="majorBidi" w:hAnsiTheme="majorBidi" w:cstheme="majorBidi"/>
            <w:sz w:val="24"/>
            <w:szCs w:val="24"/>
          </w:rPr>
          <w:delText>order of battle</w:delText>
        </w:r>
      </w:del>
      <w:r w:rsidR="00C21058">
        <w:rPr>
          <w:rFonts w:asciiTheme="majorBidi" w:hAnsiTheme="majorBidi" w:cstheme="majorBidi"/>
          <w:sz w:val="24"/>
          <w:szCs w:val="24"/>
        </w:rPr>
        <w:t>.</w:t>
      </w:r>
      <w:r w:rsidRPr="00C35C13">
        <w:rPr>
          <w:rFonts w:asciiTheme="majorBidi" w:hAnsiTheme="majorBidi" w:cstheme="majorBidi"/>
          <w:sz w:val="24"/>
          <w:szCs w:val="24"/>
        </w:rPr>
        <w:t xml:space="preserve"> But Dayan could not have foreseen the tremendous changes </w:t>
      </w:r>
      <w:ins w:id="4213" w:author="Susan" w:date="2023-07-24T12:42:00Z">
        <w:r w:rsidR="008830D9">
          <w:rPr>
            <w:rFonts w:asciiTheme="majorBidi" w:hAnsiTheme="majorBidi" w:cstheme="majorBidi"/>
            <w:sz w:val="24"/>
            <w:szCs w:val="24"/>
          </w:rPr>
          <w:t>of</w:t>
        </w:r>
      </w:ins>
      <w:del w:id="4214" w:author="Susan" w:date="2023-07-24T12:42:00Z">
        <w:r w:rsidRPr="00C35C13" w:rsidDel="008830D9">
          <w:rPr>
            <w:rFonts w:asciiTheme="majorBidi" w:hAnsiTheme="majorBidi" w:cstheme="majorBidi"/>
            <w:sz w:val="24"/>
            <w:szCs w:val="24"/>
          </w:rPr>
          <w:delText>that occurred in</w:delText>
        </w:r>
      </w:del>
      <w:r w:rsidRPr="00C35C13">
        <w:rPr>
          <w:rFonts w:asciiTheme="majorBidi" w:hAnsiTheme="majorBidi" w:cstheme="majorBidi"/>
          <w:sz w:val="24"/>
          <w:szCs w:val="24"/>
        </w:rPr>
        <w:t xml:space="preserve"> the 1990s and early 2000s: the end of the Cold War; the geopolitical changes in the Middle East; the develop</w:t>
      </w:r>
      <w:ins w:id="4215" w:author="Susan" w:date="2023-07-24T12:42:00Z">
        <w:r w:rsidR="008830D9">
          <w:rPr>
            <w:rFonts w:asciiTheme="majorBidi" w:hAnsiTheme="majorBidi" w:cstheme="majorBidi"/>
            <w:sz w:val="24"/>
            <w:szCs w:val="24"/>
          </w:rPr>
          <w:t>ment</w:t>
        </w:r>
      </w:ins>
      <w:r w:rsidRPr="00C35C13">
        <w:rPr>
          <w:rFonts w:asciiTheme="majorBidi" w:hAnsiTheme="majorBidi" w:cstheme="majorBidi"/>
          <w:sz w:val="24"/>
          <w:szCs w:val="24"/>
        </w:rPr>
        <w:t xml:space="preserve"> of technology; and the revolution in military matters</w:t>
      </w:r>
      <w:del w:id="4216" w:author="Susan" w:date="2023-07-24T12:42:00Z">
        <w:r w:rsidRPr="00C35C13" w:rsidDel="008830D9">
          <w:rPr>
            <w:rFonts w:asciiTheme="majorBidi" w:hAnsiTheme="majorBidi" w:cstheme="majorBidi"/>
            <w:sz w:val="24"/>
            <w:szCs w:val="24"/>
          </w:rPr>
          <w:delText xml:space="preserve"> (RMA)</w:delText>
        </w:r>
      </w:del>
      <w:r w:rsidRPr="00C35C13">
        <w:rPr>
          <w:rFonts w:asciiTheme="majorBidi" w:hAnsiTheme="majorBidi" w:cstheme="majorBidi"/>
          <w:sz w:val="24"/>
          <w:szCs w:val="24"/>
        </w:rPr>
        <w:t xml:space="preserve">. </w:t>
      </w:r>
      <w:ins w:id="4217" w:author="Susan" w:date="2023-07-24T12:43:00Z">
        <w:r w:rsidR="008830D9">
          <w:rPr>
            <w:rFonts w:asciiTheme="majorBidi" w:hAnsiTheme="majorBidi" w:cstheme="majorBidi"/>
            <w:sz w:val="24"/>
            <w:szCs w:val="24"/>
          </w:rPr>
          <w:t xml:space="preserve">As a result, </w:t>
        </w:r>
      </w:ins>
      <w:del w:id="4218" w:author="Susan" w:date="2023-07-24T12:43:00Z">
        <w:r w:rsidRPr="00C35C13" w:rsidDel="008830D9">
          <w:rPr>
            <w:rFonts w:asciiTheme="majorBidi" w:hAnsiTheme="majorBidi" w:cstheme="majorBidi"/>
            <w:sz w:val="24"/>
            <w:szCs w:val="24"/>
          </w:rPr>
          <w:delText>Because of these</w:delText>
        </w:r>
      </w:del>
      <w:r w:rsidR="00C21058">
        <w:rPr>
          <w:rFonts w:asciiTheme="majorBidi" w:hAnsiTheme="majorBidi" w:cstheme="majorBidi"/>
          <w:sz w:val="24"/>
          <w:szCs w:val="24"/>
        </w:rPr>
        <w:t xml:space="preserve"> Israel </w:t>
      </w:r>
      <w:r w:rsidRPr="00C35C13">
        <w:rPr>
          <w:rFonts w:asciiTheme="majorBidi" w:hAnsiTheme="majorBidi" w:cstheme="majorBidi"/>
          <w:sz w:val="24"/>
          <w:szCs w:val="24"/>
        </w:rPr>
        <w:t xml:space="preserve">no longer faced a coalition of Arab armies. </w:t>
      </w:r>
      <w:r w:rsidR="00C21058" w:rsidRPr="00C35C13">
        <w:rPr>
          <w:rFonts w:asciiTheme="majorBidi" w:hAnsiTheme="majorBidi" w:cstheme="majorBidi"/>
          <w:sz w:val="24"/>
          <w:szCs w:val="24"/>
        </w:rPr>
        <w:t>Moreover,</w:t>
      </w:r>
      <w:r w:rsidR="007C59E3" w:rsidRPr="00C35C13">
        <w:rPr>
          <w:rFonts w:asciiTheme="majorBidi" w:hAnsiTheme="majorBidi" w:cstheme="majorBidi"/>
          <w:sz w:val="24"/>
          <w:szCs w:val="24"/>
        </w:rPr>
        <w:t xml:space="preserve"> </w:t>
      </w:r>
      <w:del w:id="4219" w:author="Susan" w:date="2023-07-24T12:43:00Z">
        <w:r w:rsidR="00C21058" w:rsidDel="008830D9">
          <w:rPr>
            <w:rFonts w:asciiTheme="majorBidi" w:hAnsiTheme="majorBidi" w:cstheme="majorBidi"/>
            <w:sz w:val="24"/>
            <w:szCs w:val="24"/>
          </w:rPr>
          <w:delText>a</w:delText>
        </w:r>
        <w:r w:rsidRPr="00C35C13" w:rsidDel="008830D9">
          <w:rPr>
            <w:rFonts w:asciiTheme="majorBidi" w:hAnsiTheme="majorBidi" w:cstheme="majorBidi"/>
            <w:sz w:val="24"/>
            <w:szCs w:val="24"/>
          </w:rPr>
          <w:delText xml:space="preserve">t present, </w:delText>
        </w:r>
      </w:del>
      <w:r w:rsidRPr="00C35C13">
        <w:rPr>
          <w:rFonts w:asciiTheme="majorBidi" w:hAnsiTheme="majorBidi" w:cstheme="majorBidi"/>
          <w:sz w:val="24"/>
          <w:szCs w:val="24"/>
        </w:rPr>
        <w:t xml:space="preserve">the major threats to Israel </w:t>
      </w:r>
      <w:ins w:id="4220" w:author="Susan" w:date="2023-07-24T12:43:00Z">
        <w:r w:rsidR="008830D9">
          <w:rPr>
            <w:rFonts w:asciiTheme="majorBidi" w:hAnsiTheme="majorBidi" w:cstheme="majorBidi"/>
            <w:sz w:val="24"/>
            <w:szCs w:val="24"/>
          </w:rPr>
          <w:t xml:space="preserve">now </w:t>
        </w:r>
      </w:ins>
      <w:r w:rsidRPr="00C35C13">
        <w:rPr>
          <w:rFonts w:asciiTheme="majorBidi" w:hAnsiTheme="majorBidi" w:cstheme="majorBidi"/>
          <w:sz w:val="24"/>
          <w:szCs w:val="24"/>
        </w:rPr>
        <w:t xml:space="preserve">come from missile </w:t>
      </w:r>
      <w:r w:rsidR="00C21058">
        <w:rPr>
          <w:rFonts w:asciiTheme="majorBidi" w:hAnsiTheme="majorBidi" w:cstheme="majorBidi"/>
          <w:sz w:val="24"/>
          <w:szCs w:val="24"/>
        </w:rPr>
        <w:t xml:space="preserve">and rockets operated </w:t>
      </w:r>
      <w:r w:rsidR="00C21058" w:rsidRPr="00C35C13">
        <w:rPr>
          <w:rFonts w:asciiTheme="majorBidi" w:hAnsiTheme="majorBidi" w:cstheme="majorBidi"/>
          <w:sz w:val="24"/>
          <w:szCs w:val="24"/>
        </w:rPr>
        <w:t>by</w:t>
      </w:r>
      <w:r w:rsidRPr="00C35C13">
        <w:rPr>
          <w:rFonts w:asciiTheme="majorBidi" w:hAnsiTheme="majorBidi" w:cstheme="majorBidi"/>
          <w:sz w:val="24"/>
          <w:szCs w:val="24"/>
        </w:rPr>
        <w:t xml:space="preserve"> terrorist organizations aiming at the nation’s civilian rear</w:t>
      </w:r>
      <w:r w:rsidR="00C21058">
        <w:rPr>
          <w:rFonts w:asciiTheme="majorBidi" w:hAnsiTheme="majorBidi" w:cstheme="majorBidi"/>
          <w:sz w:val="24"/>
          <w:szCs w:val="24"/>
        </w:rPr>
        <w:t xml:space="preserve">. </w:t>
      </w:r>
      <w:ins w:id="4221" w:author="Susan" w:date="2023-07-24T12:43:00Z">
        <w:r w:rsidR="00090E68">
          <w:rPr>
            <w:rFonts w:asciiTheme="majorBidi" w:hAnsiTheme="majorBidi" w:cstheme="majorBidi"/>
            <w:sz w:val="24"/>
            <w:szCs w:val="24"/>
          </w:rPr>
          <w:t>Mo</w:t>
        </w:r>
      </w:ins>
      <w:ins w:id="4222" w:author="Susan" w:date="2023-07-24T12:44:00Z">
        <w:r w:rsidR="00090E68">
          <w:rPr>
            <w:rFonts w:asciiTheme="majorBidi" w:hAnsiTheme="majorBidi" w:cstheme="majorBidi"/>
            <w:sz w:val="24"/>
            <w:szCs w:val="24"/>
          </w:rPr>
          <w:t>reover, since the 1980s, Israel has been transformed</w:t>
        </w:r>
      </w:ins>
      <w:del w:id="4223" w:author="Susan" w:date="2023-07-24T12:44:00Z">
        <w:r w:rsidR="00C21058" w:rsidDel="00090E68">
          <w:rPr>
            <w:rFonts w:asciiTheme="majorBidi" w:hAnsiTheme="majorBidi" w:cstheme="majorBidi"/>
            <w:sz w:val="24"/>
            <w:szCs w:val="24"/>
          </w:rPr>
          <w:delText xml:space="preserve">Another difference from </w:delText>
        </w:r>
        <w:r w:rsidRPr="00C35C13" w:rsidDel="00090E68">
          <w:rPr>
            <w:rFonts w:asciiTheme="majorBidi" w:hAnsiTheme="majorBidi" w:cstheme="majorBidi"/>
            <w:sz w:val="24"/>
            <w:szCs w:val="24"/>
          </w:rPr>
          <w:delText xml:space="preserve">the 1980s, </w:delText>
        </w:r>
        <w:r w:rsidR="00C21058" w:rsidDel="00090E68">
          <w:rPr>
            <w:rFonts w:asciiTheme="majorBidi" w:hAnsiTheme="majorBidi" w:cstheme="majorBidi"/>
            <w:sz w:val="24"/>
            <w:szCs w:val="24"/>
          </w:rPr>
          <w:delText xml:space="preserve">is </w:delText>
        </w:r>
        <w:r w:rsidRPr="00C35C13" w:rsidDel="00090E68">
          <w:rPr>
            <w:rFonts w:asciiTheme="majorBidi" w:hAnsiTheme="majorBidi" w:cstheme="majorBidi"/>
            <w:sz w:val="24"/>
            <w:szCs w:val="24"/>
          </w:rPr>
          <w:delText>Israel</w:delText>
        </w:r>
        <w:r w:rsidR="00C21058" w:rsidDel="00090E68">
          <w:rPr>
            <w:rFonts w:asciiTheme="majorBidi" w:hAnsiTheme="majorBidi" w:cstheme="majorBidi"/>
            <w:sz w:val="24"/>
            <w:szCs w:val="24"/>
          </w:rPr>
          <w:delText xml:space="preserve">'s </w:delText>
        </w:r>
        <w:r w:rsidR="00C21058" w:rsidRPr="00C35C13" w:rsidDel="00090E68">
          <w:rPr>
            <w:rFonts w:asciiTheme="majorBidi" w:hAnsiTheme="majorBidi" w:cstheme="majorBidi"/>
            <w:sz w:val="24"/>
            <w:szCs w:val="24"/>
          </w:rPr>
          <w:delText>transform</w:delText>
        </w:r>
        <w:r w:rsidR="00C21058" w:rsidDel="00090E68">
          <w:rPr>
            <w:rFonts w:asciiTheme="majorBidi" w:hAnsiTheme="majorBidi" w:cstheme="majorBidi"/>
            <w:sz w:val="24"/>
            <w:szCs w:val="24"/>
          </w:rPr>
          <w:delText>ation</w:delText>
        </w:r>
      </w:del>
      <w:r w:rsidRPr="00C35C13">
        <w:rPr>
          <w:rFonts w:asciiTheme="majorBidi" w:hAnsiTheme="majorBidi" w:cstheme="majorBidi"/>
          <w:sz w:val="24"/>
          <w:szCs w:val="24"/>
        </w:rPr>
        <w:t xml:space="preserve"> from a poor state to a high-tech superpower with a </w:t>
      </w:r>
      <w:ins w:id="4224" w:author="Susan" w:date="2023-07-24T12:44:00Z">
        <w:r w:rsidR="00090E68">
          <w:rPr>
            <w:rFonts w:asciiTheme="majorBidi" w:hAnsiTheme="majorBidi" w:cstheme="majorBidi"/>
            <w:sz w:val="24"/>
            <w:szCs w:val="24"/>
          </w:rPr>
          <w:t xml:space="preserve">healthy </w:t>
        </w:r>
      </w:ins>
      <w:r w:rsidRPr="00C35C13">
        <w:rPr>
          <w:rFonts w:asciiTheme="majorBidi" w:hAnsiTheme="majorBidi" w:cstheme="majorBidi"/>
          <w:sz w:val="24"/>
          <w:szCs w:val="24"/>
        </w:rPr>
        <w:t>GDP</w:t>
      </w:r>
      <w:del w:id="4225" w:author="Susan" w:date="2023-07-24T12:44:00Z">
        <w:r w:rsidRPr="00C35C13" w:rsidDel="00090E68">
          <w:rPr>
            <w:rFonts w:asciiTheme="majorBidi" w:hAnsiTheme="majorBidi" w:cstheme="majorBidi"/>
            <w:sz w:val="24"/>
            <w:szCs w:val="24"/>
          </w:rPr>
          <w:delText xml:space="preserve"> of a developed nation</w:delText>
        </w:r>
      </w:del>
      <w:r w:rsidRPr="00C35C13">
        <w:rPr>
          <w:rFonts w:asciiTheme="majorBidi" w:hAnsiTheme="majorBidi" w:cstheme="majorBidi"/>
          <w:sz w:val="24"/>
          <w:szCs w:val="24"/>
        </w:rPr>
        <w:t xml:space="preserve">. </w:t>
      </w:r>
      <w:ins w:id="4226" w:author="Susan" w:date="2023-07-24T12:44:00Z">
        <w:r w:rsidR="00090E68">
          <w:rPr>
            <w:rFonts w:asciiTheme="majorBidi" w:hAnsiTheme="majorBidi" w:cstheme="majorBidi"/>
            <w:sz w:val="24"/>
            <w:szCs w:val="24"/>
          </w:rPr>
          <w:t>While Daya</w:t>
        </w:r>
      </w:ins>
      <w:ins w:id="4227" w:author="Susan" w:date="2023-07-24T12:45:00Z">
        <w:r w:rsidR="00090E68">
          <w:rPr>
            <w:rFonts w:asciiTheme="majorBidi" w:hAnsiTheme="majorBidi" w:cstheme="majorBidi"/>
            <w:sz w:val="24"/>
            <w:szCs w:val="24"/>
          </w:rPr>
          <w:t>n’s concerns then may be outdated today, they could resurface</w:t>
        </w:r>
      </w:ins>
      <w:del w:id="4228" w:author="Susan" w:date="2023-07-24T12:45:00Z">
        <w:r w:rsidRPr="00C35C13" w:rsidDel="00090E68">
          <w:rPr>
            <w:rFonts w:asciiTheme="majorBidi" w:hAnsiTheme="majorBidi" w:cstheme="majorBidi"/>
            <w:sz w:val="24"/>
            <w:szCs w:val="24"/>
          </w:rPr>
          <w:delText>Therefore, Dayan’s concerns are no longer relevant</w:delText>
        </w:r>
        <w:r w:rsidR="00C21058" w:rsidDel="00090E68">
          <w:rPr>
            <w:rFonts w:asciiTheme="majorBidi" w:hAnsiTheme="majorBidi" w:cstheme="majorBidi"/>
            <w:sz w:val="24"/>
            <w:szCs w:val="24"/>
          </w:rPr>
          <w:delText>, however they might resurface</w:delText>
        </w:r>
      </w:del>
      <w:r w:rsidR="00C21058">
        <w:rPr>
          <w:rFonts w:asciiTheme="majorBidi" w:hAnsiTheme="majorBidi" w:cstheme="majorBidi"/>
          <w:sz w:val="24"/>
          <w:szCs w:val="24"/>
        </w:rPr>
        <w:t xml:space="preserve"> if Iran</w:t>
      </w:r>
      <w:del w:id="4229" w:author="Susan" w:date="2023-07-24T12:45:00Z">
        <w:r w:rsidR="00C21058" w:rsidDel="00090E68">
          <w:rPr>
            <w:rFonts w:asciiTheme="majorBidi" w:hAnsiTheme="majorBidi" w:cstheme="majorBidi"/>
            <w:sz w:val="24"/>
            <w:szCs w:val="24"/>
          </w:rPr>
          <w:delText>'s</w:delText>
        </w:r>
      </w:del>
      <w:r w:rsidR="00C21058">
        <w:rPr>
          <w:rFonts w:asciiTheme="majorBidi" w:hAnsiTheme="majorBidi" w:cstheme="majorBidi"/>
          <w:sz w:val="24"/>
          <w:szCs w:val="24"/>
        </w:rPr>
        <w:t xml:space="preserve"> becomes a nuclear state. </w:t>
      </w:r>
    </w:p>
    <w:p w14:paraId="7368AD56" w14:textId="77777777" w:rsidR="008830D9" w:rsidRPr="00C35C13" w:rsidRDefault="008830D9" w:rsidP="007D5CE6">
      <w:pPr>
        <w:spacing w:line="360" w:lineRule="auto"/>
        <w:jc w:val="both"/>
        <w:rPr>
          <w:rFonts w:asciiTheme="majorBidi" w:hAnsiTheme="majorBidi" w:cstheme="majorBidi"/>
          <w:sz w:val="24"/>
          <w:szCs w:val="24"/>
        </w:rPr>
      </w:pPr>
    </w:p>
    <w:sectPr w:rsidR="008830D9" w:rsidRPr="00C35C13">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68" w:author="Eitan Shamir" w:date="2023-06-22T11:30:00Z" w:initials="ES">
    <w:p w14:paraId="04734739" w14:textId="77777777" w:rsidR="004D26A2" w:rsidRDefault="004D26A2" w:rsidP="00ED18FD">
      <w:pPr>
        <w:pStyle w:val="CommentText"/>
        <w:bidi/>
        <w:jc w:val="right"/>
        <w:rPr>
          <w:rtl/>
        </w:rPr>
      </w:pPr>
      <w:r>
        <w:rPr>
          <w:rStyle w:val="CommentReference"/>
        </w:rPr>
        <w:annotationRef/>
      </w:r>
      <w:r>
        <w:t xml:space="preserve">Can be shorten  </w:t>
      </w:r>
    </w:p>
  </w:comment>
  <w:comment w:id="2045" w:author="Susan" w:date="2023-07-23T13:12:00Z" w:initials="S">
    <w:p w14:paraId="6E3DC3AE" w14:textId="34644C55" w:rsidR="00BC5EE8" w:rsidRDefault="00BC5EE8">
      <w:pPr>
        <w:pStyle w:val="CommentText"/>
      </w:pPr>
      <w:r>
        <w:rPr>
          <w:rStyle w:val="CommentReference"/>
        </w:rPr>
        <w:annotationRef/>
      </w:r>
      <w:r>
        <w:t>Consider “until a deal was reached” – I love the smoke imagery but not sure that everyone gets the reference.</w:t>
      </w:r>
    </w:p>
  </w:comment>
  <w:comment w:id="2055" w:author="Susan" w:date="2023-07-23T13:12:00Z" w:initials="S">
    <w:p w14:paraId="305C1E8B" w14:textId="77777777" w:rsidR="00E067EB" w:rsidRDefault="00E067EB" w:rsidP="00E067EB">
      <w:pPr>
        <w:pStyle w:val="CommentText"/>
      </w:pPr>
      <w:r>
        <w:rPr>
          <w:rStyle w:val="CommentReference"/>
        </w:rPr>
        <w:annotationRef/>
      </w:r>
      <w:r>
        <w:t>Consider “until a deal was reached” – I love the smoke imagery but not sure that everyone gets the reference.</w:t>
      </w:r>
    </w:p>
  </w:comment>
  <w:comment w:id="2451" w:author="Eitan Shamir" w:date="2023-06-23T15:13:00Z" w:initials="ES">
    <w:p w14:paraId="6647A8AF" w14:textId="77777777" w:rsidR="004D203A" w:rsidRDefault="004D203A" w:rsidP="00EB639E">
      <w:pPr>
        <w:pStyle w:val="CommentText"/>
        <w:bidi/>
        <w:jc w:val="right"/>
        <w:rPr>
          <w:rtl/>
        </w:rPr>
      </w:pPr>
      <w:r>
        <w:rPr>
          <w:rStyle w:val="CommentReference"/>
        </w:rPr>
        <w:annotationRef/>
      </w:r>
      <w:r>
        <w:t xml:space="preserve">Probably can be shorten </w:t>
      </w:r>
    </w:p>
  </w:comment>
  <w:comment w:id="3168" w:author="Susan" w:date="2023-07-24T09:20:00Z" w:initials="S">
    <w:p w14:paraId="40134724" w14:textId="445D6624" w:rsidR="00481CA5" w:rsidRDefault="00481CA5">
      <w:pPr>
        <w:pStyle w:val="CommentText"/>
      </w:pPr>
      <w:r>
        <w:rPr>
          <w:rStyle w:val="CommentReference"/>
        </w:rPr>
        <w:annotationRef/>
      </w:r>
      <w:r>
        <w:t>Maybe this fits better here?</w:t>
      </w:r>
    </w:p>
  </w:comment>
  <w:comment w:id="3172" w:author="Eitan Shamir" w:date="2023-06-24T12:09:00Z" w:initials="ES">
    <w:p w14:paraId="087D26D6" w14:textId="77777777" w:rsidR="00A13F00" w:rsidRDefault="00A13F00" w:rsidP="00F414E2">
      <w:pPr>
        <w:pStyle w:val="CommentText"/>
        <w:bidi/>
        <w:jc w:val="right"/>
        <w:rPr>
          <w:rtl/>
        </w:rPr>
      </w:pPr>
      <w:r>
        <w:rPr>
          <w:rStyle w:val="CommentReference"/>
        </w:rPr>
        <w:annotationRef/>
      </w:r>
      <w:r>
        <w:t xml:space="preserve">The next pages on the HABAMA forum can be shorten for sure </w:t>
      </w:r>
    </w:p>
  </w:comment>
  <w:comment w:id="3712" w:author="Eitan Shamir" w:date="2023-06-24T13:26:00Z" w:initials="ES">
    <w:p w14:paraId="5B0FEB7F" w14:textId="77777777" w:rsidR="001F7ABE" w:rsidRDefault="001F7ABE" w:rsidP="007F1D80">
      <w:pPr>
        <w:pStyle w:val="CommentText"/>
        <w:bidi/>
        <w:jc w:val="right"/>
        <w:rPr>
          <w:rtl/>
        </w:rPr>
      </w:pPr>
      <w:r>
        <w:rPr>
          <w:rStyle w:val="CommentReference"/>
        </w:rPr>
        <w:annotationRef/>
      </w:r>
      <w:r>
        <w:t xml:space="preserve">Shorten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734739" w15:done="0"/>
  <w15:commentEx w15:paraId="6E3DC3AE" w15:done="0"/>
  <w15:commentEx w15:paraId="305C1E8B" w15:done="0"/>
  <w15:commentEx w15:paraId="6647A8AF" w15:done="0"/>
  <w15:commentEx w15:paraId="40134724" w15:done="0"/>
  <w15:commentEx w15:paraId="087D26D6" w15:done="0"/>
  <w15:commentEx w15:paraId="5B0FEB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AF45" w16cex:dateUtc="2023-06-22T08:30:00Z"/>
  <w16cex:commentExtensible w16cex:durableId="2867A5D5" w16cex:dateUtc="2023-07-23T10:12:00Z"/>
  <w16cex:commentExtensible w16cex:durableId="2867A63E" w16cex:dateUtc="2023-07-23T10:12:00Z"/>
  <w16cex:commentExtensible w16cex:durableId="28403533" w16cex:dateUtc="2023-06-23T12:13:00Z"/>
  <w16cex:commentExtensible w16cex:durableId="2868C0F6" w16cex:dateUtc="2023-07-24T06:20:00Z"/>
  <w16cex:commentExtensible w16cex:durableId="28415B74" w16cex:dateUtc="2023-06-24T09:09:00Z"/>
  <w16cex:commentExtensible w16cex:durableId="28416D8F" w16cex:dateUtc="2023-06-24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734739" w16cid:durableId="283EAF45"/>
  <w16cid:commentId w16cid:paraId="6E3DC3AE" w16cid:durableId="2867A5D5"/>
  <w16cid:commentId w16cid:paraId="305C1E8B" w16cid:durableId="2867A63E"/>
  <w16cid:commentId w16cid:paraId="6647A8AF" w16cid:durableId="28403533"/>
  <w16cid:commentId w16cid:paraId="40134724" w16cid:durableId="2868C0F6"/>
  <w16cid:commentId w16cid:paraId="087D26D6" w16cid:durableId="28415B74"/>
  <w16cid:commentId w16cid:paraId="5B0FEB7F" w16cid:durableId="28416D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164E2" w14:textId="77777777" w:rsidR="004C796E" w:rsidRDefault="004C796E" w:rsidP="00043EF2">
      <w:pPr>
        <w:spacing w:after="0" w:line="240" w:lineRule="auto"/>
      </w:pPr>
      <w:r>
        <w:separator/>
      </w:r>
    </w:p>
  </w:endnote>
  <w:endnote w:type="continuationSeparator" w:id="0">
    <w:p w14:paraId="0C78C6E9" w14:textId="77777777" w:rsidR="004C796E" w:rsidRDefault="004C796E" w:rsidP="00043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charset w:val="00"/>
    <w:family w:val="auto"/>
    <w:pitch w:val="variable"/>
    <w:sig w:usb0="20000207" w:usb1="00000002"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AC90A" w14:textId="77777777" w:rsidR="004C796E" w:rsidRDefault="004C796E" w:rsidP="00043EF2">
      <w:pPr>
        <w:spacing w:after="0" w:line="240" w:lineRule="auto"/>
      </w:pPr>
      <w:r>
        <w:separator/>
      </w:r>
    </w:p>
  </w:footnote>
  <w:footnote w:type="continuationSeparator" w:id="0">
    <w:p w14:paraId="50D693F0" w14:textId="77777777" w:rsidR="004C796E" w:rsidRDefault="004C796E" w:rsidP="00043EF2">
      <w:pPr>
        <w:spacing w:after="0" w:line="240" w:lineRule="auto"/>
      </w:pPr>
      <w:r>
        <w:continuationSeparator/>
      </w:r>
    </w:p>
  </w:footnote>
  <w:footnote w:id="1">
    <w:p w14:paraId="3193A906" w14:textId="156ECA19" w:rsidR="00640CA4" w:rsidRPr="00E52AF1" w:rsidRDefault="00640CA4" w:rsidP="00640CA4">
      <w:pPr>
        <w:pStyle w:val="FootnoteText"/>
        <w:jc w:val="both"/>
        <w:rPr>
          <w:rFonts w:asciiTheme="majorBidi" w:hAnsiTheme="majorBidi" w:cstheme="majorBidi"/>
          <w:rtl/>
        </w:rPr>
      </w:pPr>
      <w:r w:rsidRPr="00E52AF1">
        <w:rPr>
          <w:rStyle w:val="FootnoteReference"/>
          <w:rFonts w:asciiTheme="majorBidi" w:hAnsiTheme="majorBidi" w:cstheme="majorBidi"/>
        </w:rPr>
        <w:footnoteRef/>
      </w:r>
      <w:r w:rsidRPr="00E52AF1">
        <w:rPr>
          <w:rFonts w:asciiTheme="majorBidi" w:hAnsiTheme="majorBidi" w:cstheme="majorBidi"/>
        </w:rPr>
        <w:t xml:space="preserve"> </w:t>
      </w:r>
      <w:r>
        <w:rPr>
          <w:rFonts w:asciiTheme="majorBidi" w:hAnsiTheme="majorBidi" w:cstheme="majorBidi"/>
        </w:rPr>
        <w:t xml:space="preserve">Moshe Dayan, </w:t>
      </w:r>
      <w:r w:rsidRPr="00D90BD5">
        <w:rPr>
          <w:rFonts w:asciiTheme="majorBidi" w:hAnsiTheme="majorBidi" w:cstheme="majorBidi"/>
          <w:i/>
          <w:iCs/>
        </w:rPr>
        <w:t xml:space="preserve">Halanetsah tokhal herev </w:t>
      </w:r>
      <w:r w:rsidRPr="00C35C13">
        <w:rPr>
          <w:rFonts w:asciiTheme="majorBidi" w:hAnsiTheme="majorBidi" w:cstheme="majorBidi"/>
        </w:rPr>
        <w:t>(Hebrew)</w:t>
      </w:r>
      <w:r>
        <w:rPr>
          <w:rFonts w:asciiTheme="majorBidi" w:hAnsiTheme="majorBidi" w:cstheme="majorBidi"/>
          <w:i/>
          <w:iCs/>
        </w:rPr>
        <w:t xml:space="preserve"> [</w:t>
      </w:r>
      <w:r w:rsidRPr="00C35C13">
        <w:rPr>
          <w:rFonts w:asciiTheme="majorBidi" w:hAnsiTheme="majorBidi" w:cstheme="majorBidi"/>
          <w:i/>
          <w:iCs/>
        </w:rPr>
        <w:t>Shall the Sword Devour Forever</w:t>
      </w:r>
      <w:r>
        <w:rPr>
          <w:rFonts w:asciiTheme="majorBidi" w:hAnsiTheme="majorBidi" w:cstheme="majorBidi"/>
          <w:i/>
          <w:iCs/>
        </w:rPr>
        <w:t>]</w:t>
      </w:r>
      <w:r>
        <w:rPr>
          <w:rFonts w:asciiTheme="majorBidi" w:hAnsiTheme="majorBidi" w:cstheme="majorBidi"/>
        </w:rPr>
        <w:t>, Edanim Publishers, Yedioth Aharonot, Jerusalem, 1981, p.17</w:t>
      </w:r>
      <w:ins w:id="16" w:author="Susan" w:date="2023-07-24T13:07:00Z">
        <w:r w:rsidR="000779CB">
          <w:rPr>
            <w:rFonts w:asciiTheme="majorBidi" w:hAnsiTheme="majorBidi" w:cstheme="majorBidi"/>
          </w:rPr>
          <w:t>.</w:t>
        </w:r>
      </w:ins>
      <w:r>
        <w:rPr>
          <w:rFonts w:asciiTheme="majorBidi" w:hAnsiTheme="majorBidi" w:cstheme="majorBidi"/>
        </w:rPr>
        <w:t xml:space="preserve">  </w:t>
      </w:r>
    </w:p>
  </w:footnote>
  <w:footnote w:id="2">
    <w:p w14:paraId="33B4B456" w14:textId="724124A9" w:rsidR="000C7A37" w:rsidRPr="00E52AF1" w:rsidRDefault="000C7A37" w:rsidP="006414DB">
      <w:pPr>
        <w:pStyle w:val="FootnoteText"/>
        <w:jc w:val="both"/>
        <w:rPr>
          <w:rFonts w:asciiTheme="majorBidi" w:hAnsiTheme="majorBidi" w:cstheme="majorBidi"/>
        </w:rPr>
      </w:pPr>
      <w:r w:rsidRPr="00E52AF1">
        <w:rPr>
          <w:rStyle w:val="FootnoteReference"/>
          <w:rFonts w:asciiTheme="majorBidi" w:hAnsiTheme="majorBidi" w:cstheme="majorBidi"/>
        </w:rPr>
        <w:footnoteRef/>
      </w:r>
      <w:r w:rsidRPr="00E52AF1">
        <w:rPr>
          <w:rFonts w:asciiTheme="majorBidi" w:hAnsiTheme="majorBidi" w:cstheme="majorBidi"/>
        </w:rPr>
        <w:t xml:space="preserve"> </w:t>
      </w:r>
      <w:r>
        <w:rPr>
          <w:rFonts w:asciiTheme="majorBidi" w:hAnsiTheme="majorBidi" w:cstheme="majorBidi"/>
        </w:rPr>
        <w:t>Slater, 1991, p. 385.</w:t>
      </w:r>
    </w:p>
  </w:footnote>
  <w:footnote w:id="3">
    <w:p w14:paraId="47A4633E" w14:textId="45971C3D" w:rsidR="000C7A37" w:rsidRPr="00E52AF1" w:rsidRDefault="000C7A37" w:rsidP="000D40ED">
      <w:pPr>
        <w:pStyle w:val="FootnoteText"/>
        <w:jc w:val="both"/>
        <w:rPr>
          <w:rFonts w:asciiTheme="majorBidi" w:hAnsiTheme="majorBidi" w:cstheme="majorBidi"/>
        </w:rPr>
      </w:pPr>
      <w:r w:rsidRPr="00E52AF1">
        <w:rPr>
          <w:rStyle w:val="FootnoteReference"/>
          <w:rFonts w:asciiTheme="majorBidi" w:hAnsiTheme="majorBidi" w:cstheme="majorBidi"/>
        </w:rPr>
        <w:footnoteRef/>
      </w:r>
      <w:r w:rsidRPr="00E52AF1">
        <w:rPr>
          <w:rFonts w:asciiTheme="majorBidi" w:hAnsiTheme="majorBidi" w:cstheme="majorBidi"/>
        </w:rPr>
        <w:t xml:space="preserve"> </w:t>
      </w:r>
      <w:r>
        <w:rPr>
          <w:rFonts w:asciiTheme="majorBidi" w:hAnsiTheme="majorBidi" w:cstheme="majorBidi"/>
        </w:rPr>
        <w:t xml:space="preserve">Cited in </w:t>
      </w:r>
      <w:r w:rsidRPr="00C35C13">
        <w:rPr>
          <w:rFonts w:asciiTheme="majorBidi" w:hAnsiTheme="majorBidi" w:cstheme="majorBidi"/>
        </w:rPr>
        <w:t>Arieh Naor’s</w:t>
      </w:r>
      <w:r w:rsidRPr="003F335E">
        <w:rPr>
          <w:rFonts w:asciiTheme="majorBidi" w:hAnsiTheme="majorBidi" w:cstheme="majorBidi"/>
        </w:rPr>
        <w:t xml:space="preserve"> essay, “</w:t>
      </w:r>
      <w:r w:rsidRPr="00C35C13">
        <w:rPr>
          <w:rFonts w:asciiTheme="majorBidi" w:hAnsiTheme="majorBidi" w:cstheme="majorBidi"/>
        </w:rPr>
        <w:t>Levi Eshkol’s Ouster from the Defense Ministry</w:t>
      </w:r>
      <w:r w:rsidRPr="003F335E">
        <w:rPr>
          <w:rFonts w:asciiTheme="majorBidi" w:hAnsiTheme="majorBidi" w:cstheme="majorBidi"/>
        </w:rPr>
        <w:t xml:space="preserve"> and the</w:t>
      </w:r>
      <w:r>
        <w:rPr>
          <w:rFonts w:asciiTheme="majorBidi" w:hAnsiTheme="majorBidi" w:cstheme="majorBidi"/>
        </w:rPr>
        <w:t xml:space="preserve"> Six-Day War Outcomes: Anatomy of a Savior Complex” (Hebrew), in: Devora Cohen and Moshe Lisk (eds.) </w:t>
      </w:r>
      <w:r>
        <w:rPr>
          <w:rFonts w:asciiTheme="majorBidi" w:hAnsiTheme="majorBidi" w:cstheme="majorBidi"/>
          <w:i/>
          <w:iCs/>
        </w:rPr>
        <w:t>Tsomtei hakhra’ot ufarshiyot mafte’ah beyisrael</w:t>
      </w:r>
      <w:r>
        <w:rPr>
          <w:rFonts w:asciiTheme="majorBidi" w:hAnsiTheme="majorBidi" w:cstheme="majorBidi"/>
        </w:rPr>
        <w:t xml:space="preserve"> (Hebrew) [</w:t>
      </w:r>
      <w:r>
        <w:rPr>
          <w:rFonts w:asciiTheme="majorBidi" w:hAnsiTheme="majorBidi" w:cstheme="majorBidi"/>
          <w:i/>
          <w:iCs/>
        </w:rPr>
        <w:t>Nodes of Decision and Key Affairs in Israel</w:t>
      </w:r>
      <w:r>
        <w:rPr>
          <w:rFonts w:asciiTheme="majorBidi" w:hAnsiTheme="majorBidi" w:cstheme="majorBidi"/>
        </w:rPr>
        <w:t>], The Ben-Gurion Institute for the Study of Israel and Zionism, Ben-Gurion University of the Negev, 2010, p. 485</w:t>
      </w:r>
    </w:p>
  </w:footnote>
  <w:footnote w:id="4">
    <w:p w14:paraId="328E9BED" w14:textId="79421A60" w:rsidR="000C7A37" w:rsidRPr="00E52AF1" w:rsidRDefault="000C7A37" w:rsidP="003B3804">
      <w:pPr>
        <w:pStyle w:val="FootnoteText"/>
        <w:jc w:val="both"/>
        <w:rPr>
          <w:rFonts w:asciiTheme="majorBidi" w:hAnsiTheme="majorBidi" w:cstheme="majorBidi"/>
        </w:rPr>
      </w:pPr>
      <w:r w:rsidRPr="00E52AF1">
        <w:rPr>
          <w:rStyle w:val="FootnoteReference"/>
          <w:rFonts w:asciiTheme="majorBidi" w:hAnsiTheme="majorBidi" w:cstheme="majorBidi"/>
        </w:rPr>
        <w:footnoteRef/>
      </w:r>
      <w:r w:rsidRPr="00E52AF1">
        <w:rPr>
          <w:rFonts w:asciiTheme="majorBidi" w:hAnsiTheme="majorBidi" w:cstheme="majorBidi"/>
        </w:rPr>
        <w:t xml:space="preserve"> </w:t>
      </w:r>
      <w:r>
        <w:rPr>
          <w:rFonts w:asciiTheme="majorBidi" w:hAnsiTheme="majorBidi" w:cstheme="majorBidi"/>
        </w:rPr>
        <w:t>Slater, 1991, p. 386.</w:t>
      </w:r>
    </w:p>
  </w:footnote>
  <w:footnote w:id="5">
    <w:p w14:paraId="7EE4E1A7" w14:textId="34DCD40B" w:rsidR="000C7A37" w:rsidRPr="005D0A2D" w:rsidRDefault="000C7A37" w:rsidP="005D0A2D">
      <w:pPr>
        <w:pStyle w:val="FootnoteText"/>
        <w:jc w:val="both"/>
        <w:rPr>
          <w:rFonts w:asciiTheme="majorBidi" w:hAnsiTheme="majorBidi" w:cstheme="majorBidi"/>
        </w:rPr>
      </w:pPr>
      <w:r w:rsidRPr="005D0A2D">
        <w:rPr>
          <w:rStyle w:val="FootnoteReference"/>
          <w:rFonts w:asciiTheme="majorBidi" w:hAnsiTheme="majorBidi" w:cstheme="majorBidi"/>
        </w:rPr>
        <w:footnoteRef/>
      </w:r>
      <w:r w:rsidRPr="005D0A2D">
        <w:rPr>
          <w:rFonts w:asciiTheme="majorBidi" w:hAnsiTheme="majorBidi" w:cstheme="majorBidi"/>
        </w:rPr>
        <w:t xml:space="preserve"> </w:t>
      </w:r>
      <w:r>
        <w:rPr>
          <w:rFonts w:asciiTheme="majorBidi" w:hAnsiTheme="majorBidi" w:cstheme="majorBidi"/>
        </w:rPr>
        <w:t>Stein, 2003, p. 218.</w:t>
      </w:r>
    </w:p>
  </w:footnote>
  <w:footnote w:id="6">
    <w:p w14:paraId="1D2080E5" w14:textId="48ED170D" w:rsidR="000C7A37" w:rsidRPr="005D0A2D" w:rsidRDefault="000C7A37" w:rsidP="005D0A2D">
      <w:pPr>
        <w:pStyle w:val="FootnoteText"/>
        <w:jc w:val="both"/>
        <w:rPr>
          <w:rFonts w:asciiTheme="majorBidi" w:hAnsiTheme="majorBidi" w:cstheme="majorBidi"/>
        </w:rPr>
      </w:pPr>
      <w:r w:rsidRPr="005D0A2D">
        <w:rPr>
          <w:rStyle w:val="FootnoteReference"/>
          <w:rFonts w:asciiTheme="majorBidi" w:hAnsiTheme="majorBidi" w:cstheme="majorBidi"/>
        </w:rPr>
        <w:footnoteRef/>
      </w:r>
      <w:r w:rsidRPr="005D0A2D">
        <w:rPr>
          <w:rFonts w:asciiTheme="majorBidi" w:hAnsiTheme="majorBidi" w:cstheme="majorBidi"/>
        </w:rPr>
        <w:t xml:space="preserve"> </w:t>
      </w:r>
      <w:r>
        <w:rPr>
          <w:rFonts w:asciiTheme="majorBidi" w:hAnsiTheme="majorBidi" w:cstheme="majorBidi"/>
        </w:rPr>
        <w:t>Ibid, p. 217.</w:t>
      </w:r>
    </w:p>
  </w:footnote>
  <w:footnote w:id="7">
    <w:p w14:paraId="72B13659" w14:textId="24C91000" w:rsidR="000C7A37" w:rsidRPr="003B3804" w:rsidRDefault="000C7A37" w:rsidP="003B3804">
      <w:pPr>
        <w:pStyle w:val="FootnoteText"/>
        <w:jc w:val="both"/>
        <w:rPr>
          <w:rFonts w:asciiTheme="majorBidi" w:hAnsiTheme="majorBidi" w:cstheme="majorBidi"/>
          <w:i/>
          <w:iCs/>
        </w:rPr>
      </w:pPr>
      <w:r w:rsidRPr="005D0A2D">
        <w:rPr>
          <w:rStyle w:val="FootnoteReference"/>
          <w:rFonts w:asciiTheme="majorBidi" w:hAnsiTheme="majorBidi" w:cstheme="majorBidi"/>
        </w:rPr>
        <w:footnoteRef/>
      </w:r>
      <w:r w:rsidRPr="005D0A2D">
        <w:rPr>
          <w:rFonts w:asciiTheme="majorBidi" w:hAnsiTheme="majorBidi" w:cstheme="majorBidi"/>
        </w:rPr>
        <w:t xml:space="preserve"> </w:t>
      </w:r>
      <w:r>
        <w:rPr>
          <w:rFonts w:asciiTheme="majorBidi" w:hAnsiTheme="majorBidi" w:cstheme="majorBidi"/>
        </w:rPr>
        <w:t xml:space="preserve">Slater, 1991, p. 387; Mati Golan, </w:t>
      </w:r>
      <w:r>
        <w:rPr>
          <w:rFonts w:asciiTheme="majorBidi" w:hAnsiTheme="majorBidi" w:cstheme="majorBidi"/>
          <w:i/>
          <w:iCs/>
        </w:rPr>
        <w:t>Peres</w:t>
      </w:r>
      <w:r>
        <w:rPr>
          <w:rFonts w:asciiTheme="majorBidi" w:hAnsiTheme="majorBidi" w:cstheme="majorBidi"/>
        </w:rPr>
        <w:t xml:space="preserve"> (Hebrew), Schocken, Jerusalem and Tel Aviv, 1982, p. 182.</w:t>
      </w:r>
    </w:p>
  </w:footnote>
  <w:footnote w:id="8">
    <w:p w14:paraId="7D1B1AA6" w14:textId="44875A7E" w:rsidR="000C7A37" w:rsidRPr="00F22A47" w:rsidRDefault="000C7A37" w:rsidP="00F22A47">
      <w:pPr>
        <w:pStyle w:val="FootnoteText"/>
        <w:jc w:val="both"/>
        <w:rPr>
          <w:rFonts w:asciiTheme="majorBidi" w:hAnsiTheme="majorBidi" w:cstheme="majorBidi"/>
        </w:rPr>
      </w:pPr>
      <w:r w:rsidRPr="00F22A47">
        <w:rPr>
          <w:rStyle w:val="FootnoteReference"/>
          <w:rFonts w:asciiTheme="majorBidi" w:hAnsiTheme="majorBidi" w:cstheme="majorBidi"/>
        </w:rPr>
        <w:footnoteRef/>
      </w:r>
      <w:r w:rsidRPr="00F22A47">
        <w:rPr>
          <w:rFonts w:asciiTheme="majorBidi" w:hAnsiTheme="majorBidi" w:cstheme="majorBidi"/>
        </w:rPr>
        <w:t xml:space="preserve"> </w:t>
      </w:r>
      <w:r>
        <w:rPr>
          <w:rFonts w:asciiTheme="majorBidi" w:hAnsiTheme="majorBidi" w:cstheme="majorBidi"/>
        </w:rPr>
        <w:t>Erez and Kfir, 1981, p. 41.</w:t>
      </w:r>
      <w:r w:rsidR="00640CA4">
        <w:rPr>
          <w:rFonts w:asciiTheme="majorBidi" w:hAnsiTheme="majorBidi" w:cstheme="majorBidi"/>
        </w:rPr>
        <w:t xml:space="preserve"> Yoni was the older brother of Israe's Prime Minister Benjamin </w:t>
      </w:r>
      <w:r w:rsidR="00640CA4" w:rsidRPr="00640CA4">
        <w:rPr>
          <w:rFonts w:asciiTheme="majorBidi" w:hAnsiTheme="majorBidi" w:cstheme="majorBidi"/>
        </w:rPr>
        <w:t>(Bibi)</w:t>
      </w:r>
      <w:r w:rsidR="00640CA4">
        <w:rPr>
          <w:rFonts w:asciiTheme="majorBidi" w:hAnsiTheme="majorBidi" w:cstheme="majorBidi"/>
          <w:sz w:val="24"/>
          <w:szCs w:val="24"/>
        </w:rPr>
        <w:t xml:space="preserve"> </w:t>
      </w:r>
      <w:r w:rsidR="00640CA4" w:rsidRPr="00640CA4">
        <w:rPr>
          <w:rFonts w:asciiTheme="majorBidi" w:hAnsiTheme="majorBidi" w:cstheme="majorBidi"/>
        </w:rPr>
        <w:t>Netanyahu</w:t>
      </w:r>
      <w:r w:rsidR="00640CA4">
        <w:rPr>
          <w:rFonts w:asciiTheme="majorBidi" w:hAnsiTheme="majorBidi" w:cstheme="majorBidi"/>
        </w:rPr>
        <w:t xml:space="preserve">. </w:t>
      </w:r>
    </w:p>
  </w:footnote>
  <w:footnote w:id="9">
    <w:p w14:paraId="3C1B5969" w14:textId="152BA471" w:rsidR="000C7A37" w:rsidRPr="009C045E" w:rsidRDefault="000C7A37" w:rsidP="00F22A47">
      <w:pPr>
        <w:pStyle w:val="FootnoteText"/>
        <w:jc w:val="both"/>
        <w:rPr>
          <w:rFonts w:asciiTheme="majorBidi" w:hAnsiTheme="majorBidi" w:cstheme="majorBidi"/>
        </w:rPr>
      </w:pPr>
      <w:r w:rsidRPr="00F22A47">
        <w:rPr>
          <w:rStyle w:val="FootnoteReference"/>
          <w:rFonts w:asciiTheme="majorBidi" w:hAnsiTheme="majorBidi" w:cstheme="majorBidi"/>
        </w:rPr>
        <w:footnoteRef/>
      </w:r>
      <w:r w:rsidRPr="00F22A47">
        <w:rPr>
          <w:rFonts w:asciiTheme="majorBidi" w:hAnsiTheme="majorBidi" w:cstheme="majorBidi"/>
        </w:rPr>
        <w:t xml:space="preserve"> </w:t>
      </w:r>
      <w:r>
        <w:rPr>
          <w:rFonts w:asciiTheme="majorBidi" w:hAnsiTheme="majorBidi" w:cstheme="majorBidi"/>
        </w:rPr>
        <w:t xml:space="preserve">From the docudrama </w:t>
      </w:r>
      <w:r>
        <w:rPr>
          <w:rFonts w:asciiTheme="majorBidi" w:hAnsiTheme="majorBidi" w:cstheme="majorBidi"/>
          <w:i/>
          <w:iCs/>
        </w:rPr>
        <w:t>Sabena</w:t>
      </w:r>
      <w:r>
        <w:rPr>
          <w:rFonts w:asciiTheme="majorBidi" w:hAnsiTheme="majorBidi" w:cstheme="majorBidi"/>
        </w:rPr>
        <w:t xml:space="preserve"> by Rani Sa’ar (director), Nati Diner, and Moshe Zonder.</w:t>
      </w:r>
    </w:p>
  </w:footnote>
  <w:footnote w:id="10">
    <w:p w14:paraId="250F16E2" w14:textId="464A1D29" w:rsidR="000C7A37" w:rsidRPr="00F22A47" w:rsidRDefault="000C7A37" w:rsidP="00F22A47">
      <w:pPr>
        <w:pStyle w:val="FootnoteText"/>
        <w:jc w:val="both"/>
        <w:rPr>
          <w:rFonts w:asciiTheme="majorBidi" w:hAnsiTheme="majorBidi" w:cstheme="majorBidi"/>
        </w:rPr>
      </w:pPr>
      <w:r w:rsidRPr="00F22A47">
        <w:rPr>
          <w:rStyle w:val="FootnoteReference"/>
          <w:rFonts w:asciiTheme="majorBidi" w:hAnsiTheme="majorBidi" w:cstheme="majorBidi"/>
        </w:rPr>
        <w:footnoteRef/>
      </w:r>
      <w:r w:rsidRPr="00F22A47">
        <w:rPr>
          <w:rFonts w:asciiTheme="majorBidi" w:hAnsiTheme="majorBidi" w:cstheme="majorBidi"/>
        </w:rPr>
        <w:t xml:space="preserve"> </w:t>
      </w:r>
      <w:r>
        <w:rPr>
          <w:rFonts w:asciiTheme="majorBidi" w:hAnsiTheme="majorBidi" w:cstheme="majorBidi"/>
        </w:rPr>
        <w:t>Barnoach-Matalon, 2009, p. 226.</w:t>
      </w:r>
    </w:p>
  </w:footnote>
  <w:footnote w:id="11">
    <w:p w14:paraId="52AB912B" w14:textId="6677BD3E" w:rsidR="000C7A37" w:rsidRPr="00F22A47" w:rsidRDefault="000C7A37" w:rsidP="00F22A47">
      <w:pPr>
        <w:pStyle w:val="FootnoteText"/>
        <w:jc w:val="both"/>
        <w:rPr>
          <w:rFonts w:asciiTheme="majorBidi" w:hAnsiTheme="majorBidi" w:cstheme="majorBidi"/>
        </w:rPr>
      </w:pPr>
      <w:r w:rsidRPr="00F22A47">
        <w:rPr>
          <w:rStyle w:val="FootnoteReference"/>
          <w:rFonts w:asciiTheme="majorBidi" w:hAnsiTheme="majorBidi" w:cstheme="majorBidi"/>
        </w:rPr>
        <w:footnoteRef/>
      </w:r>
      <w:r w:rsidRPr="00F22A47">
        <w:rPr>
          <w:rFonts w:asciiTheme="majorBidi" w:hAnsiTheme="majorBidi" w:cstheme="majorBidi"/>
        </w:rPr>
        <w:t xml:space="preserve"> </w:t>
      </w:r>
      <w:r>
        <w:rPr>
          <w:rFonts w:asciiTheme="majorBidi" w:hAnsiTheme="majorBidi" w:cstheme="majorBidi"/>
        </w:rPr>
        <w:t>For more on the Maalot attack, see: Dayan, 1976, pp 719–723.</w:t>
      </w:r>
    </w:p>
  </w:footnote>
  <w:footnote w:id="12">
    <w:p w14:paraId="42B8E3D7" w14:textId="21E858A4" w:rsidR="000C7A37" w:rsidRPr="00F22A47" w:rsidRDefault="000C7A37" w:rsidP="009C045E">
      <w:pPr>
        <w:pStyle w:val="FootnoteText"/>
        <w:jc w:val="both"/>
        <w:rPr>
          <w:rFonts w:asciiTheme="majorBidi" w:hAnsiTheme="majorBidi" w:cstheme="majorBidi"/>
        </w:rPr>
      </w:pPr>
      <w:r w:rsidRPr="00F22A47">
        <w:rPr>
          <w:rStyle w:val="FootnoteReference"/>
          <w:rFonts w:asciiTheme="majorBidi" w:hAnsiTheme="majorBidi" w:cstheme="majorBidi"/>
        </w:rPr>
        <w:footnoteRef/>
      </w:r>
      <w:r w:rsidRPr="00F22A47">
        <w:rPr>
          <w:rFonts w:asciiTheme="majorBidi" w:hAnsiTheme="majorBidi" w:cstheme="majorBidi"/>
        </w:rPr>
        <w:t xml:space="preserve"> </w:t>
      </w:r>
      <w:r>
        <w:rPr>
          <w:rFonts w:asciiTheme="majorBidi" w:hAnsiTheme="majorBidi" w:cstheme="majorBidi"/>
        </w:rPr>
        <w:t>Stein, 2003, p. 228.</w:t>
      </w:r>
    </w:p>
  </w:footnote>
  <w:footnote w:id="13">
    <w:p w14:paraId="2BE26035" w14:textId="1310FDDD" w:rsidR="000C7A37" w:rsidRPr="001E7FBE" w:rsidRDefault="000C7A37" w:rsidP="00F22A47">
      <w:pPr>
        <w:pStyle w:val="FootnoteText"/>
        <w:jc w:val="both"/>
        <w:rPr>
          <w:rFonts w:asciiTheme="majorBidi" w:hAnsiTheme="majorBidi" w:cstheme="majorBidi"/>
        </w:rPr>
      </w:pPr>
      <w:r w:rsidRPr="00F22A47">
        <w:rPr>
          <w:rStyle w:val="FootnoteReference"/>
          <w:rFonts w:asciiTheme="majorBidi" w:hAnsiTheme="majorBidi" w:cstheme="majorBidi"/>
        </w:rPr>
        <w:footnoteRef/>
      </w:r>
      <w:r w:rsidRPr="00F22A47">
        <w:rPr>
          <w:rFonts w:asciiTheme="majorBidi" w:hAnsiTheme="majorBidi" w:cstheme="majorBidi"/>
        </w:rPr>
        <w:t xml:space="preserve"> </w:t>
      </w:r>
      <w:r>
        <w:rPr>
          <w:rFonts w:asciiTheme="majorBidi" w:hAnsiTheme="majorBidi" w:cstheme="majorBidi"/>
        </w:rPr>
        <w:t xml:space="preserve">Ibid, p. 233; William B. Quandt, </w:t>
      </w:r>
      <w:r>
        <w:rPr>
          <w:rFonts w:asciiTheme="majorBidi" w:hAnsiTheme="majorBidi" w:cstheme="majorBidi"/>
          <w:i/>
          <w:iCs/>
        </w:rPr>
        <w:t>Camp David: Peacemaking and Politics</w:t>
      </w:r>
      <w:r>
        <w:rPr>
          <w:rFonts w:asciiTheme="majorBidi" w:hAnsiTheme="majorBidi" w:cstheme="majorBidi"/>
        </w:rPr>
        <w:t xml:space="preserve"> (Brookings, 1986) in Hebrew translation, Keter, Jerusalem, 1988, p. 62.</w:t>
      </w:r>
    </w:p>
  </w:footnote>
  <w:footnote w:id="14">
    <w:p w14:paraId="5025F599" w14:textId="10001381" w:rsidR="000C7A37" w:rsidRPr="00F22A47" w:rsidRDefault="000C7A37" w:rsidP="00F22A47">
      <w:pPr>
        <w:pStyle w:val="FootnoteText"/>
        <w:jc w:val="both"/>
        <w:rPr>
          <w:rFonts w:asciiTheme="majorBidi" w:hAnsiTheme="majorBidi" w:cstheme="majorBidi"/>
        </w:rPr>
      </w:pPr>
      <w:r w:rsidRPr="00F22A47">
        <w:rPr>
          <w:rStyle w:val="FootnoteReference"/>
          <w:rFonts w:asciiTheme="majorBidi" w:hAnsiTheme="majorBidi" w:cstheme="majorBidi"/>
        </w:rPr>
        <w:footnoteRef/>
      </w:r>
      <w:r w:rsidRPr="00F22A47">
        <w:rPr>
          <w:rFonts w:asciiTheme="majorBidi" w:hAnsiTheme="majorBidi" w:cstheme="majorBidi"/>
        </w:rPr>
        <w:t xml:space="preserve"> </w:t>
      </w:r>
      <w:r>
        <w:rPr>
          <w:rFonts w:asciiTheme="majorBidi" w:hAnsiTheme="majorBidi" w:cstheme="majorBidi"/>
        </w:rPr>
        <w:t>Stein, 2003, p. 236.</w:t>
      </w:r>
    </w:p>
  </w:footnote>
  <w:footnote w:id="15">
    <w:p w14:paraId="1B2902C7" w14:textId="0539A874" w:rsidR="000C7A37" w:rsidRPr="00F22A47" w:rsidRDefault="000C7A37" w:rsidP="001E7FBE">
      <w:pPr>
        <w:pStyle w:val="FootnoteText"/>
        <w:jc w:val="both"/>
        <w:rPr>
          <w:rFonts w:asciiTheme="majorBidi" w:hAnsiTheme="majorBidi" w:cstheme="majorBidi"/>
        </w:rPr>
      </w:pPr>
      <w:r w:rsidRPr="00F22A47">
        <w:rPr>
          <w:rStyle w:val="FootnoteReference"/>
          <w:rFonts w:asciiTheme="majorBidi" w:hAnsiTheme="majorBidi" w:cstheme="majorBidi"/>
        </w:rPr>
        <w:footnoteRef/>
      </w:r>
      <w:r w:rsidRPr="00F22A47">
        <w:rPr>
          <w:rFonts w:asciiTheme="majorBidi" w:hAnsiTheme="majorBidi" w:cstheme="majorBidi"/>
        </w:rPr>
        <w:t xml:space="preserve"> </w:t>
      </w:r>
      <w:r>
        <w:rPr>
          <w:rFonts w:asciiTheme="majorBidi" w:hAnsiTheme="majorBidi" w:cstheme="majorBidi"/>
        </w:rPr>
        <w:t>Ibid, p. 237.</w:t>
      </w:r>
    </w:p>
  </w:footnote>
  <w:footnote w:id="16">
    <w:p w14:paraId="53273794" w14:textId="4EED6F0F" w:rsidR="000C7A37" w:rsidRPr="00F22A47" w:rsidRDefault="000C7A37" w:rsidP="00F22A47">
      <w:pPr>
        <w:pStyle w:val="FootnoteText"/>
        <w:jc w:val="both"/>
        <w:rPr>
          <w:rFonts w:asciiTheme="majorBidi" w:hAnsiTheme="majorBidi" w:cstheme="majorBidi"/>
          <w:rtl/>
        </w:rPr>
      </w:pPr>
      <w:r w:rsidRPr="00F22A47">
        <w:rPr>
          <w:rStyle w:val="FootnoteReference"/>
          <w:rFonts w:asciiTheme="majorBidi" w:hAnsiTheme="majorBidi" w:cstheme="majorBidi"/>
        </w:rPr>
        <w:footnoteRef/>
      </w:r>
      <w:r w:rsidRPr="00F22A47">
        <w:rPr>
          <w:rFonts w:asciiTheme="majorBidi" w:hAnsiTheme="majorBidi" w:cstheme="majorBidi"/>
        </w:rPr>
        <w:t xml:space="preserve"> </w:t>
      </w:r>
      <w:r>
        <w:rPr>
          <w:rFonts w:asciiTheme="majorBidi" w:hAnsiTheme="majorBidi" w:cstheme="majorBidi"/>
        </w:rPr>
        <w:t>Slater, p. 389.</w:t>
      </w:r>
    </w:p>
  </w:footnote>
  <w:footnote w:id="17">
    <w:p w14:paraId="68375E6B" w14:textId="24216105" w:rsidR="000C7A37" w:rsidRDefault="000C7A37">
      <w:pPr>
        <w:pStyle w:val="FootnoteText"/>
      </w:pPr>
      <w:r>
        <w:rPr>
          <w:rStyle w:val="FootnoteReference"/>
        </w:rPr>
        <w:footnoteRef/>
      </w:r>
      <w:r>
        <w:t xml:space="preserve"> A</w:t>
      </w:r>
      <w:r w:rsidRPr="00C01579">
        <w:rPr>
          <w:rFonts w:asciiTheme="majorBidi" w:hAnsiTheme="majorBidi" w:cstheme="majorBidi"/>
          <w:shd w:val="clear" w:color="auto" w:fill="FFFFFF"/>
        </w:rPr>
        <w:t xml:space="preserve">t the time, </w:t>
      </w:r>
      <w:del w:id="449" w:author="Susan" w:date="2023-07-24T21:59:00Z">
        <w:r w:rsidRPr="00C01579" w:rsidDel="00F40B16">
          <w:rPr>
            <w:rFonts w:asciiTheme="majorBidi" w:hAnsiTheme="majorBidi" w:cstheme="majorBidi"/>
            <w:shd w:val="clear" w:color="auto" w:fill="FFFFFF"/>
          </w:rPr>
          <w:delText xml:space="preserve">Israeli law stated </w:delText>
        </w:r>
      </w:del>
      <w:r w:rsidRPr="00C01579">
        <w:rPr>
          <w:rFonts w:asciiTheme="majorBidi" w:hAnsiTheme="majorBidi" w:cstheme="majorBidi"/>
          <w:shd w:val="clear" w:color="auto" w:fill="FFFFFF"/>
        </w:rPr>
        <w:t>it was illegal for Israeli citizens to hold bank accounts overseas, barring exceptional circumstances; the account in question had been opened while Yitzhak Rabin was the Israeli ambassador to the United States (1968–1973) and, according to procedure, it should have been closed once he left that post.</w:t>
      </w:r>
    </w:p>
  </w:footnote>
  <w:footnote w:id="18">
    <w:p w14:paraId="6DEA64A5" w14:textId="51232F52" w:rsidR="000C7A37" w:rsidRPr="0016768A" w:rsidRDefault="000C7A37" w:rsidP="0016768A">
      <w:pPr>
        <w:spacing w:after="0" w:line="240" w:lineRule="auto"/>
        <w:jc w:val="both"/>
        <w:rPr>
          <w:rFonts w:asciiTheme="majorBidi" w:hAnsiTheme="majorBidi" w:cstheme="majorBidi"/>
          <w:sz w:val="20"/>
          <w:szCs w:val="20"/>
        </w:rPr>
      </w:pPr>
      <w:r w:rsidRPr="0016768A">
        <w:rPr>
          <w:rStyle w:val="FootnoteReference"/>
          <w:rFonts w:asciiTheme="majorBidi" w:hAnsiTheme="majorBidi" w:cstheme="majorBidi"/>
          <w:sz w:val="20"/>
          <w:szCs w:val="20"/>
        </w:rPr>
        <w:footnoteRef/>
      </w:r>
      <w:r w:rsidRPr="0016768A">
        <w:rPr>
          <w:rFonts w:asciiTheme="majorBidi" w:hAnsiTheme="majorBidi" w:cstheme="majorBidi"/>
          <w:sz w:val="20"/>
          <w:szCs w:val="20"/>
        </w:rPr>
        <w:t xml:space="preserve"> Slater,</w:t>
      </w:r>
      <w:r>
        <w:rPr>
          <w:rFonts w:asciiTheme="majorBidi" w:hAnsiTheme="majorBidi" w:cstheme="majorBidi"/>
          <w:sz w:val="20"/>
          <w:szCs w:val="20"/>
        </w:rPr>
        <w:t xml:space="preserve"> 1991,</w:t>
      </w:r>
      <w:r w:rsidRPr="0016768A">
        <w:rPr>
          <w:rFonts w:asciiTheme="majorBidi" w:hAnsiTheme="majorBidi" w:cstheme="majorBidi"/>
          <w:sz w:val="20"/>
          <w:szCs w:val="20"/>
        </w:rPr>
        <w:t xml:space="preserve"> p. 393: “Dayan had asked for expert advice and found that there was ample precedent for keeping his seat. Israel Kargman, the former chairman of the Knesset Finance Committee, called Dayan’s defection an act </w:t>
      </w:r>
      <w:r w:rsidRPr="000B3C98">
        <w:rPr>
          <w:rFonts w:asciiTheme="majorBidi" w:hAnsiTheme="majorBidi" w:cstheme="majorBidi"/>
          <w:sz w:val="20"/>
          <w:szCs w:val="20"/>
        </w:rPr>
        <w:t xml:space="preserve">of </w:t>
      </w:r>
      <w:r w:rsidRPr="00C35C13">
        <w:rPr>
          <w:rFonts w:asciiTheme="majorBidi" w:hAnsiTheme="majorBidi" w:cstheme="majorBidi"/>
          <w:sz w:val="20"/>
          <w:szCs w:val="20"/>
        </w:rPr>
        <w:t xml:space="preserve">political prostitution </w:t>
      </w:r>
      <w:r w:rsidRPr="0016768A">
        <w:rPr>
          <w:rFonts w:asciiTheme="majorBidi" w:hAnsiTheme="majorBidi" w:cstheme="majorBidi"/>
          <w:sz w:val="20"/>
          <w:szCs w:val="20"/>
        </w:rPr>
        <w:t>and rank treachery.”</w:t>
      </w:r>
    </w:p>
  </w:footnote>
  <w:footnote w:id="19">
    <w:p w14:paraId="3BD5DFCA" w14:textId="6E66C453" w:rsidR="000C7A37" w:rsidRPr="0016768A" w:rsidRDefault="000C7A37" w:rsidP="0016768A">
      <w:pPr>
        <w:pStyle w:val="FootnoteText"/>
        <w:jc w:val="both"/>
        <w:rPr>
          <w:rFonts w:asciiTheme="majorBidi" w:hAnsiTheme="majorBidi" w:cstheme="majorBidi"/>
        </w:rPr>
      </w:pPr>
      <w:r w:rsidRPr="0016768A">
        <w:rPr>
          <w:rStyle w:val="FootnoteReference"/>
          <w:rFonts w:asciiTheme="majorBidi" w:hAnsiTheme="majorBidi" w:cstheme="majorBidi"/>
        </w:rPr>
        <w:footnoteRef/>
      </w:r>
      <w:r w:rsidRPr="0016768A">
        <w:rPr>
          <w:rFonts w:asciiTheme="majorBidi" w:hAnsiTheme="majorBidi" w:cstheme="majorBidi"/>
        </w:rPr>
        <w:t xml:space="preserve"> </w:t>
      </w:r>
      <w:r>
        <w:rPr>
          <w:rFonts w:asciiTheme="majorBidi" w:hAnsiTheme="majorBidi" w:cstheme="majorBidi"/>
        </w:rPr>
        <w:t>Ibid, p. 391.</w:t>
      </w:r>
    </w:p>
  </w:footnote>
  <w:footnote w:id="20">
    <w:p w14:paraId="495B63A4" w14:textId="0BD4B370" w:rsidR="000C7A37" w:rsidRPr="009D421E" w:rsidDel="00D85E42" w:rsidRDefault="000C7A37" w:rsidP="0034104D">
      <w:pPr>
        <w:pStyle w:val="FootnoteText"/>
        <w:jc w:val="both"/>
        <w:rPr>
          <w:del w:id="510" w:author="Susan" w:date="2023-07-22T17:25:00Z"/>
          <w:rFonts w:asciiTheme="majorBidi" w:hAnsiTheme="majorBidi" w:cstheme="majorBidi"/>
        </w:rPr>
      </w:pPr>
      <w:del w:id="511" w:author="Susan" w:date="2023-07-22T17:25:00Z">
        <w:r w:rsidRPr="009D421E" w:rsidDel="00D85E42">
          <w:rPr>
            <w:rStyle w:val="FootnoteReference"/>
            <w:rFonts w:asciiTheme="majorBidi" w:hAnsiTheme="majorBidi" w:cstheme="majorBidi"/>
          </w:rPr>
          <w:footnoteRef/>
        </w:r>
        <w:r w:rsidRPr="009D421E" w:rsidDel="00D85E42">
          <w:rPr>
            <w:rFonts w:asciiTheme="majorBidi" w:hAnsiTheme="majorBidi" w:cstheme="majorBidi"/>
          </w:rPr>
          <w:delText xml:space="preserve"> </w:delText>
        </w:r>
        <w:r w:rsidDel="00D85E42">
          <w:rPr>
            <w:rFonts w:asciiTheme="majorBidi" w:hAnsiTheme="majorBidi" w:cstheme="majorBidi"/>
          </w:rPr>
          <w:delText>Stein, 2003, p. 239.</w:delText>
        </w:r>
      </w:del>
    </w:p>
  </w:footnote>
  <w:footnote w:id="21">
    <w:p w14:paraId="018ABC9F" w14:textId="0482E001" w:rsidR="000C7A37" w:rsidRPr="0034104D" w:rsidRDefault="000C7A37" w:rsidP="0034104D">
      <w:pPr>
        <w:pStyle w:val="FootnoteText"/>
        <w:jc w:val="both"/>
        <w:rPr>
          <w:rFonts w:asciiTheme="majorBidi" w:hAnsiTheme="majorBidi" w:cstheme="majorBidi"/>
        </w:rPr>
      </w:pPr>
      <w:r w:rsidRPr="009D421E">
        <w:rPr>
          <w:rStyle w:val="FootnoteReference"/>
          <w:rFonts w:asciiTheme="majorBidi" w:hAnsiTheme="majorBidi" w:cstheme="majorBidi"/>
        </w:rPr>
        <w:footnoteRef/>
      </w:r>
      <w:r w:rsidRPr="009D421E">
        <w:rPr>
          <w:rFonts w:asciiTheme="majorBidi" w:hAnsiTheme="majorBidi" w:cstheme="majorBidi"/>
        </w:rPr>
        <w:t xml:space="preserve"> </w:t>
      </w:r>
      <w:r>
        <w:rPr>
          <w:rFonts w:asciiTheme="majorBidi" w:hAnsiTheme="majorBidi" w:cstheme="majorBidi"/>
        </w:rPr>
        <w:t xml:space="preserve">Yoel Marcus, </w:t>
      </w:r>
      <w:r>
        <w:rPr>
          <w:rFonts w:asciiTheme="majorBidi" w:hAnsiTheme="majorBidi" w:cstheme="majorBidi"/>
          <w:i/>
          <w:iCs/>
        </w:rPr>
        <w:t>Camp David: Hapetah leshalom</w:t>
      </w:r>
      <w:r>
        <w:rPr>
          <w:rFonts w:asciiTheme="majorBidi" w:hAnsiTheme="majorBidi" w:cstheme="majorBidi"/>
        </w:rPr>
        <w:t xml:space="preserve"> (Hebrew) [</w:t>
      </w:r>
      <w:r>
        <w:rPr>
          <w:rFonts w:asciiTheme="majorBidi" w:hAnsiTheme="majorBidi" w:cstheme="majorBidi"/>
          <w:i/>
          <w:iCs/>
        </w:rPr>
        <w:t>Camp David: The Start of Peace</w:t>
      </w:r>
      <w:r>
        <w:rPr>
          <w:rFonts w:asciiTheme="majorBidi" w:hAnsiTheme="majorBidi" w:cstheme="majorBidi"/>
        </w:rPr>
        <w:t>], Schocken, Jerusalem and Tel Aviv, 1979, p. 28.</w:t>
      </w:r>
    </w:p>
  </w:footnote>
  <w:footnote w:id="22">
    <w:p w14:paraId="563EE38F" w14:textId="5C61B9B8" w:rsidR="000C7A37" w:rsidRPr="00C12F92" w:rsidRDefault="000C7A37" w:rsidP="00C12F92">
      <w:pPr>
        <w:pStyle w:val="FootnoteText"/>
        <w:jc w:val="both"/>
        <w:rPr>
          <w:rFonts w:asciiTheme="majorBidi" w:hAnsiTheme="majorBidi" w:cstheme="majorBidi"/>
        </w:rPr>
      </w:pPr>
      <w:r w:rsidRPr="00C12F92">
        <w:rPr>
          <w:rStyle w:val="FootnoteReference"/>
          <w:rFonts w:asciiTheme="majorBidi" w:hAnsiTheme="majorBidi" w:cstheme="majorBidi"/>
        </w:rPr>
        <w:footnoteRef/>
      </w:r>
      <w:r w:rsidRPr="00C12F92">
        <w:rPr>
          <w:rFonts w:asciiTheme="majorBidi" w:hAnsiTheme="majorBidi" w:cstheme="majorBidi"/>
        </w:rPr>
        <w:t xml:space="preserve"> </w:t>
      </w:r>
      <w:r w:rsidRPr="00683EF6">
        <w:rPr>
          <w:rStyle w:val="Hyperlink"/>
          <w:rFonts w:asciiTheme="majorBidi" w:eastAsia="Times New Roman" w:hAnsiTheme="majorBidi" w:cstheme="majorBidi"/>
          <w:color w:val="auto"/>
          <w:kern w:val="36"/>
          <w:u w:val="none"/>
        </w:rPr>
        <w:t>Gerald M. Steinberg</w:t>
      </w:r>
      <w:r w:rsidRPr="00683EF6">
        <w:rPr>
          <w:rFonts w:asciiTheme="majorBidi" w:eastAsia="Times New Roman" w:hAnsiTheme="majorBidi" w:cstheme="majorBidi"/>
          <w:kern w:val="36"/>
        </w:rPr>
        <w:t xml:space="preserve"> and </w:t>
      </w:r>
      <w:r w:rsidRPr="00683EF6">
        <w:rPr>
          <w:rStyle w:val="Hyperlink"/>
          <w:rFonts w:asciiTheme="majorBidi" w:eastAsia="Times New Roman" w:hAnsiTheme="majorBidi" w:cstheme="majorBidi"/>
          <w:color w:val="auto"/>
          <w:kern w:val="36"/>
          <w:u w:val="none"/>
        </w:rPr>
        <w:t>Ziv Rubinovitz</w:t>
      </w:r>
      <w:r w:rsidRPr="00683EF6">
        <w:rPr>
          <w:rFonts w:asciiTheme="majorBidi" w:eastAsia="Times New Roman" w:hAnsiTheme="majorBidi" w:cstheme="majorBidi"/>
          <w:kern w:val="36"/>
        </w:rPr>
        <w:t xml:space="preserve">, </w:t>
      </w:r>
      <w:r w:rsidRPr="00683EF6">
        <w:rPr>
          <w:rFonts w:asciiTheme="majorBidi" w:eastAsia="Times New Roman" w:hAnsiTheme="majorBidi" w:cstheme="majorBidi"/>
          <w:i/>
          <w:iCs/>
          <w:kern w:val="36"/>
        </w:rPr>
        <w:t>Menachem Begin and the Israel-E</w:t>
      </w:r>
      <w:r w:rsidRPr="00683EF6">
        <w:rPr>
          <w:rFonts w:asciiTheme="majorBidi" w:eastAsia="Times New Roman" w:hAnsiTheme="majorBidi" w:cstheme="majorBidi"/>
          <w:i/>
          <w:iCs/>
          <w:color w:val="0F1111"/>
          <w:kern w:val="36"/>
        </w:rPr>
        <w:t>gypt Peace Process: Between Ideology and Political Realism</w:t>
      </w:r>
      <w:r w:rsidRPr="00683EF6">
        <w:rPr>
          <w:rFonts w:asciiTheme="majorBidi" w:eastAsia="Times New Roman" w:hAnsiTheme="majorBidi" w:cstheme="majorBidi"/>
          <w:color w:val="0F1111"/>
          <w:kern w:val="36"/>
        </w:rPr>
        <w:t xml:space="preserve">, </w:t>
      </w:r>
      <w:r w:rsidRPr="00683EF6">
        <w:rPr>
          <w:rFonts w:asciiTheme="majorBidi" w:hAnsiTheme="majorBidi" w:cstheme="majorBidi"/>
          <w:color w:val="111111"/>
          <w:shd w:val="clear" w:color="auto" w:fill="FFFFFF"/>
        </w:rPr>
        <w:t>Indiana University Press, Bloomington, 2019, pp. 59</w:t>
      </w:r>
      <w:ins w:id="537" w:author="Susan" w:date="2023-07-24T22:00:00Z">
        <w:r w:rsidR="00F40B16">
          <w:rPr>
            <w:rFonts w:asciiTheme="majorBidi" w:hAnsiTheme="majorBidi" w:cstheme="majorBidi"/>
            <w:color w:val="111111"/>
            <w:shd w:val="clear" w:color="auto" w:fill="FFFFFF"/>
          </w:rPr>
          <w:t>–</w:t>
        </w:r>
      </w:ins>
      <w:del w:id="538" w:author="Susan" w:date="2023-07-24T22:00:00Z">
        <w:r w:rsidRPr="00683EF6" w:rsidDel="00F40B16">
          <w:rPr>
            <w:rFonts w:asciiTheme="majorBidi" w:hAnsiTheme="majorBidi" w:cstheme="majorBidi"/>
            <w:color w:val="111111"/>
            <w:shd w:val="clear" w:color="auto" w:fill="FFFFFF"/>
          </w:rPr>
          <w:delText>-</w:delText>
        </w:r>
      </w:del>
      <w:r w:rsidRPr="00683EF6">
        <w:rPr>
          <w:rFonts w:asciiTheme="majorBidi" w:hAnsiTheme="majorBidi" w:cstheme="majorBidi"/>
          <w:color w:val="111111"/>
          <w:shd w:val="clear" w:color="auto" w:fill="FFFFFF"/>
        </w:rPr>
        <w:t>60.</w:t>
      </w:r>
    </w:p>
  </w:footnote>
  <w:footnote w:id="23">
    <w:p w14:paraId="02192FD4" w14:textId="0414175C" w:rsidR="000C7A37" w:rsidRPr="00C12F92" w:rsidRDefault="000C7A37" w:rsidP="00C12F92">
      <w:pPr>
        <w:pStyle w:val="FootnoteText"/>
        <w:jc w:val="both"/>
        <w:rPr>
          <w:rFonts w:asciiTheme="majorBidi" w:hAnsiTheme="majorBidi" w:cstheme="majorBidi"/>
        </w:rPr>
      </w:pPr>
      <w:r w:rsidRPr="00C12F92">
        <w:rPr>
          <w:rStyle w:val="FootnoteReference"/>
          <w:rFonts w:asciiTheme="majorBidi" w:hAnsiTheme="majorBidi" w:cstheme="majorBidi"/>
        </w:rPr>
        <w:footnoteRef/>
      </w:r>
      <w:r w:rsidRPr="00C12F92">
        <w:rPr>
          <w:rFonts w:asciiTheme="majorBidi" w:hAnsiTheme="majorBidi" w:cstheme="majorBidi"/>
        </w:rPr>
        <w:t xml:space="preserve"> </w:t>
      </w:r>
      <w:r>
        <w:rPr>
          <w:rFonts w:asciiTheme="majorBidi" w:hAnsiTheme="majorBidi" w:cstheme="majorBidi"/>
        </w:rPr>
        <w:t>Marcus, 1979, p. 30.</w:t>
      </w:r>
    </w:p>
  </w:footnote>
  <w:footnote w:id="24">
    <w:p w14:paraId="2C2711F6" w14:textId="67345B5D" w:rsidR="000C7A37" w:rsidRPr="00683EF6" w:rsidRDefault="000C7A37" w:rsidP="00683EF6">
      <w:pPr>
        <w:pStyle w:val="FootnoteText"/>
        <w:jc w:val="both"/>
        <w:rPr>
          <w:rFonts w:asciiTheme="majorBidi" w:hAnsiTheme="majorBidi" w:cstheme="majorBidi"/>
        </w:rPr>
      </w:pPr>
      <w:r w:rsidRPr="00683EF6">
        <w:rPr>
          <w:rStyle w:val="FootnoteReference"/>
          <w:rFonts w:asciiTheme="majorBidi" w:hAnsiTheme="majorBidi" w:cstheme="majorBidi"/>
        </w:rPr>
        <w:footnoteRef/>
      </w:r>
      <w:r w:rsidRPr="00683EF6">
        <w:rPr>
          <w:rFonts w:asciiTheme="majorBidi" w:hAnsiTheme="majorBidi" w:cstheme="majorBidi"/>
        </w:rPr>
        <w:t xml:space="preserve"> </w:t>
      </w:r>
      <w:r>
        <w:rPr>
          <w:rFonts w:asciiTheme="majorBidi" w:hAnsiTheme="majorBidi" w:cstheme="majorBidi"/>
        </w:rPr>
        <w:t xml:space="preserve">Ezer Weizman, </w:t>
      </w:r>
      <w:r>
        <w:rPr>
          <w:rFonts w:asciiTheme="majorBidi" w:hAnsiTheme="majorBidi" w:cstheme="majorBidi"/>
          <w:i/>
          <w:iCs/>
        </w:rPr>
        <w:t>Hakrav al hashalom</w:t>
      </w:r>
      <w:r>
        <w:rPr>
          <w:rFonts w:asciiTheme="majorBidi" w:hAnsiTheme="majorBidi" w:cstheme="majorBidi"/>
        </w:rPr>
        <w:t xml:space="preserve"> (Hebrew) [</w:t>
      </w:r>
      <w:r>
        <w:rPr>
          <w:rFonts w:asciiTheme="majorBidi" w:hAnsiTheme="majorBidi" w:cstheme="majorBidi"/>
          <w:i/>
          <w:iCs/>
        </w:rPr>
        <w:t>The Battle for Peace</w:t>
      </w:r>
      <w:r>
        <w:rPr>
          <w:rFonts w:asciiTheme="majorBidi" w:hAnsiTheme="majorBidi" w:cstheme="majorBidi"/>
        </w:rPr>
        <w:t>], Idanim, 1981, p. 261.</w:t>
      </w:r>
    </w:p>
  </w:footnote>
  <w:footnote w:id="25">
    <w:p w14:paraId="333F9629" w14:textId="2D0501B0" w:rsidR="000C7A37" w:rsidRPr="003027CF" w:rsidRDefault="000C7A37" w:rsidP="00F0719D">
      <w:pPr>
        <w:pStyle w:val="FootnoteText"/>
        <w:jc w:val="both"/>
        <w:rPr>
          <w:rFonts w:asciiTheme="majorBidi" w:hAnsiTheme="majorBidi" w:cstheme="majorBidi"/>
        </w:rPr>
      </w:pPr>
      <w:r w:rsidRPr="00F0719D">
        <w:rPr>
          <w:rStyle w:val="FootnoteReference"/>
          <w:rFonts w:asciiTheme="majorBidi" w:hAnsiTheme="majorBidi" w:cstheme="majorBidi"/>
        </w:rPr>
        <w:footnoteRef/>
      </w:r>
      <w:r w:rsidRPr="00F0719D">
        <w:rPr>
          <w:rFonts w:asciiTheme="majorBidi" w:hAnsiTheme="majorBidi" w:cstheme="majorBidi"/>
        </w:rPr>
        <w:t xml:space="preserve"> </w:t>
      </w:r>
      <w:r>
        <w:rPr>
          <w:rFonts w:asciiTheme="majorBidi" w:hAnsiTheme="majorBidi" w:cstheme="majorBidi"/>
        </w:rPr>
        <w:t xml:space="preserve">Elyakim Rubinstein, “Moshe Dayan and the Peace Process” (Hebrew), in </w:t>
      </w:r>
      <w:r>
        <w:rPr>
          <w:rFonts w:asciiTheme="majorBidi" w:hAnsiTheme="majorBidi" w:cstheme="majorBidi"/>
          <w:i/>
          <w:iCs/>
        </w:rPr>
        <w:t>Moshe Dayan: Bein estrateg lemedina’ee</w:t>
      </w:r>
      <w:r>
        <w:rPr>
          <w:rFonts w:asciiTheme="majorBidi" w:hAnsiTheme="majorBidi" w:cstheme="majorBidi"/>
        </w:rPr>
        <w:t xml:space="preserve"> [</w:t>
      </w:r>
      <w:r>
        <w:rPr>
          <w:rFonts w:asciiTheme="majorBidi" w:hAnsiTheme="majorBidi" w:cstheme="majorBidi"/>
          <w:i/>
          <w:iCs/>
        </w:rPr>
        <w:t>Moshe Dayan: Between Strategist and Statesman</w:t>
      </w:r>
      <w:r>
        <w:rPr>
          <w:rFonts w:asciiTheme="majorBidi" w:hAnsiTheme="majorBidi" w:cstheme="majorBidi"/>
        </w:rPr>
        <w:t xml:space="preserve">] published in honor of the 22th anniversary of the death of Lt. Gen. Moshe Dayan, </w:t>
      </w:r>
      <w:r>
        <w:rPr>
          <w:rFonts w:asciiTheme="majorBidi" w:hAnsiTheme="majorBidi" w:cstheme="majorBidi"/>
          <w:i/>
          <w:iCs/>
        </w:rPr>
        <w:t>Iyunim bevitahon leumi</w:t>
      </w:r>
      <w:r>
        <w:rPr>
          <w:rFonts w:asciiTheme="majorBidi" w:hAnsiTheme="majorBidi" w:cstheme="majorBidi"/>
        </w:rPr>
        <w:t xml:space="preserve"> (Hebrew) [</w:t>
      </w:r>
      <w:r>
        <w:rPr>
          <w:rFonts w:asciiTheme="majorBidi" w:hAnsiTheme="majorBidi" w:cstheme="majorBidi"/>
          <w:i/>
          <w:iCs/>
        </w:rPr>
        <w:t>National Security Studies</w:t>
      </w:r>
      <w:r>
        <w:rPr>
          <w:rFonts w:asciiTheme="majorBidi" w:hAnsiTheme="majorBidi" w:cstheme="majorBidi"/>
        </w:rPr>
        <w:t>], Issue 5 (2003), National Security Studies Center, University of Haifa, Haifa, p. 97.</w:t>
      </w:r>
    </w:p>
  </w:footnote>
  <w:footnote w:id="26">
    <w:p w14:paraId="1FA32169" w14:textId="12BC56CA" w:rsidR="000C7A37" w:rsidRPr="00F0719D" w:rsidRDefault="000C7A37" w:rsidP="00F0719D">
      <w:pPr>
        <w:pStyle w:val="FootnoteText"/>
        <w:jc w:val="both"/>
        <w:rPr>
          <w:rFonts w:asciiTheme="majorBidi" w:hAnsiTheme="majorBidi" w:cstheme="majorBidi"/>
        </w:rPr>
      </w:pPr>
      <w:r w:rsidRPr="00F0719D">
        <w:rPr>
          <w:rStyle w:val="FootnoteReference"/>
          <w:rFonts w:asciiTheme="majorBidi" w:hAnsiTheme="majorBidi" w:cstheme="majorBidi"/>
        </w:rPr>
        <w:footnoteRef/>
      </w:r>
      <w:r w:rsidRPr="00F0719D">
        <w:rPr>
          <w:rFonts w:asciiTheme="majorBidi" w:hAnsiTheme="majorBidi" w:cstheme="majorBidi"/>
        </w:rPr>
        <w:t xml:space="preserve"> </w:t>
      </w:r>
      <w:r>
        <w:rPr>
          <w:rFonts w:asciiTheme="majorBidi" w:hAnsiTheme="majorBidi" w:cstheme="majorBidi"/>
        </w:rPr>
        <w:t>Ibid, p. 100.</w:t>
      </w:r>
    </w:p>
  </w:footnote>
  <w:footnote w:id="27">
    <w:p w14:paraId="287D51B2" w14:textId="1D938636" w:rsidR="000C7A37" w:rsidRPr="00F0719D" w:rsidRDefault="000C7A37" w:rsidP="00F0719D">
      <w:pPr>
        <w:pStyle w:val="FootnoteText"/>
        <w:jc w:val="both"/>
        <w:rPr>
          <w:rFonts w:asciiTheme="majorBidi" w:hAnsiTheme="majorBidi" w:cstheme="majorBidi"/>
        </w:rPr>
      </w:pPr>
      <w:r w:rsidRPr="00F0719D">
        <w:rPr>
          <w:rStyle w:val="FootnoteReference"/>
          <w:rFonts w:asciiTheme="majorBidi" w:hAnsiTheme="majorBidi" w:cstheme="majorBidi"/>
        </w:rPr>
        <w:footnoteRef/>
      </w:r>
      <w:r w:rsidRPr="00F0719D">
        <w:rPr>
          <w:rFonts w:asciiTheme="majorBidi" w:hAnsiTheme="majorBidi" w:cstheme="majorBidi"/>
        </w:rPr>
        <w:t xml:space="preserve"> </w:t>
      </w:r>
      <w:r>
        <w:rPr>
          <w:rFonts w:asciiTheme="majorBidi" w:hAnsiTheme="majorBidi" w:cstheme="majorBidi"/>
        </w:rPr>
        <w:t>Ibid, p. 97–104.</w:t>
      </w:r>
    </w:p>
  </w:footnote>
  <w:footnote w:id="28">
    <w:p w14:paraId="7F1FE36F" w14:textId="574FBE67" w:rsidR="000C7A37" w:rsidRPr="00F0719D" w:rsidRDefault="000C7A37" w:rsidP="00F0719D">
      <w:pPr>
        <w:pStyle w:val="FootnoteText"/>
        <w:jc w:val="both"/>
        <w:rPr>
          <w:rFonts w:asciiTheme="majorBidi" w:hAnsiTheme="majorBidi" w:cstheme="majorBidi"/>
        </w:rPr>
      </w:pPr>
      <w:r w:rsidRPr="00F0719D">
        <w:rPr>
          <w:rStyle w:val="FootnoteReference"/>
          <w:rFonts w:asciiTheme="majorBidi" w:hAnsiTheme="majorBidi" w:cstheme="majorBidi"/>
        </w:rPr>
        <w:footnoteRef/>
      </w:r>
      <w:r w:rsidRPr="00F0719D">
        <w:rPr>
          <w:rFonts w:asciiTheme="majorBidi" w:hAnsiTheme="majorBidi" w:cstheme="majorBidi"/>
        </w:rPr>
        <w:t xml:space="preserve"> </w:t>
      </w:r>
      <w:r>
        <w:rPr>
          <w:rFonts w:asciiTheme="majorBidi" w:hAnsiTheme="majorBidi" w:cstheme="majorBidi"/>
        </w:rPr>
        <w:t>Dayan, 1981, p. 18.</w:t>
      </w:r>
    </w:p>
  </w:footnote>
  <w:footnote w:id="29">
    <w:p w14:paraId="0872D6D3" w14:textId="0A0081EB" w:rsidR="000C7A37" w:rsidRPr="00B42D6B" w:rsidRDefault="000C7A37" w:rsidP="00B42D6B">
      <w:pPr>
        <w:pStyle w:val="FootnoteText"/>
        <w:jc w:val="both"/>
        <w:rPr>
          <w:rFonts w:asciiTheme="majorBidi" w:hAnsiTheme="majorBidi" w:cstheme="majorBidi"/>
        </w:rPr>
      </w:pPr>
      <w:r w:rsidRPr="00B42D6B">
        <w:rPr>
          <w:rStyle w:val="FootnoteReference"/>
          <w:rFonts w:asciiTheme="majorBidi" w:hAnsiTheme="majorBidi" w:cstheme="majorBidi"/>
        </w:rPr>
        <w:footnoteRef/>
      </w:r>
      <w:r w:rsidRPr="00B42D6B">
        <w:rPr>
          <w:rFonts w:asciiTheme="majorBidi" w:hAnsiTheme="majorBidi" w:cstheme="majorBidi"/>
        </w:rPr>
        <w:t xml:space="preserve"> </w:t>
      </w:r>
      <w:r>
        <w:rPr>
          <w:rFonts w:asciiTheme="majorBidi" w:hAnsiTheme="majorBidi" w:cstheme="majorBidi"/>
        </w:rPr>
        <w:t>Ibid, p. 19.</w:t>
      </w:r>
    </w:p>
  </w:footnote>
  <w:footnote w:id="30">
    <w:p w14:paraId="3F864574" w14:textId="55A5B30B" w:rsidR="000C7A37" w:rsidRPr="00B42D6B" w:rsidRDefault="000C7A37" w:rsidP="00B42D6B">
      <w:pPr>
        <w:pStyle w:val="FootnoteText"/>
        <w:jc w:val="both"/>
        <w:rPr>
          <w:rFonts w:asciiTheme="majorBidi" w:hAnsiTheme="majorBidi" w:cstheme="majorBidi"/>
        </w:rPr>
      </w:pPr>
      <w:r w:rsidRPr="00B42D6B">
        <w:rPr>
          <w:rStyle w:val="FootnoteReference"/>
          <w:rFonts w:asciiTheme="majorBidi" w:hAnsiTheme="majorBidi" w:cstheme="majorBidi"/>
        </w:rPr>
        <w:footnoteRef/>
      </w:r>
      <w:r w:rsidRPr="00B42D6B">
        <w:rPr>
          <w:rFonts w:asciiTheme="majorBidi" w:hAnsiTheme="majorBidi" w:cstheme="majorBidi"/>
        </w:rPr>
        <w:t xml:space="preserve"> </w:t>
      </w:r>
      <w:r>
        <w:rPr>
          <w:rFonts w:asciiTheme="majorBidi" w:hAnsiTheme="majorBidi" w:cstheme="majorBidi"/>
        </w:rPr>
        <w:t xml:space="preserve">Elyakim Rubinstein, </w:t>
      </w:r>
      <w:r>
        <w:rPr>
          <w:rFonts w:asciiTheme="majorBidi" w:hAnsiTheme="majorBidi" w:cstheme="majorBidi"/>
          <w:i/>
          <w:iCs/>
        </w:rPr>
        <w:t>Darkei shalom</w:t>
      </w:r>
      <w:r>
        <w:rPr>
          <w:rFonts w:asciiTheme="majorBidi" w:hAnsiTheme="majorBidi" w:cstheme="majorBidi"/>
        </w:rPr>
        <w:t xml:space="preserve"> (Hebrew) [</w:t>
      </w:r>
      <w:r>
        <w:rPr>
          <w:rFonts w:asciiTheme="majorBidi" w:hAnsiTheme="majorBidi" w:cstheme="majorBidi"/>
          <w:i/>
          <w:iCs/>
        </w:rPr>
        <w:t>Ways of Peace</w:t>
      </w:r>
      <w:r>
        <w:rPr>
          <w:rFonts w:asciiTheme="majorBidi" w:hAnsiTheme="majorBidi" w:cstheme="majorBidi"/>
        </w:rPr>
        <w:t>], Defense Ministry Publishing, Tel Aviv, 1992, p. 12.</w:t>
      </w:r>
    </w:p>
  </w:footnote>
  <w:footnote w:id="31">
    <w:p w14:paraId="04B1161E" w14:textId="6E51A0F0" w:rsidR="000C7A37" w:rsidRPr="00870DD8" w:rsidRDefault="000C7A37" w:rsidP="00870DD8">
      <w:pPr>
        <w:pStyle w:val="FootnoteText"/>
        <w:jc w:val="both"/>
        <w:rPr>
          <w:rFonts w:asciiTheme="majorBidi" w:hAnsiTheme="majorBidi" w:cstheme="majorBidi"/>
        </w:rPr>
      </w:pPr>
      <w:r w:rsidRPr="00870DD8">
        <w:rPr>
          <w:rStyle w:val="FootnoteReference"/>
          <w:rFonts w:asciiTheme="majorBidi" w:hAnsiTheme="majorBidi" w:cstheme="majorBidi"/>
        </w:rPr>
        <w:footnoteRef/>
      </w:r>
      <w:r w:rsidRPr="00870DD8">
        <w:rPr>
          <w:rFonts w:asciiTheme="majorBidi" w:hAnsiTheme="majorBidi" w:cstheme="majorBidi"/>
        </w:rPr>
        <w:t xml:space="preserve"> </w:t>
      </w:r>
      <w:r>
        <w:rPr>
          <w:rFonts w:asciiTheme="majorBidi" w:hAnsiTheme="majorBidi" w:cstheme="majorBidi"/>
        </w:rPr>
        <w:t>Dayan, 1981, p. 24.</w:t>
      </w:r>
    </w:p>
  </w:footnote>
  <w:footnote w:id="32">
    <w:p w14:paraId="1F6669B7" w14:textId="37CB6F54" w:rsidR="000C7A37" w:rsidRPr="00D37DAC" w:rsidRDefault="000C7A37" w:rsidP="00D37DAC">
      <w:pPr>
        <w:pStyle w:val="FootnoteText"/>
        <w:jc w:val="both"/>
        <w:rPr>
          <w:rFonts w:asciiTheme="majorBidi" w:hAnsiTheme="majorBidi" w:cstheme="majorBidi"/>
        </w:rPr>
      </w:pPr>
      <w:r w:rsidRPr="00D37DAC">
        <w:rPr>
          <w:rStyle w:val="FootnoteReference"/>
          <w:rFonts w:asciiTheme="majorBidi" w:hAnsiTheme="majorBidi" w:cstheme="majorBidi"/>
        </w:rPr>
        <w:footnoteRef/>
      </w:r>
      <w:r w:rsidRPr="00D37DAC">
        <w:rPr>
          <w:rFonts w:asciiTheme="majorBidi" w:hAnsiTheme="majorBidi" w:cstheme="majorBidi"/>
        </w:rPr>
        <w:t xml:space="preserve"> </w:t>
      </w:r>
      <w:r>
        <w:rPr>
          <w:rFonts w:asciiTheme="majorBidi" w:hAnsiTheme="majorBidi" w:cstheme="majorBidi"/>
        </w:rPr>
        <w:t>Dayan, 1981, p. 26.</w:t>
      </w:r>
    </w:p>
  </w:footnote>
  <w:footnote w:id="33">
    <w:p w14:paraId="6AF19B9A" w14:textId="06C9EA3F" w:rsidR="000C7A37" w:rsidRPr="00D37DAC" w:rsidRDefault="000C7A37" w:rsidP="00D37DAC">
      <w:pPr>
        <w:pStyle w:val="FootnoteText"/>
        <w:jc w:val="both"/>
        <w:rPr>
          <w:rFonts w:asciiTheme="majorBidi" w:hAnsiTheme="majorBidi" w:cstheme="majorBidi"/>
        </w:rPr>
      </w:pPr>
      <w:r w:rsidRPr="00D37DAC">
        <w:rPr>
          <w:rStyle w:val="FootnoteReference"/>
          <w:rFonts w:asciiTheme="majorBidi" w:hAnsiTheme="majorBidi" w:cstheme="majorBidi"/>
        </w:rPr>
        <w:footnoteRef/>
      </w:r>
      <w:r w:rsidRPr="00D37DAC">
        <w:rPr>
          <w:rFonts w:asciiTheme="majorBidi" w:hAnsiTheme="majorBidi" w:cstheme="majorBidi"/>
        </w:rPr>
        <w:t xml:space="preserve"> </w:t>
      </w:r>
      <w:r>
        <w:rPr>
          <w:rFonts w:asciiTheme="majorBidi" w:hAnsiTheme="majorBidi" w:cstheme="majorBidi"/>
        </w:rPr>
        <w:t>Steinberg and Rubinovitz, 2019, p. 63.</w:t>
      </w:r>
    </w:p>
  </w:footnote>
  <w:footnote w:id="34">
    <w:p w14:paraId="3E7A1DCC" w14:textId="3EA62443" w:rsidR="000C7A37" w:rsidRPr="00D37DAC" w:rsidRDefault="000C7A37" w:rsidP="00030927">
      <w:pPr>
        <w:pStyle w:val="FootnoteText"/>
        <w:jc w:val="both"/>
        <w:rPr>
          <w:rFonts w:asciiTheme="majorBidi" w:hAnsiTheme="majorBidi" w:cstheme="majorBidi"/>
        </w:rPr>
      </w:pPr>
      <w:r w:rsidRPr="00D37DAC">
        <w:rPr>
          <w:rStyle w:val="FootnoteReference"/>
          <w:rFonts w:asciiTheme="majorBidi" w:hAnsiTheme="majorBidi" w:cstheme="majorBidi"/>
        </w:rPr>
        <w:footnoteRef/>
      </w:r>
      <w:r w:rsidRPr="00D37DAC">
        <w:rPr>
          <w:rFonts w:asciiTheme="majorBidi" w:hAnsiTheme="majorBidi" w:cstheme="majorBidi"/>
        </w:rPr>
        <w:t xml:space="preserve"> </w:t>
      </w:r>
      <w:r>
        <w:rPr>
          <w:rFonts w:asciiTheme="majorBidi" w:hAnsiTheme="majorBidi" w:cstheme="majorBidi"/>
        </w:rPr>
        <w:t>Ibid, p. 70.</w:t>
      </w:r>
    </w:p>
  </w:footnote>
  <w:footnote w:id="35">
    <w:p w14:paraId="4B15D298" w14:textId="72574694" w:rsidR="000C7A37" w:rsidRPr="00D37DAC" w:rsidRDefault="000C7A37" w:rsidP="00D37DAC">
      <w:pPr>
        <w:pStyle w:val="FootnoteText"/>
        <w:jc w:val="both"/>
        <w:rPr>
          <w:rFonts w:asciiTheme="majorBidi" w:hAnsiTheme="majorBidi" w:cstheme="majorBidi"/>
        </w:rPr>
      </w:pPr>
      <w:r w:rsidRPr="00D37DAC">
        <w:rPr>
          <w:rStyle w:val="FootnoteReference"/>
          <w:rFonts w:asciiTheme="majorBidi" w:hAnsiTheme="majorBidi" w:cstheme="majorBidi"/>
        </w:rPr>
        <w:footnoteRef/>
      </w:r>
      <w:r w:rsidRPr="00D37DAC">
        <w:rPr>
          <w:rFonts w:asciiTheme="majorBidi" w:hAnsiTheme="majorBidi" w:cstheme="majorBidi"/>
        </w:rPr>
        <w:t xml:space="preserve"> </w:t>
      </w:r>
      <w:r>
        <w:rPr>
          <w:rFonts w:asciiTheme="majorBidi" w:hAnsiTheme="majorBidi" w:cstheme="majorBidi"/>
        </w:rPr>
        <w:t>Quandt, 1988, p. 88.</w:t>
      </w:r>
    </w:p>
  </w:footnote>
  <w:footnote w:id="36">
    <w:p w14:paraId="29A7E8AA" w14:textId="016B28BD" w:rsidR="000C7A37" w:rsidRPr="00D37DAC" w:rsidRDefault="000C7A37" w:rsidP="00D37DAC">
      <w:pPr>
        <w:pStyle w:val="FootnoteText"/>
        <w:jc w:val="both"/>
        <w:rPr>
          <w:rFonts w:asciiTheme="majorBidi" w:hAnsiTheme="majorBidi" w:cstheme="majorBidi"/>
        </w:rPr>
      </w:pPr>
      <w:r w:rsidRPr="00D37DAC">
        <w:rPr>
          <w:rStyle w:val="FootnoteReference"/>
          <w:rFonts w:asciiTheme="majorBidi" w:hAnsiTheme="majorBidi" w:cstheme="majorBidi"/>
        </w:rPr>
        <w:footnoteRef/>
      </w:r>
      <w:r w:rsidRPr="00D37DAC">
        <w:rPr>
          <w:rFonts w:asciiTheme="majorBidi" w:hAnsiTheme="majorBidi" w:cstheme="majorBidi"/>
        </w:rPr>
        <w:t xml:space="preserve"> </w:t>
      </w:r>
      <w:r>
        <w:rPr>
          <w:rFonts w:asciiTheme="majorBidi" w:hAnsiTheme="majorBidi" w:cstheme="majorBidi"/>
        </w:rPr>
        <w:t>Steinberg and Rubinovitz, 2019, p. 70.</w:t>
      </w:r>
    </w:p>
  </w:footnote>
  <w:footnote w:id="37">
    <w:p w14:paraId="7248A732" w14:textId="195CE3ED" w:rsidR="000C7A37" w:rsidRPr="00D37DAC" w:rsidRDefault="000C7A37" w:rsidP="00D37DAC">
      <w:pPr>
        <w:pStyle w:val="FootnoteText"/>
        <w:jc w:val="both"/>
        <w:rPr>
          <w:rFonts w:asciiTheme="majorBidi" w:hAnsiTheme="majorBidi" w:cstheme="majorBidi"/>
        </w:rPr>
      </w:pPr>
      <w:r w:rsidRPr="00D37DAC">
        <w:rPr>
          <w:rStyle w:val="FootnoteReference"/>
          <w:rFonts w:asciiTheme="majorBidi" w:hAnsiTheme="majorBidi" w:cstheme="majorBidi"/>
        </w:rPr>
        <w:footnoteRef/>
      </w:r>
      <w:r w:rsidRPr="00D37DAC">
        <w:rPr>
          <w:rFonts w:asciiTheme="majorBidi" w:hAnsiTheme="majorBidi" w:cstheme="majorBidi"/>
        </w:rPr>
        <w:t xml:space="preserve"> </w:t>
      </w:r>
      <w:r>
        <w:rPr>
          <w:rFonts w:asciiTheme="majorBidi" w:hAnsiTheme="majorBidi" w:cstheme="majorBidi"/>
        </w:rPr>
        <w:t>Ibid, p. 74.</w:t>
      </w:r>
    </w:p>
  </w:footnote>
  <w:footnote w:id="38">
    <w:p w14:paraId="42D1841D" w14:textId="3E1FD146" w:rsidR="000C7A37" w:rsidRPr="00D37DAC" w:rsidRDefault="000C7A37" w:rsidP="00D37DAC">
      <w:pPr>
        <w:pStyle w:val="FootnoteText"/>
        <w:jc w:val="both"/>
        <w:rPr>
          <w:rFonts w:asciiTheme="majorBidi" w:hAnsiTheme="majorBidi" w:cstheme="majorBidi"/>
        </w:rPr>
      </w:pPr>
      <w:r w:rsidRPr="00D37DAC">
        <w:rPr>
          <w:rStyle w:val="FootnoteReference"/>
          <w:rFonts w:asciiTheme="majorBidi" w:hAnsiTheme="majorBidi" w:cstheme="majorBidi"/>
        </w:rPr>
        <w:footnoteRef/>
      </w:r>
      <w:r w:rsidRPr="00D37DAC">
        <w:rPr>
          <w:rFonts w:asciiTheme="majorBidi" w:hAnsiTheme="majorBidi" w:cstheme="majorBidi"/>
        </w:rPr>
        <w:t xml:space="preserve"> </w:t>
      </w:r>
      <w:r>
        <w:rPr>
          <w:rFonts w:asciiTheme="majorBidi" w:hAnsiTheme="majorBidi" w:cstheme="majorBidi"/>
        </w:rPr>
        <w:t>Slater, 1991, p. 397.</w:t>
      </w:r>
    </w:p>
  </w:footnote>
  <w:footnote w:id="39">
    <w:p w14:paraId="09DFE21B" w14:textId="1E9B3F13" w:rsidR="000C7A37" w:rsidRPr="0045349A" w:rsidRDefault="000C7A37" w:rsidP="00CB07C4">
      <w:pPr>
        <w:pStyle w:val="FootnoteText"/>
        <w:jc w:val="both"/>
        <w:rPr>
          <w:rFonts w:asciiTheme="majorBidi" w:hAnsiTheme="majorBidi" w:cstheme="majorBidi"/>
        </w:rPr>
      </w:pPr>
      <w:r w:rsidRPr="0045349A">
        <w:rPr>
          <w:rStyle w:val="FootnoteReference"/>
          <w:rFonts w:asciiTheme="majorBidi" w:hAnsiTheme="majorBidi" w:cstheme="majorBidi"/>
        </w:rPr>
        <w:footnoteRef/>
      </w:r>
      <w:r w:rsidRPr="0045349A">
        <w:rPr>
          <w:rFonts w:asciiTheme="majorBidi" w:hAnsiTheme="majorBidi" w:cstheme="majorBidi"/>
        </w:rPr>
        <w:t xml:space="preserve"> </w:t>
      </w:r>
      <w:r w:rsidRPr="0027337D">
        <w:rPr>
          <w:rFonts w:asciiTheme="majorBidi" w:hAnsiTheme="majorBidi" w:cstheme="majorBidi"/>
        </w:rPr>
        <w:t xml:space="preserve">Mohamed Heikal, </w:t>
      </w:r>
      <w:r w:rsidRPr="0045349A">
        <w:rPr>
          <w:rFonts w:asciiTheme="majorBidi" w:hAnsiTheme="majorBidi" w:cstheme="majorBidi"/>
          <w:i/>
          <w:iCs/>
        </w:rPr>
        <w:t>Secret Channels: The Inside Story of Arab-Israeli Peace Negotiations</w:t>
      </w:r>
      <w:r w:rsidRPr="0027337D">
        <w:rPr>
          <w:rFonts w:asciiTheme="majorBidi" w:hAnsiTheme="majorBidi" w:cstheme="majorBidi"/>
        </w:rPr>
        <w:t xml:space="preserve">, </w:t>
      </w:r>
      <w:r w:rsidRPr="005D4274">
        <w:rPr>
          <w:rFonts w:asciiTheme="majorBidi" w:hAnsiTheme="majorBidi" w:cstheme="majorBidi"/>
        </w:rPr>
        <w:t>HarperCollins</w:t>
      </w:r>
      <w:r w:rsidRPr="0027337D">
        <w:rPr>
          <w:rFonts w:asciiTheme="majorBidi" w:hAnsiTheme="majorBidi" w:cstheme="majorBidi"/>
        </w:rPr>
        <w:t xml:space="preserve"> Publishers, </w:t>
      </w:r>
      <w:r>
        <w:rPr>
          <w:rFonts w:asciiTheme="majorBidi" w:hAnsiTheme="majorBidi" w:cstheme="majorBidi"/>
        </w:rPr>
        <w:t xml:space="preserve">New York, </w:t>
      </w:r>
      <w:r w:rsidRPr="0027337D">
        <w:rPr>
          <w:rFonts w:asciiTheme="majorBidi" w:hAnsiTheme="majorBidi" w:cstheme="majorBidi"/>
        </w:rPr>
        <w:t xml:space="preserve">1996, p. 262; </w:t>
      </w:r>
      <w:r w:rsidRPr="0045349A">
        <w:rPr>
          <w:rStyle w:val="Hyperlink"/>
          <w:rFonts w:asciiTheme="majorBidi" w:hAnsiTheme="majorBidi" w:cstheme="majorBidi"/>
          <w:color w:val="auto"/>
          <w:u w:val="none"/>
        </w:rPr>
        <w:t>Steinberg</w:t>
      </w:r>
      <w:r>
        <w:t xml:space="preserve"> </w:t>
      </w:r>
      <w:r w:rsidRPr="0045349A">
        <w:rPr>
          <w:rFonts w:asciiTheme="majorBidi" w:hAnsiTheme="majorBidi" w:cstheme="majorBidi"/>
        </w:rPr>
        <w:t>and</w:t>
      </w:r>
      <w:r w:rsidRPr="0045349A">
        <w:rPr>
          <w:rStyle w:val="Hyperlink"/>
          <w:rFonts w:asciiTheme="majorBidi" w:hAnsiTheme="majorBidi" w:cstheme="majorBidi"/>
          <w:color w:val="auto"/>
          <w:u w:val="none"/>
        </w:rPr>
        <w:t xml:space="preserve"> Rubinovitz</w:t>
      </w:r>
      <w:r w:rsidRPr="0027337D">
        <w:rPr>
          <w:rFonts w:asciiTheme="majorBidi" w:hAnsiTheme="majorBidi" w:cstheme="majorBidi"/>
        </w:rPr>
        <w:t xml:space="preserve">, </w:t>
      </w:r>
      <w:r>
        <w:rPr>
          <w:rFonts w:asciiTheme="majorBidi" w:hAnsiTheme="majorBidi" w:cstheme="majorBidi"/>
        </w:rPr>
        <w:t xml:space="preserve">2019, </w:t>
      </w:r>
      <w:r w:rsidRPr="0027337D">
        <w:rPr>
          <w:rFonts w:asciiTheme="majorBidi" w:hAnsiTheme="majorBidi" w:cstheme="majorBidi"/>
        </w:rPr>
        <w:t>p. 74.</w:t>
      </w:r>
      <w:r>
        <w:rPr>
          <w:rFonts w:asciiTheme="majorBidi" w:hAnsiTheme="majorBidi" w:cstheme="majorBidi"/>
        </w:rPr>
        <w:t xml:space="preserve"> Stein claims that he examined all existing sources and found no trace that Dayan promised the Sinai Peninsula to Touhami, in: Stein, 2003, p. 248.</w:t>
      </w:r>
    </w:p>
  </w:footnote>
  <w:footnote w:id="40">
    <w:p w14:paraId="35372309" w14:textId="2904687A" w:rsidR="000C7A37" w:rsidRPr="0045349A" w:rsidRDefault="000C7A37" w:rsidP="0045349A">
      <w:pPr>
        <w:pStyle w:val="FootnoteText"/>
        <w:jc w:val="both"/>
        <w:rPr>
          <w:rFonts w:asciiTheme="majorBidi" w:hAnsiTheme="majorBidi" w:cstheme="majorBidi"/>
        </w:rPr>
      </w:pPr>
      <w:r w:rsidRPr="0045349A">
        <w:rPr>
          <w:rStyle w:val="FootnoteReference"/>
          <w:rFonts w:asciiTheme="majorBidi" w:hAnsiTheme="majorBidi" w:cstheme="majorBidi"/>
        </w:rPr>
        <w:footnoteRef/>
      </w:r>
      <w:r w:rsidRPr="0045349A">
        <w:rPr>
          <w:rFonts w:asciiTheme="majorBidi" w:hAnsiTheme="majorBidi" w:cstheme="majorBidi"/>
        </w:rPr>
        <w:t xml:space="preserve"> </w:t>
      </w:r>
      <w:r>
        <w:rPr>
          <w:rFonts w:asciiTheme="majorBidi" w:hAnsiTheme="majorBidi" w:cstheme="majorBidi"/>
        </w:rPr>
        <w:t>Quandt, 1988, p. 102.</w:t>
      </w:r>
    </w:p>
  </w:footnote>
  <w:footnote w:id="41">
    <w:p w14:paraId="161D602A" w14:textId="34059971" w:rsidR="000C7A37" w:rsidRPr="0045349A" w:rsidRDefault="000C7A37" w:rsidP="0045349A">
      <w:pPr>
        <w:pStyle w:val="FootnoteText"/>
        <w:jc w:val="both"/>
        <w:rPr>
          <w:rFonts w:asciiTheme="majorBidi" w:hAnsiTheme="majorBidi" w:cstheme="majorBidi"/>
        </w:rPr>
      </w:pPr>
      <w:r w:rsidRPr="0045349A">
        <w:rPr>
          <w:rStyle w:val="FootnoteReference"/>
          <w:rFonts w:asciiTheme="majorBidi" w:hAnsiTheme="majorBidi" w:cstheme="majorBidi"/>
        </w:rPr>
        <w:footnoteRef/>
      </w:r>
      <w:r w:rsidRPr="0045349A">
        <w:rPr>
          <w:rFonts w:asciiTheme="majorBidi" w:hAnsiTheme="majorBidi" w:cstheme="majorBidi"/>
        </w:rPr>
        <w:t xml:space="preserve"> </w:t>
      </w:r>
      <w:r>
        <w:rPr>
          <w:rFonts w:asciiTheme="majorBidi" w:hAnsiTheme="majorBidi" w:cstheme="majorBidi"/>
        </w:rPr>
        <w:t>Stein, 2003, p. 146.</w:t>
      </w:r>
    </w:p>
  </w:footnote>
  <w:footnote w:id="42">
    <w:p w14:paraId="34716D93" w14:textId="09864B64" w:rsidR="000C7A37" w:rsidRPr="0045349A" w:rsidRDefault="000C7A37" w:rsidP="0045349A">
      <w:pPr>
        <w:pStyle w:val="FootnoteText"/>
        <w:jc w:val="both"/>
        <w:rPr>
          <w:rFonts w:asciiTheme="majorBidi" w:hAnsiTheme="majorBidi" w:cstheme="majorBidi"/>
        </w:rPr>
      </w:pPr>
      <w:r w:rsidRPr="0045349A">
        <w:rPr>
          <w:rStyle w:val="FootnoteReference"/>
          <w:rFonts w:asciiTheme="majorBidi" w:hAnsiTheme="majorBidi" w:cstheme="majorBidi"/>
        </w:rPr>
        <w:footnoteRef/>
      </w:r>
      <w:r w:rsidRPr="0045349A">
        <w:rPr>
          <w:rFonts w:asciiTheme="majorBidi" w:hAnsiTheme="majorBidi" w:cstheme="majorBidi"/>
        </w:rPr>
        <w:t xml:space="preserve"> </w:t>
      </w:r>
      <w:r>
        <w:rPr>
          <w:rFonts w:asciiTheme="majorBidi" w:hAnsiTheme="majorBidi" w:cstheme="majorBidi"/>
        </w:rPr>
        <w:t>Quandt, 1988, p. 63; Stein, 2003, p. 246.</w:t>
      </w:r>
    </w:p>
  </w:footnote>
  <w:footnote w:id="43">
    <w:p w14:paraId="6C61C50E" w14:textId="2069149D" w:rsidR="000C7A37" w:rsidRPr="0074409E" w:rsidRDefault="000C7A37" w:rsidP="00CB07C4">
      <w:pPr>
        <w:pStyle w:val="FootnoteText"/>
        <w:rPr>
          <w:rFonts w:asciiTheme="majorBidi" w:hAnsiTheme="majorBidi" w:cstheme="majorBidi"/>
        </w:rPr>
      </w:pPr>
      <w:r w:rsidRPr="0074409E">
        <w:rPr>
          <w:rStyle w:val="FootnoteReference"/>
          <w:rFonts w:asciiTheme="majorBidi" w:hAnsiTheme="majorBidi" w:cstheme="majorBidi"/>
        </w:rPr>
        <w:footnoteRef/>
      </w:r>
      <w:r w:rsidRPr="0074409E">
        <w:rPr>
          <w:rFonts w:asciiTheme="majorBidi" w:hAnsiTheme="majorBidi" w:cstheme="majorBidi"/>
        </w:rPr>
        <w:t xml:space="preserve"> </w:t>
      </w:r>
      <w:r w:rsidRPr="00CB07C4">
        <w:rPr>
          <w:rStyle w:val="Hyperlink"/>
          <w:rFonts w:asciiTheme="majorBidi" w:eastAsia="Times New Roman" w:hAnsiTheme="majorBidi" w:cstheme="majorBidi"/>
          <w:color w:val="auto"/>
          <w:kern w:val="36"/>
          <w:u w:val="none"/>
        </w:rPr>
        <w:t>Steinberg</w:t>
      </w:r>
      <w:r>
        <w:rPr>
          <w:rStyle w:val="Hyperlink"/>
          <w:rFonts w:asciiTheme="majorBidi" w:eastAsia="Times New Roman" w:hAnsiTheme="majorBidi" w:cstheme="majorBidi"/>
          <w:kern w:val="36"/>
          <w:u w:val="none"/>
        </w:rPr>
        <w:t xml:space="preserve"> </w:t>
      </w:r>
      <w:r w:rsidRPr="00CB07C4">
        <w:rPr>
          <w:rStyle w:val="Hyperlink"/>
          <w:rFonts w:asciiTheme="majorBidi" w:eastAsia="Times New Roman" w:hAnsiTheme="majorBidi" w:cstheme="majorBidi"/>
          <w:color w:val="auto"/>
          <w:kern w:val="36"/>
          <w:u w:val="none"/>
        </w:rPr>
        <w:t>and Rubinovitz</w:t>
      </w:r>
      <w:r>
        <w:rPr>
          <w:rStyle w:val="Hyperlink"/>
          <w:rFonts w:asciiTheme="majorBidi" w:eastAsia="Times New Roman" w:hAnsiTheme="majorBidi" w:cstheme="majorBidi"/>
          <w:color w:val="auto"/>
          <w:kern w:val="36"/>
          <w:u w:val="none"/>
        </w:rPr>
        <w:t>, 2019</w:t>
      </w:r>
      <w:r>
        <w:rPr>
          <w:rFonts w:asciiTheme="majorBidi" w:eastAsia="Times New Roman" w:hAnsiTheme="majorBidi" w:cstheme="majorBidi"/>
          <w:kern w:val="36"/>
        </w:rPr>
        <w:t>,</w:t>
      </w:r>
      <w:r w:rsidRPr="0027337D">
        <w:rPr>
          <w:rFonts w:asciiTheme="majorBidi" w:eastAsia="Times New Roman" w:hAnsiTheme="majorBidi" w:cstheme="majorBidi"/>
          <w:kern w:val="36"/>
        </w:rPr>
        <w:t xml:space="preserve"> p. 76.</w:t>
      </w:r>
    </w:p>
  </w:footnote>
  <w:footnote w:id="44">
    <w:p w14:paraId="37D11C6E" w14:textId="4FA343B2" w:rsidR="000C7A37" w:rsidRPr="0074409E" w:rsidRDefault="000C7A37" w:rsidP="00EB59F5">
      <w:pPr>
        <w:pStyle w:val="FootnoteText"/>
        <w:rPr>
          <w:rFonts w:asciiTheme="majorBidi" w:hAnsiTheme="majorBidi" w:cstheme="majorBidi"/>
        </w:rPr>
      </w:pPr>
      <w:r w:rsidRPr="0074409E">
        <w:rPr>
          <w:rStyle w:val="FootnoteReference"/>
          <w:rFonts w:asciiTheme="majorBidi" w:hAnsiTheme="majorBidi" w:cstheme="majorBidi"/>
        </w:rPr>
        <w:footnoteRef/>
      </w:r>
      <w:r w:rsidRPr="0074409E">
        <w:rPr>
          <w:rFonts w:asciiTheme="majorBidi" w:hAnsiTheme="majorBidi" w:cstheme="majorBidi"/>
        </w:rPr>
        <w:t xml:space="preserve"> Slater, p. </w:t>
      </w:r>
      <w:r w:rsidRPr="00C01579">
        <w:rPr>
          <w:rFonts w:asciiTheme="majorBidi" w:hAnsiTheme="majorBidi" w:cstheme="majorBidi"/>
        </w:rPr>
        <w:t>399</w:t>
      </w:r>
    </w:p>
  </w:footnote>
  <w:footnote w:id="45">
    <w:p w14:paraId="2FB777B0" w14:textId="4A5E416D" w:rsidR="000C7A37" w:rsidRPr="00BC5C90" w:rsidRDefault="000C7A37" w:rsidP="00BC5C90">
      <w:pPr>
        <w:pStyle w:val="FootnoteText"/>
        <w:jc w:val="both"/>
        <w:rPr>
          <w:rFonts w:asciiTheme="majorBidi" w:hAnsiTheme="majorBidi" w:cstheme="majorBidi"/>
        </w:rPr>
      </w:pPr>
      <w:r w:rsidRPr="00BC5C90">
        <w:rPr>
          <w:rStyle w:val="FootnoteReference"/>
          <w:rFonts w:asciiTheme="majorBidi" w:hAnsiTheme="majorBidi" w:cstheme="majorBidi"/>
        </w:rPr>
        <w:footnoteRef/>
      </w:r>
      <w:r w:rsidRPr="00BC5C90">
        <w:rPr>
          <w:rFonts w:asciiTheme="majorBidi" w:hAnsiTheme="majorBidi" w:cstheme="majorBidi"/>
        </w:rPr>
        <w:t xml:space="preserve"> </w:t>
      </w:r>
      <w:r>
        <w:rPr>
          <w:rFonts w:asciiTheme="majorBidi" w:hAnsiTheme="majorBidi" w:cstheme="majorBidi"/>
        </w:rPr>
        <w:t>Stein, 2003, p. 241.</w:t>
      </w:r>
    </w:p>
  </w:footnote>
  <w:footnote w:id="46">
    <w:p w14:paraId="319969CA" w14:textId="4661777C" w:rsidR="000C7A37" w:rsidRPr="003766AE" w:rsidRDefault="000C7A37" w:rsidP="00BC5C90">
      <w:pPr>
        <w:pStyle w:val="FootnoteText"/>
        <w:jc w:val="both"/>
        <w:rPr>
          <w:rFonts w:asciiTheme="majorBidi" w:hAnsiTheme="majorBidi" w:cstheme="majorBidi"/>
        </w:rPr>
      </w:pPr>
      <w:r w:rsidRPr="003766AE">
        <w:rPr>
          <w:rStyle w:val="FootnoteReference"/>
          <w:rFonts w:asciiTheme="majorBidi" w:hAnsiTheme="majorBidi" w:cstheme="majorBidi"/>
        </w:rPr>
        <w:footnoteRef/>
      </w:r>
      <w:r w:rsidRPr="003766AE">
        <w:rPr>
          <w:rFonts w:asciiTheme="majorBidi" w:hAnsiTheme="majorBidi" w:cstheme="majorBidi"/>
        </w:rPr>
        <w:t xml:space="preserve"> </w:t>
      </w:r>
      <w:r>
        <w:rPr>
          <w:rFonts w:asciiTheme="majorBidi" w:hAnsiTheme="majorBidi" w:cstheme="majorBidi"/>
        </w:rPr>
        <w:t>Ibid, p. 254.</w:t>
      </w:r>
    </w:p>
  </w:footnote>
  <w:footnote w:id="47">
    <w:p w14:paraId="1E491DDE" w14:textId="15538F7E" w:rsidR="000C7A37" w:rsidRPr="003766AE" w:rsidRDefault="000C7A37" w:rsidP="00BC5C90">
      <w:pPr>
        <w:pStyle w:val="FootnoteText"/>
        <w:jc w:val="both"/>
        <w:rPr>
          <w:rFonts w:asciiTheme="majorBidi" w:hAnsiTheme="majorBidi" w:cstheme="majorBidi"/>
        </w:rPr>
      </w:pPr>
      <w:r w:rsidRPr="003766AE">
        <w:rPr>
          <w:rStyle w:val="FootnoteReference"/>
          <w:rFonts w:asciiTheme="majorBidi" w:hAnsiTheme="majorBidi" w:cstheme="majorBidi"/>
        </w:rPr>
        <w:footnoteRef/>
      </w:r>
      <w:r w:rsidRPr="003766AE">
        <w:rPr>
          <w:rFonts w:asciiTheme="majorBidi" w:hAnsiTheme="majorBidi" w:cstheme="majorBidi"/>
        </w:rPr>
        <w:t xml:space="preserve"> </w:t>
      </w:r>
      <w:r>
        <w:rPr>
          <w:rFonts w:asciiTheme="majorBidi" w:hAnsiTheme="majorBidi" w:cstheme="majorBidi"/>
        </w:rPr>
        <w:t>Quandt, 1988, p. 105.</w:t>
      </w:r>
    </w:p>
  </w:footnote>
  <w:footnote w:id="48">
    <w:p w14:paraId="54F22E29" w14:textId="73D12EAD" w:rsidR="000C7A37" w:rsidRPr="003766AE" w:rsidRDefault="000C7A37" w:rsidP="00C01579">
      <w:pPr>
        <w:spacing w:after="0" w:line="240" w:lineRule="auto"/>
        <w:jc w:val="both"/>
        <w:rPr>
          <w:rFonts w:asciiTheme="majorBidi" w:hAnsiTheme="majorBidi" w:cstheme="majorBidi"/>
          <w:sz w:val="20"/>
          <w:szCs w:val="20"/>
        </w:rPr>
      </w:pPr>
      <w:r w:rsidRPr="003766AE">
        <w:rPr>
          <w:rStyle w:val="FootnoteReference"/>
          <w:rFonts w:asciiTheme="majorBidi" w:hAnsiTheme="majorBidi" w:cstheme="majorBidi"/>
          <w:sz w:val="20"/>
          <w:szCs w:val="20"/>
        </w:rPr>
        <w:footnoteRef/>
      </w:r>
      <w:r w:rsidRPr="003766AE">
        <w:rPr>
          <w:rFonts w:asciiTheme="majorBidi" w:hAnsiTheme="majorBidi" w:cstheme="majorBidi"/>
          <w:sz w:val="20"/>
          <w:szCs w:val="20"/>
        </w:rPr>
        <w:t xml:space="preserve"> Jimmy Carter, </w:t>
      </w:r>
      <w:r w:rsidRPr="003766AE">
        <w:rPr>
          <w:rFonts w:asciiTheme="majorBidi" w:hAnsiTheme="majorBidi" w:cstheme="majorBidi"/>
          <w:i/>
          <w:iCs/>
          <w:sz w:val="20"/>
          <w:szCs w:val="20"/>
        </w:rPr>
        <w:t>Keeping Faith: Memoirs of a President</w:t>
      </w:r>
      <w:r w:rsidRPr="003766AE">
        <w:rPr>
          <w:rFonts w:asciiTheme="majorBidi" w:hAnsiTheme="majorBidi" w:cstheme="majorBidi"/>
          <w:sz w:val="20"/>
          <w:szCs w:val="20"/>
        </w:rPr>
        <w:t>, </w:t>
      </w:r>
      <w:r w:rsidRPr="003F335E">
        <w:rPr>
          <w:rFonts w:asciiTheme="majorBidi" w:hAnsiTheme="majorBidi" w:cstheme="majorBidi"/>
          <w:sz w:val="20"/>
          <w:szCs w:val="20"/>
        </w:rPr>
        <w:t>University of Arkansas</w:t>
      </w:r>
      <w:del w:id="913" w:author="Susan" w:date="2023-07-22T21:13:00Z">
        <w:r w:rsidRPr="003F335E" w:rsidDel="00343BBC">
          <w:rPr>
            <w:rFonts w:asciiTheme="majorBidi" w:hAnsiTheme="majorBidi" w:cstheme="majorBidi"/>
            <w:sz w:val="20"/>
            <w:szCs w:val="20"/>
          </w:rPr>
          <w:delText xml:space="preserve"> </w:delText>
        </w:r>
      </w:del>
      <w:r w:rsidRPr="003F335E">
        <w:rPr>
          <w:rFonts w:asciiTheme="majorBidi" w:hAnsiTheme="majorBidi" w:cstheme="majorBidi"/>
          <w:sz w:val="20"/>
          <w:szCs w:val="20"/>
        </w:rPr>
        <w:t>, University of</w:t>
      </w:r>
      <w:r w:rsidRPr="003766AE">
        <w:rPr>
          <w:rFonts w:asciiTheme="majorBidi" w:hAnsiTheme="majorBidi" w:cstheme="majorBidi"/>
          <w:sz w:val="20"/>
          <w:szCs w:val="20"/>
        </w:rPr>
        <w:t xml:space="preserve"> Arkansas Press, 1995, p. 30</w:t>
      </w:r>
      <w:r w:rsidRPr="00C01579">
        <w:rPr>
          <w:rFonts w:asciiTheme="majorBidi" w:hAnsiTheme="majorBidi" w:cstheme="majorBidi"/>
          <w:sz w:val="20"/>
          <w:szCs w:val="20"/>
        </w:rPr>
        <w:t>0.</w:t>
      </w:r>
    </w:p>
  </w:footnote>
  <w:footnote w:id="49">
    <w:p w14:paraId="67656C84" w14:textId="41B48CAC" w:rsidR="000C7A37" w:rsidRDefault="000C7A37" w:rsidP="003766AE">
      <w:pPr>
        <w:pStyle w:val="FootnoteText"/>
      </w:pPr>
      <w:r w:rsidRPr="003766AE">
        <w:rPr>
          <w:rStyle w:val="FootnoteReference"/>
          <w:rFonts w:asciiTheme="majorBidi" w:hAnsiTheme="majorBidi" w:cstheme="majorBidi"/>
        </w:rPr>
        <w:footnoteRef/>
      </w:r>
      <w:r w:rsidRPr="003766AE">
        <w:rPr>
          <w:rFonts w:asciiTheme="majorBidi" w:hAnsiTheme="majorBidi" w:cstheme="majorBidi"/>
        </w:rPr>
        <w:t xml:space="preserve"> </w:t>
      </w:r>
      <w:r w:rsidRPr="00AA412D">
        <w:rPr>
          <w:rFonts w:asciiTheme="majorBidi" w:hAnsiTheme="majorBidi" w:cstheme="majorBidi"/>
        </w:rPr>
        <w:t xml:space="preserve">Slater, </w:t>
      </w:r>
      <w:r>
        <w:rPr>
          <w:rFonts w:asciiTheme="majorBidi" w:hAnsiTheme="majorBidi" w:cstheme="majorBidi"/>
        </w:rPr>
        <w:t xml:space="preserve">1991, </w:t>
      </w:r>
      <w:r w:rsidRPr="00AA412D">
        <w:rPr>
          <w:rFonts w:asciiTheme="majorBidi" w:hAnsiTheme="majorBidi" w:cstheme="majorBidi"/>
        </w:rPr>
        <w:t>p. 400</w:t>
      </w:r>
      <w:r>
        <w:rPr>
          <w:rFonts w:asciiTheme="majorBidi" w:hAnsiTheme="majorBidi" w:cstheme="majorBidi"/>
        </w:rPr>
        <w:t>.</w:t>
      </w:r>
    </w:p>
  </w:footnote>
  <w:footnote w:id="50">
    <w:p w14:paraId="6DFC099E" w14:textId="5F54D401" w:rsidR="000C7A37" w:rsidRPr="0023153F" w:rsidRDefault="000C7A37">
      <w:pPr>
        <w:pStyle w:val="FootnoteText"/>
        <w:rPr>
          <w:rFonts w:asciiTheme="majorBidi" w:hAnsiTheme="majorBidi" w:cstheme="majorBidi"/>
        </w:rPr>
      </w:pPr>
      <w:r w:rsidRPr="0023153F">
        <w:rPr>
          <w:rStyle w:val="FootnoteReference"/>
          <w:rFonts w:asciiTheme="majorBidi" w:hAnsiTheme="majorBidi" w:cstheme="majorBidi"/>
        </w:rPr>
        <w:footnoteRef/>
      </w:r>
      <w:r w:rsidRPr="0023153F">
        <w:rPr>
          <w:rFonts w:asciiTheme="majorBidi" w:hAnsiTheme="majorBidi" w:cstheme="majorBidi"/>
        </w:rPr>
        <w:t xml:space="preserve"> </w:t>
      </w:r>
      <w:r>
        <w:rPr>
          <w:rFonts w:asciiTheme="majorBidi" w:hAnsiTheme="majorBidi" w:cstheme="majorBidi"/>
        </w:rPr>
        <w:t>Stein, 2003, p. 259.</w:t>
      </w:r>
    </w:p>
  </w:footnote>
  <w:footnote w:id="51">
    <w:p w14:paraId="16F57DC8" w14:textId="40A3F6EF" w:rsidR="000C7A37" w:rsidRPr="00AA7019" w:rsidRDefault="000C7A37" w:rsidP="00AA7019">
      <w:pPr>
        <w:pStyle w:val="FootnoteText"/>
        <w:jc w:val="both"/>
        <w:rPr>
          <w:rFonts w:asciiTheme="majorBidi" w:hAnsiTheme="majorBidi" w:cstheme="majorBidi"/>
        </w:rPr>
      </w:pPr>
      <w:r w:rsidRPr="00AA7019">
        <w:rPr>
          <w:rStyle w:val="FootnoteReference"/>
          <w:rFonts w:asciiTheme="majorBidi" w:hAnsiTheme="majorBidi" w:cstheme="majorBidi"/>
        </w:rPr>
        <w:footnoteRef/>
      </w:r>
      <w:r w:rsidRPr="00AA7019">
        <w:rPr>
          <w:rFonts w:asciiTheme="majorBidi" w:hAnsiTheme="majorBidi" w:cstheme="majorBidi"/>
        </w:rPr>
        <w:t xml:space="preserve"> </w:t>
      </w:r>
      <w:r>
        <w:rPr>
          <w:rFonts w:asciiTheme="majorBidi" w:hAnsiTheme="majorBidi" w:cstheme="majorBidi"/>
        </w:rPr>
        <w:t>Quandt, 1988, p. 115.</w:t>
      </w:r>
    </w:p>
  </w:footnote>
  <w:footnote w:id="52">
    <w:p w14:paraId="1810DE34" w14:textId="5AB03297" w:rsidR="000C7A37" w:rsidRPr="00D917A5" w:rsidRDefault="000C7A37" w:rsidP="00D917A5">
      <w:pPr>
        <w:spacing w:after="0" w:line="240" w:lineRule="auto"/>
        <w:jc w:val="both"/>
        <w:rPr>
          <w:rFonts w:asciiTheme="majorBidi" w:hAnsiTheme="majorBidi" w:cstheme="majorBidi"/>
          <w:sz w:val="20"/>
          <w:szCs w:val="20"/>
        </w:rPr>
      </w:pPr>
      <w:r w:rsidRPr="00233106">
        <w:rPr>
          <w:rStyle w:val="FootnoteReference"/>
          <w:rFonts w:asciiTheme="majorBidi" w:hAnsiTheme="majorBidi" w:cstheme="majorBidi"/>
          <w:sz w:val="20"/>
          <w:szCs w:val="20"/>
        </w:rPr>
        <w:footnoteRef/>
      </w:r>
      <w:r w:rsidRPr="00233106">
        <w:rPr>
          <w:rFonts w:asciiTheme="majorBidi" w:hAnsiTheme="majorBidi" w:cstheme="majorBidi"/>
          <w:sz w:val="20"/>
          <w:szCs w:val="20"/>
        </w:rPr>
        <w:t xml:space="preserve"> </w:t>
      </w:r>
      <w:r w:rsidRPr="00D917A5">
        <w:rPr>
          <w:rFonts w:asciiTheme="majorBidi" w:hAnsiTheme="majorBidi" w:cstheme="majorBidi"/>
          <w:sz w:val="20"/>
          <w:szCs w:val="20"/>
        </w:rPr>
        <w:t>Slater, 1991, p. 400.</w:t>
      </w:r>
    </w:p>
  </w:footnote>
  <w:footnote w:id="53">
    <w:p w14:paraId="61220798" w14:textId="468CAE40" w:rsidR="000C7A37" w:rsidRPr="00D917A5" w:rsidRDefault="000C7A37" w:rsidP="00D917A5">
      <w:pPr>
        <w:pStyle w:val="FootnoteText"/>
        <w:jc w:val="both"/>
        <w:rPr>
          <w:rFonts w:asciiTheme="majorBidi" w:hAnsiTheme="majorBidi" w:cstheme="majorBidi"/>
        </w:rPr>
      </w:pPr>
      <w:r w:rsidRPr="00D917A5">
        <w:rPr>
          <w:rStyle w:val="FootnoteReference"/>
          <w:rFonts w:asciiTheme="majorBidi" w:hAnsiTheme="majorBidi" w:cstheme="majorBidi"/>
        </w:rPr>
        <w:footnoteRef/>
      </w:r>
      <w:r w:rsidRPr="00D917A5">
        <w:rPr>
          <w:rFonts w:asciiTheme="majorBidi" w:hAnsiTheme="majorBidi" w:cstheme="majorBidi"/>
        </w:rPr>
        <w:t xml:space="preserve"> </w:t>
      </w:r>
      <w:r>
        <w:rPr>
          <w:rFonts w:asciiTheme="majorBidi" w:hAnsiTheme="majorBidi" w:cstheme="majorBidi"/>
        </w:rPr>
        <w:t>Ibid, p. 401.</w:t>
      </w:r>
    </w:p>
  </w:footnote>
  <w:footnote w:id="54">
    <w:p w14:paraId="0F872E4A" w14:textId="6E21454E" w:rsidR="000C7A37" w:rsidRPr="00AA7019" w:rsidRDefault="000C7A37" w:rsidP="006C7A4F">
      <w:pPr>
        <w:pStyle w:val="FootnoteText"/>
        <w:jc w:val="both"/>
        <w:rPr>
          <w:rFonts w:asciiTheme="majorBidi" w:hAnsiTheme="majorBidi" w:cstheme="majorBidi"/>
        </w:rPr>
      </w:pPr>
      <w:r w:rsidRPr="00AA7019">
        <w:rPr>
          <w:rStyle w:val="FootnoteReference"/>
          <w:rFonts w:asciiTheme="majorBidi" w:hAnsiTheme="majorBidi" w:cstheme="majorBidi"/>
        </w:rPr>
        <w:footnoteRef/>
      </w:r>
      <w:r w:rsidRPr="00AA7019">
        <w:rPr>
          <w:rFonts w:asciiTheme="majorBidi" w:hAnsiTheme="majorBidi" w:cstheme="majorBidi"/>
        </w:rPr>
        <w:t xml:space="preserve"> </w:t>
      </w:r>
      <w:r>
        <w:rPr>
          <w:rFonts w:asciiTheme="majorBidi" w:hAnsiTheme="majorBidi" w:cstheme="majorBidi"/>
        </w:rPr>
        <w:t>Ibid, pp. 259–260.</w:t>
      </w:r>
    </w:p>
  </w:footnote>
  <w:footnote w:id="55">
    <w:p w14:paraId="6BC251CA" w14:textId="4B6AD177" w:rsidR="000C7A37" w:rsidRPr="001C1878" w:rsidRDefault="000C7A37">
      <w:pPr>
        <w:pStyle w:val="FootnoteText"/>
        <w:rPr>
          <w:rFonts w:asciiTheme="majorBidi" w:hAnsiTheme="majorBidi" w:cstheme="majorBidi"/>
        </w:rPr>
      </w:pPr>
      <w:r w:rsidRPr="001C1878">
        <w:rPr>
          <w:rStyle w:val="FootnoteReference"/>
          <w:rFonts w:asciiTheme="majorBidi" w:hAnsiTheme="majorBidi" w:cstheme="majorBidi"/>
        </w:rPr>
        <w:footnoteRef/>
      </w:r>
      <w:r w:rsidRPr="001C1878">
        <w:rPr>
          <w:rFonts w:asciiTheme="majorBidi" w:hAnsiTheme="majorBidi" w:cstheme="majorBidi"/>
        </w:rPr>
        <w:t xml:space="preserve"> </w:t>
      </w:r>
      <w:r>
        <w:rPr>
          <w:rFonts w:asciiTheme="majorBidi" w:hAnsiTheme="majorBidi" w:cstheme="majorBidi"/>
        </w:rPr>
        <w:t>Dayan, 1981, p. 88.</w:t>
      </w:r>
    </w:p>
  </w:footnote>
  <w:footnote w:id="56">
    <w:p w14:paraId="4CB682C2" w14:textId="0AFF232F" w:rsidR="000C7A37" w:rsidRPr="00E41970" w:rsidRDefault="000C7A37">
      <w:pPr>
        <w:pStyle w:val="FootnoteText"/>
        <w:rPr>
          <w:rFonts w:asciiTheme="majorBidi" w:hAnsiTheme="majorBidi" w:cstheme="majorBidi"/>
        </w:rPr>
      </w:pPr>
      <w:r w:rsidRPr="00E41970">
        <w:rPr>
          <w:rStyle w:val="FootnoteReference"/>
          <w:rFonts w:asciiTheme="majorBidi" w:hAnsiTheme="majorBidi" w:cstheme="majorBidi"/>
        </w:rPr>
        <w:footnoteRef/>
      </w:r>
      <w:r w:rsidRPr="00E41970">
        <w:rPr>
          <w:rFonts w:asciiTheme="majorBidi" w:hAnsiTheme="majorBidi" w:cstheme="majorBidi"/>
        </w:rPr>
        <w:t xml:space="preserve"> </w:t>
      </w:r>
      <w:r>
        <w:rPr>
          <w:rFonts w:asciiTheme="majorBidi" w:hAnsiTheme="majorBidi" w:cstheme="majorBidi"/>
        </w:rPr>
        <w:t>Quandt, 1988, p. 118.</w:t>
      </w:r>
    </w:p>
  </w:footnote>
  <w:footnote w:id="57">
    <w:p w14:paraId="13B20AC9" w14:textId="13ABE2F9" w:rsidR="000C7A37" w:rsidRPr="00BA5E27" w:rsidRDefault="000C7A37" w:rsidP="00BA5E27">
      <w:pPr>
        <w:pStyle w:val="FootnoteText"/>
        <w:jc w:val="both"/>
        <w:rPr>
          <w:rFonts w:asciiTheme="majorBidi" w:hAnsiTheme="majorBidi" w:cstheme="majorBidi"/>
        </w:rPr>
      </w:pPr>
      <w:r w:rsidRPr="00BA5E27">
        <w:rPr>
          <w:rStyle w:val="FootnoteReference"/>
          <w:rFonts w:asciiTheme="majorBidi" w:hAnsiTheme="majorBidi" w:cstheme="majorBidi"/>
        </w:rPr>
        <w:footnoteRef/>
      </w:r>
      <w:r w:rsidRPr="00BA5E27">
        <w:rPr>
          <w:rFonts w:asciiTheme="majorBidi" w:hAnsiTheme="majorBidi" w:cstheme="majorBidi"/>
        </w:rPr>
        <w:t xml:space="preserve"> </w:t>
      </w:r>
      <w:r>
        <w:rPr>
          <w:rFonts w:asciiTheme="majorBidi" w:hAnsiTheme="majorBidi" w:cstheme="majorBidi"/>
        </w:rPr>
        <w:t>Ibid, p. 116.</w:t>
      </w:r>
    </w:p>
  </w:footnote>
  <w:footnote w:id="58">
    <w:p w14:paraId="0DF12154" w14:textId="4B3B6105" w:rsidR="000C7A37" w:rsidRPr="005B5312" w:rsidRDefault="000C7A37" w:rsidP="005B5312">
      <w:pPr>
        <w:pStyle w:val="FootnoteText"/>
        <w:jc w:val="both"/>
        <w:rPr>
          <w:rFonts w:asciiTheme="majorBidi" w:hAnsiTheme="majorBidi" w:cstheme="majorBidi"/>
        </w:rPr>
      </w:pPr>
      <w:r w:rsidRPr="005B5312">
        <w:rPr>
          <w:rStyle w:val="FootnoteReference"/>
          <w:rFonts w:asciiTheme="majorBidi" w:hAnsiTheme="majorBidi" w:cstheme="majorBidi"/>
        </w:rPr>
        <w:footnoteRef/>
      </w:r>
      <w:r w:rsidRPr="005B5312">
        <w:rPr>
          <w:rFonts w:asciiTheme="majorBidi" w:hAnsiTheme="majorBidi" w:cstheme="majorBidi"/>
        </w:rPr>
        <w:t xml:space="preserve"> </w:t>
      </w:r>
      <w:r>
        <w:rPr>
          <w:rFonts w:asciiTheme="majorBidi" w:hAnsiTheme="majorBidi" w:cstheme="majorBidi"/>
        </w:rPr>
        <w:t>Dayan, 1981, p. 87.</w:t>
      </w:r>
    </w:p>
  </w:footnote>
  <w:footnote w:id="59">
    <w:p w14:paraId="48B57535" w14:textId="7AEEF502" w:rsidR="000C7A37" w:rsidRPr="005B5312" w:rsidDel="002E794D" w:rsidRDefault="000C7A37" w:rsidP="005B5312">
      <w:pPr>
        <w:pStyle w:val="FootnoteText"/>
        <w:jc w:val="both"/>
        <w:rPr>
          <w:del w:id="1189" w:author="Susan" w:date="2023-07-22T23:30:00Z"/>
          <w:rFonts w:asciiTheme="majorBidi" w:hAnsiTheme="majorBidi" w:cstheme="majorBidi"/>
        </w:rPr>
      </w:pPr>
      <w:r w:rsidRPr="005B5312">
        <w:rPr>
          <w:rStyle w:val="FootnoteReference"/>
          <w:rFonts w:asciiTheme="majorBidi" w:hAnsiTheme="majorBidi" w:cstheme="majorBidi"/>
        </w:rPr>
        <w:footnoteRef/>
      </w:r>
      <w:r w:rsidRPr="005B5312">
        <w:rPr>
          <w:rFonts w:asciiTheme="majorBidi" w:hAnsiTheme="majorBidi" w:cstheme="majorBidi"/>
        </w:rPr>
        <w:t xml:space="preserve"> </w:t>
      </w:r>
      <w:r>
        <w:rPr>
          <w:rFonts w:asciiTheme="majorBidi" w:hAnsiTheme="majorBidi" w:cstheme="majorBidi"/>
        </w:rPr>
        <w:t>Slater, 1991, p. 403.</w:t>
      </w:r>
    </w:p>
  </w:footnote>
  <w:footnote w:id="60">
    <w:p w14:paraId="74518763" w14:textId="46C090C6" w:rsidR="000C7A37" w:rsidRPr="005B5312" w:rsidRDefault="000C7A37" w:rsidP="005B5312">
      <w:pPr>
        <w:pStyle w:val="FootnoteText"/>
        <w:jc w:val="both"/>
        <w:rPr>
          <w:rFonts w:asciiTheme="majorBidi" w:hAnsiTheme="majorBidi" w:cstheme="majorBidi"/>
        </w:rPr>
      </w:pPr>
      <w:r w:rsidRPr="005B5312">
        <w:rPr>
          <w:rStyle w:val="FootnoteReference"/>
          <w:rFonts w:asciiTheme="majorBidi" w:hAnsiTheme="majorBidi" w:cstheme="majorBidi"/>
        </w:rPr>
        <w:footnoteRef/>
      </w:r>
      <w:r w:rsidRPr="005B5312">
        <w:rPr>
          <w:rFonts w:asciiTheme="majorBidi" w:hAnsiTheme="majorBidi" w:cstheme="majorBidi"/>
        </w:rPr>
        <w:t xml:space="preserve"> </w:t>
      </w:r>
      <w:r>
        <w:rPr>
          <w:rFonts w:asciiTheme="majorBidi" w:hAnsiTheme="majorBidi" w:cstheme="majorBidi"/>
        </w:rPr>
        <w:t>Ibid, p. 403.</w:t>
      </w:r>
    </w:p>
  </w:footnote>
  <w:footnote w:id="61">
    <w:p w14:paraId="3F171B02" w14:textId="4011A005" w:rsidR="000C7A37" w:rsidRPr="005B5312" w:rsidRDefault="000C7A37" w:rsidP="005B5312">
      <w:pPr>
        <w:pStyle w:val="FootnoteText"/>
        <w:jc w:val="both"/>
        <w:rPr>
          <w:rFonts w:asciiTheme="majorBidi" w:hAnsiTheme="majorBidi" w:cstheme="majorBidi"/>
        </w:rPr>
      </w:pPr>
      <w:r w:rsidRPr="005B5312">
        <w:rPr>
          <w:rStyle w:val="FootnoteReference"/>
          <w:rFonts w:asciiTheme="majorBidi" w:hAnsiTheme="majorBidi" w:cstheme="majorBidi"/>
        </w:rPr>
        <w:footnoteRef/>
      </w:r>
      <w:r w:rsidRPr="005B5312">
        <w:rPr>
          <w:rFonts w:asciiTheme="majorBidi" w:hAnsiTheme="majorBidi" w:cstheme="majorBidi"/>
        </w:rPr>
        <w:t xml:space="preserve"> </w:t>
      </w:r>
      <w:r>
        <w:rPr>
          <w:rFonts w:asciiTheme="majorBidi" w:hAnsiTheme="majorBidi" w:cstheme="majorBidi"/>
        </w:rPr>
        <w:t>Stein, 2003, p. 265.</w:t>
      </w:r>
    </w:p>
  </w:footnote>
  <w:footnote w:id="62">
    <w:p w14:paraId="08FBC6B9" w14:textId="58BD87CC" w:rsidR="000C7A37" w:rsidRPr="00512A5A" w:rsidRDefault="000C7A37">
      <w:pPr>
        <w:pStyle w:val="FootnoteText"/>
        <w:rPr>
          <w:rFonts w:asciiTheme="majorBidi" w:hAnsiTheme="majorBidi" w:cstheme="majorBidi"/>
        </w:rPr>
      </w:pPr>
      <w:r w:rsidRPr="00512A5A">
        <w:rPr>
          <w:rStyle w:val="FootnoteReference"/>
          <w:rFonts w:asciiTheme="majorBidi" w:hAnsiTheme="majorBidi" w:cstheme="majorBidi"/>
        </w:rPr>
        <w:footnoteRef/>
      </w:r>
      <w:r w:rsidRPr="00512A5A">
        <w:rPr>
          <w:rFonts w:asciiTheme="majorBidi" w:hAnsiTheme="majorBidi" w:cstheme="majorBidi"/>
        </w:rPr>
        <w:t xml:space="preserve"> </w:t>
      </w:r>
      <w:r>
        <w:rPr>
          <w:rFonts w:asciiTheme="majorBidi" w:hAnsiTheme="majorBidi" w:cstheme="majorBidi"/>
        </w:rPr>
        <w:t xml:space="preserve">Slater, 1991, p. 404. </w:t>
      </w:r>
    </w:p>
  </w:footnote>
  <w:footnote w:id="63">
    <w:p w14:paraId="378B30CB" w14:textId="343A903B" w:rsidR="000C7A37" w:rsidRPr="005C50D0" w:rsidRDefault="000C7A37" w:rsidP="005C50D0">
      <w:pPr>
        <w:pStyle w:val="FootnoteText"/>
        <w:jc w:val="both"/>
        <w:rPr>
          <w:rFonts w:asciiTheme="majorBidi" w:hAnsiTheme="majorBidi" w:cstheme="majorBidi"/>
        </w:rPr>
      </w:pPr>
      <w:r w:rsidRPr="005C50D0">
        <w:rPr>
          <w:rStyle w:val="FootnoteReference"/>
          <w:rFonts w:asciiTheme="majorBidi" w:hAnsiTheme="majorBidi" w:cstheme="majorBidi"/>
        </w:rPr>
        <w:footnoteRef/>
      </w:r>
      <w:r w:rsidRPr="005C50D0">
        <w:rPr>
          <w:rFonts w:asciiTheme="majorBidi" w:hAnsiTheme="majorBidi" w:cstheme="majorBidi"/>
        </w:rPr>
        <w:t xml:space="preserve"> </w:t>
      </w:r>
      <w:r>
        <w:rPr>
          <w:rFonts w:asciiTheme="majorBidi" w:hAnsiTheme="majorBidi" w:cstheme="majorBidi"/>
        </w:rPr>
        <w:t>Heikal, 1996, p. 263.</w:t>
      </w:r>
    </w:p>
  </w:footnote>
  <w:footnote w:id="64">
    <w:p w14:paraId="3C9630EA" w14:textId="27E77B79" w:rsidR="000C7A37" w:rsidRPr="00E503D0" w:rsidRDefault="000C7A37" w:rsidP="00E503D0">
      <w:pPr>
        <w:pStyle w:val="FootnoteText"/>
        <w:jc w:val="both"/>
        <w:rPr>
          <w:rFonts w:asciiTheme="majorBidi" w:hAnsiTheme="majorBidi" w:cstheme="majorBidi"/>
        </w:rPr>
      </w:pPr>
      <w:r w:rsidRPr="00E503D0">
        <w:rPr>
          <w:rStyle w:val="FootnoteReference"/>
          <w:rFonts w:asciiTheme="majorBidi" w:hAnsiTheme="majorBidi" w:cstheme="majorBidi"/>
        </w:rPr>
        <w:footnoteRef/>
      </w:r>
      <w:r w:rsidRPr="00E503D0">
        <w:rPr>
          <w:rFonts w:asciiTheme="majorBidi" w:hAnsiTheme="majorBidi" w:cstheme="majorBidi"/>
        </w:rPr>
        <w:t xml:space="preserve"> </w:t>
      </w:r>
      <w:r>
        <w:rPr>
          <w:rFonts w:asciiTheme="majorBidi" w:hAnsiTheme="majorBidi" w:cstheme="majorBidi"/>
        </w:rPr>
        <w:t>Dayan, 1981, p. 82.</w:t>
      </w:r>
    </w:p>
  </w:footnote>
  <w:footnote w:id="65">
    <w:p w14:paraId="24215AFA" w14:textId="47DC8C5A" w:rsidR="000C7A37" w:rsidRPr="00E503D0" w:rsidRDefault="000C7A37" w:rsidP="00E503D0">
      <w:pPr>
        <w:pStyle w:val="FootnoteText"/>
        <w:jc w:val="both"/>
        <w:rPr>
          <w:rFonts w:asciiTheme="majorBidi" w:hAnsiTheme="majorBidi" w:cstheme="majorBidi"/>
        </w:rPr>
      </w:pPr>
      <w:r w:rsidRPr="00E503D0">
        <w:rPr>
          <w:rStyle w:val="FootnoteReference"/>
          <w:rFonts w:asciiTheme="majorBidi" w:hAnsiTheme="majorBidi" w:cstheme="majorBidi"/>
        </w:rPr>
        <w:footnoteRef/>
      </w:r>
      <w:r w:rsidRPr="00E503D0">
        <w:rPr>
          <w:rFonts w:asciiTheme="majorBidi" w:hAnsiTheme="majorBidi" w:cstheme="majorBidi"/>
        </w:rPr>
        <w:t xml:space="preserve"> </w:t>
      </w:r>
      <w:r>
        <w:rPr>
          <w:rFonts w:asciiTheme="majorBidi" w:hAnsiTheme="majorBidi" w:cstheme="majorBidi"/>
        </w:rPr>
        <w:t>Slater, 1991, p. 405.</w:t>
      </w:r>
    </w:p>
  </w:footnote>
  <w:footnote w:id="66">
    <w:p w14:paraId="65A5DDB4" w14:textId="01BE59FC" w:rsidR="000C7A37" w:rsidRPr="00E503D0" w:rsidRDefault="000C7A37" w:rsidP="00E503D0">
      <w:pPr>
        <w:pStyle w:val="FootnoteText"/>
        <w:jc w:val="both"/>
        <w:rPr>
          <w:rFonts w:asciiTheme="majorBidi" w:hAnsiTheme="majorBidi" w:cstheme="majorBidi"/>
        </w:rPr>
      </w:pPr>
      <w:r w:rsidRPr="00E503D0">
        <w:rPr>
          <w:rStyle w:val="FootnoteReference"/>
          <w:rFonts w:asciiTheme="majorBidi" w:hAnsiTheme="majorBidi" w:cstheme="majorBidi"/>
        </w:rPr>
        <w:footnoteRef/>
      </w:r>
      <w:r w:rsidRPr="00E503D0">
        <w:rPr>
          <w:rFonts w:asciiTheme="majorBidi" w:hAnsiTheme="majorBidi" w:cstheme="majorBidi"/>
        </w:rPr>
        <w:t xml:space="preserve"> Heikal,</w:t>
      </w:r>
      <w:r>
        <w:rPr>
          <w:rFonts w:asciiTheme="majorBidi" w:hAnsiTheme="majorBidi" w:cstheme="majorBidi"/>
        </w:rPr>
        <w:t xml:space="preserve"> 1996,</w:t>
      </w:r>
      <w:r w:rsidRPr="00E503D0">
        <w:rPr>
          <w:rFonts w:asciiTheme="majorBidi" w:hAnsiTheme="majorBidi" w:cstheme="majorBidi"/>
        </w:rPr>
        <w:t xml:space="preserve"> p. 265.</w:t>
      </w:r>
      <w:r>
        <w:rPr>
          <w:rFonts w:asciiTheme="majorBidi" w:hAnsiTheme="majorBidi" w:cstheme="majorBidi"/>
        </w:rPr>
        <w:t xml:space="preserve"> </w:t>
      </w:r>
    </w:p>
  </w:footnote>
  <w:footnote w:id="67">
    <w:p w14:paraId="2DC3E723" w14:textId="7A0F7273" w:rsidR="000C7A37" w:rsidRPr="008023CC" w:rsidRDefault="000C7A37" w:rsidP="008023CC">
      <w:pPr>
        <w:pStyle w:val="FootnoteText"/>
        <w:jc w:val="both"/>
        <w:rPr>
          <w:rFonts w:asciiTheme="majorBidi" w:hAnsiTheme="majorBidi" w:cstheme="majorBidi"/>
        </w:rPr>
      </w:pPr>
      <w:r w:rsidRPr="008023CC">
        <w:rPr>
          <w:rStyle w:val="FootnoteReference"/>
          <w:rFonts w:asciiTheme="majorBidi" w:hAnsiTheme="majorBidi" w:cstheme="majorBidi"/>
        </w:rPr>
        <w:footnoteRef/>
      </w:r>
      <w:r w:rsidRPr="008023CC">
        <w:rPr>
          <w:rFonts w:asciiTheme="majorBidi" w:hAnsiTheme="majorBidi" w:cstheme="majorBidi"/>
        </w:rPr>
        <w:t xml:space="preserve"> </w:t>
      </w:r>
      <w:r>
        <w:rPr>
          <w:rFonts w:asciiTheme="majorBidi" w:hAnsiTheme="majorBidi" w:cstheme="majorBidi"/>
        </w:rPr>
        <w:t>Dayan, 1981, pp. 84–85.</w:t>
      </w:r>
    </w:p>
  </w:footnote>
  <w:footnote w:id="68">
    <w:p w14:paraId="221329D7" w14:textId="03B53BEB" w:rsidR="000C7A37" w:rsidRPr="008023CC" w:rsidRDefault="000C7A37" w:rsidP="008023CC">
      <w:pPr>
        <w:pStyle w:val="FootnoteText"/>
        <w:jc w:val="both"/>
        <w:rPr>
          <w:rFonts w:asciiTheme="majorBidi" w:hAnsiTheme="majorBidi" w:cstheme="majorBidi"/>
        </w:rPr>
      </w:pPr>
      <w:r w:rsidRPr="008023CC">
        <w:rPr>
          <w:rStyle w:val="FootnoteReference"/>
          <w:rFonts w:asciiTheme="majorBidi" w:hAnsiTheme="majorBidi" w:cstheme="majorBidi"/>
        </w:rPr>
        <w:footnoteRef/>
      </w:r>
      <w:r w:rsidRPr="008023CC">
        <w:rPr>
          <w:rFonts w:asciiTheme="majorBidi" w:hAnsiTheme="majorBidi" w:cstheme="majorBidi"/>
        </w:rPr>
        <w:t xml:space="preserve"> </w:t>
      </w:r>
      <w:r>
        <w:rPr>
          <w:rFonts w:asciiTheme="majorBidi" w:hAnsiTheme="majorBidi" w:cstheme="majorBidi"/>
        </w:rPr>
        <w:t>Steinberg and Rubinovitz, 2019, p. 78.</w:t>
      </w:r>
    </w:p>
  </w:footnote>
  <w:footnote w:id="69">
    <w:p w14:paraId="1170B542" w14:textId="3745A979" w:rsidR="000C7A37" w:rsidRPr="008023CC" w:rsidRDefault="000C7A37" w:rsidP="008023CC">
      <w:pPr>
        <w:pStyle w:val="FootnoteText"/>
        <w:jc w:val="both"/>
        <w:rPr>
          <w:rFonts w:asciiTheme="majorBidi" w:hAnsiTheme="majorBidi" w:cstheme="majorBidi"/>
        </w:rPr>
      </w:pPr>
      <w:r w:rsidRPr="008023CC">
        <w:rPr>
          <w:rStyle w:val="FootnoteReference"/>
          <w:rFonts w:asciiTheme="majorBidi" w:hAnsiTheme="majorBidi" w:cstheme="majorBidi"/>
        </w:rPr>
        <w:footnoteRef/>
      </w:r>
      <w:r w:rsidRPr="008023CC">
        <w:rPr>
          <w:rFonts w:asciiTheme="majorBidi" w:hAnsiTheme="majorBidi" w:cstheme="majorBidi"/>
        </w:rPr>
        <w:t xml:space="preserve"> </w:t>
      </w:r>
      <w:r w:rsidRPr="009A5969">
        <w:rPr>
          <w:rFonts w:asciiTheme="majorBidi" w:hAnsiTheme="majorBidi" w:cstheme="majorBidi"/>
          <w:i/>
          <w:iCs/>
        </w:rPr>
        <w:t>Jerusalem Post</w:t>
      </w:r>
      <w:r w:rsidRPr="0027337D">
        <w:rPr>
          <w:rFonts w:asciiTheme="majorBidi" w:hAnsiTheme="majorBidi" w:cstheme="majorBidi"/>
        </w:rPr>
        <w:t xml:space="preserve">, November 13, 1987, </w:t>
      </w:r>
      <w:r>
        <w:rPr>
          <w:rFonts w:asciiTheme="majorBidi" w:hAnsiTheme="majorBidi" w:cstheme="majorBidi"/>
        </w:rPr>
        <w:t>i</w:t>
      </w:r>
      <w:r w:rsidRPr="0027337D">
        <w:rPr>
          <w:rFonts w:asciiTheme="majorBidi" w:hAnsiTheme="majorBidi" w:cstheme="majorBidi"/>
        </w:rPr>
        <w:t>n: Slater,</w:t>
      </w:r>
      <w:r>
        <w:rPr>
          <w:rFonts w:asciiTheme="majorBidi" w:hAnsiTheme="majorBidi" w:cstheme="majorBidi"/>
        </w:rPr>
        <w:t xml:space="preserve"> 1991,</w:t>
      </w:r>
      <w:r w:rsidRPr="0027337D">
        <w:rPr>
          <w:rFonts w:asciiTheme="majorBidi" w:hAnsiTheme="majorBidi" w:cstheme="majorBidi"/>
        </w:rPr>
        <w:t xml:space="preserve"> p. 406.</w:t>
      </w:r>
    </w:p>
  </w:footnote>
  <w:footnote w:id="70">
    <w:p w14:paraId="4956B0E8" w14:textId="0CC42330" w:rsidR="000C7A37" w:rsidRPr="008023CC" w:rsidRDefault="000C7A37" w:rsidP="008023CC">
      <w:pPr>
        <w:pStyle w:val="FootnoteText"/>
        <w:jc w:val="both"/>
        <w:rPr>
          <w:rFonts w:asciiTheme="majorBidi" w:hAnsiTheme="majorBidi" w:cstheme="majorBidi"/>
        </w:rPr>
      </w:pPr>
      <w:r w:rsidRPr="008023CC">
        <w:rPr>
          <w:rStyle w:val="FootnoteReference"/>
          <w:rFonts w:asciiTheme="majorBidi" w:hAnsiTheme="majorBidi" w:cstheme="majorBidi"/>
        </w:rPr>
        <w:footnoteRef/>
      </w:r>
      <w:r w:rsidRPr="008023CC">
        <w:rPr>
          <w:rFonts w:asciiTheme="majorBidi" w:hAnsiTheme="majorBidi" w:cstheme="majorBidi"/>
        </w:rPr>
        <w:t xml:space="preserve"> </w:t>
      </w:r>
      <w:r>
        <w:rPr>
          <w:rFonts w:asciiTheme="majorBidi" w:hAnsiTheme="majorBidi" w:cstheme="majorBidi"/>
        </w:rPr>
        <w:t>Quandt, 1988, p. 135.</w:t>
      </w:r>
    </w:p>
  </w:footnote>
  <w:footnote w:id="71">
    <w:p w14:paraId="0AECEBEC" w14:textId="5EFF434A" w:rsidR="000C7A37" w:rsidRPr="008023CC" w:rsidRDefault="000C7A37" w:rsidP="008023CC">
      <w:pPr>
        <w:pStyle w:val="FootnoteText"/>
        <w:jc w:val="both"/>
        <w:rPr>
          <w:rFonts w:asciiTheme="majorBidi" w:hAnsiTheme="majorBidi" w:cstheme="majorBidi"/>
        </w:rPr>
      </w:pPr>
      <w:r w:rsidRPr="008023CC">
        <w:rPr>
          <w:rStyle w:val="FootnoteReference"/>
          <w:rFonts w:asciiTheme="majorBidi" w:hAnsiTheme="majorBidi" w:cstheme="majorBidi"/>
        </w:rPr>
        <w:footnoteRef/>
      </w:r>
      <w:r w:rsidRPr="008023CC">
        <w:rPr>
          <w:rFonts w:asciiTheme="majorBidi" w:hAnsiTheme="majorBidi" w:cstheme="majorBidi"/>
        </w:rPr>
        <w:t xml:space="preserve"> </w:t>
      </w:r>
      <w:r>
        <w:rPr>
          <w:rFonts w:asciiTheme="majorBidi" w:hAnsiTheme="majorBidi" w:cstheme="majorBidi"/>
        </w:rPr>
        <w:t>Steinberg and Rubinovitz, 2019, p. 104.</w:t>
      </w:r>
    </w:p>
  </w:footnote>
  <w:footnote w:id="72">
    <w:p w14:paraId="71569EA2" w14:textId="1885D4E7" w:rsidR="000C7A37" w:rsidRPr="008023CC" w:rsidRDefault="000C7A37" w:rsidP="008023CC">
      <w:pPr>
        <w:pStyle w:val="FootnoteText"/>
        <w:jc w:val="both"/>
        <w:rPr>
          <w:rFonts w:asciiTheme="majorBidi" w:hAnsiTheme="majorBidi" w:cstheme="majorBidi"/>
        </w:rPr>
      </w:pPr>
      <w:r w:rsidRPr="008023CC">
        <w:rPr>
          <w:rStyle w:val="FootnoteReference"/>
          <w:rFonts w:asciiTheme="majorBidi" w:hAnsiTheme="majorBidi" w:cstheme="majorBidi"/>
        </w:rPr>
        <w:footnoteRef/>
      </w:r>
      <w:r w:rsidRPr="008023CC">
        <w:rPr>
          <w:rFonts w:asciiTheme="majorBidi" w:hAnsiTheme="majorBidi" w:cstheme="majorBidi"/>
        </w:rPr>
        <w:t xml:space="preserve"> </w:t>
      </w:r>
      <w:r>
        <w:rPr>
          <w:rFonts w:asciiTheme="majorBidi" w:hAnsiTheme="majorBidi" w:cstheme="majorBidi"/>
        </w:rPr>
        <w:t>Dayan, 1981, p. 96.</w:t>
      </w:r>
    </w:p>
  </w:footnote>
  <w:footnote w:id="73">
    <w:p w14:paraId="79A76139" w14:textId="34EA3183" w:rsidR="000C7A37" w:rsidRPr="008023CC" w:rsidRDefault="000C7A37" w:rsidP="008023CC">
      <w:pPr>
        <w:pStyle w:val="FootnoteText"/>
        <w:jc w:val="both"/>
        <w:rPr>
          <w:rFonts w:asciiTheme="majorBidi" w:hAnsiTheme="majorBidi" w:cstheme="majorBidi"/>
        </w:rPr>
      </w:pPr>
      <w:r w:rsidRPr="008023CC">
        <w:rPr>
          <w:rStyle w:val="FootnoteReference"/>
          <w:rFonts w:asciiTheme="majorBidi" w:hAnsiTheme="majorBidi" w:cstheme="majorBidi"/>
        </w:rPr>
        <w:footnoteRef/>
      </w:r>
      <w:r w:rsidRPr="008023CC">
        <w:rPr>
          <w:rFonts w:asciiTheme="majorBidi" w:hAnsiTheme="majorBidi" w:cstheme="majorBidi"/>
        </w:rPr>
        <w:t xml:space="preserve"> </w:t>
      </w:r>
      <w:r>
        <w:rPr>
          <w:rFonts w:asciiTheme="majorBidi" w:hAnsiTheme="majorBidi" w:cstheme="majorBidi"/>
        </w:rPr>
        <w:t>Stein, 2003, p. 287.</w:t>
      </w:r>
    </w:p>
  </w:footnote>
  <w:footnote w:id="74">
    <w:p w14:paraId="02B42B60" w14:textId="27D636D0" w:rsidR="000C7A37" w:rsidRPr="008023CC" w:rsidRDefault="000C7A37" w:rsidP="008023CC">
      <w:pPr>
        <w:pStyle w:val="FootnoteText"/>
        <w:jc w:val="both"/>
        <w:rPr>
          <w:rFonts w:asciiTheme="majorBidi" w:hAnsiTheme="majorBidi" w:cstheme="majorBidi"/>
        </w:rPr>
      </w:pPr>
      <w:r w:rsidRPr="008023CC">
        <w:rPr>
          <w:rStyle w:val="FootnoteReference"/>
          <w:rFonts w:asciiTheme="majorBidi" w:hAnsiTheme="majorBidi" w:cstheme="majorBidi"/>
        </w:rPr>
        <w:footnoteRef/>
      </w:r>
      <w:r w:rsidRPr="008023CC">
        <w:rPr>
          <w:rFonts w:asciiTheme="majorBidi" w:hAnsiTheme="majorBidi" w:cstheme="majorBidi"/>
        </w:rPr>
        <w:t xml:space="preserve"> </w:t>
      </w:r>
      <w:r>
        <w:rPr>
          <w:rFonts w:asciiTheme="majorBidi" w:hAnsiTheme="majorBidi" w:cstheme="majorBidi"/>
        </w:rPr>
        <w:t>Dayan, 1981, p. 102.</w:t>
      </w:r>
    </w:p>
  </w:footnote>
  <w:footnote w:id="75">
    <w:p w14:paraId="703CD89B" w14:textId="156FDFF6" w:rsidR="000C7A37" w:rsidRPr="008023CC" w:rsidRDefault="000C7A37" w:rsidP="008023CC">
      <w:pPr>
        <w:pStyle w:val="FootnoteText"/>
        <w:jc w:val="both"/>
        <w:rPr>
          <w:rFonts w:asciiTheme="majorBidi" w:hAnsiTheme="majorBidi" w:cstheme="majorBidi"/>
        </w:rPr>
      </w:pPr>
      <w:r w:rsidRPr="008023CC">
        <w:rPr>
          <w:rStyle w:val="FootnoteReference"/>
          <w:rFonts w:asciiTheme="majorBidi" w:hAnsiTheme="majorBidi" w:cstheme="majorBidi"/>
        </w:rPr>
        <w:footnoteRef/>
      </w:r>
      <w:r w:rsidRPr="008023CC">
        <w:rPr>
          <w:rFonts w:asciiTheme="majorBidi" w:hAnsiTheme="majorBidi" w:cstheme="majorBidi"/>
        </w:rPr>
        <w:t xml:space="preserve"> </w:t>
      </w:r>
      <w:r>
        <w:rPr>
          <w:rFonts w:asciiTheme="majorBidi" w:hAnsiTheme="majorBidi" w:cstheme="majorBidi"/>
        </w:rPr>
        <w:t>Quandt, 1988, p. 157.</w:t>
      </w:r>
    </w:p>
  </w:footnote>
  <w:footnote w:id="76">
    <w:p w14:paraId="48C9FF2B" w14:textId="3DA6A1B6" w:rsidR="000C7A37" w:rsidRPr="008023CC" w:rsidRDefault="000C7A37" w:rsidP="008023CC">
      <w:pPr>
        <w:pStyle w:val="FootnoteText"/>
        <w:jc w:val="both"/>
        <w:rPr>
          <w:rFonts w:asciiTheme="majorBidi" w:hAnsiTheme="majorBidi" w:cstheme="majorBidi"/>
        </w:rPr>
      </w:pPr>
      <w:r w:rsidRPr="008023CC">
        <w:rPr>
          <w:rStyle w:val="FootnoteReference"/>
          <w:rFonts w:asciiTheme="majorBidi" w:hAnsiTheme="majorBidi" w:cstheme="majorBidi"/>
        </w:rPr>
        <w:footnoteRef/>
      </w:r>
      <w:r w:rsidRPr="008023CC">
        <w:rPr>
          <w:rFonts w:asciiTheme="majorBidi" w:hAnsiTheme="majorBidi" w:cstheme="majorBidi"/>
        </w:rPr>
        <w:t xml:space="preserve"> </w:t>
      </w:r>
      <w:r>
        <w:rPr>
          <w:rFonts w:asciiTheme="majorBidi" w:hAnsiTheme="majorBidi" w:cstheme="majorBidi"/>
        </w:rPr>
        <w:t>Ibid, pp. 158–159.</w:t>
      </w:r>
    </w:p>
  </w:footnote>
  <w:footnote w:id="77">
    <w:p w14:paraId="026FCA8C" w14:textId="3318F1A7" w:rsidR="000C7A37" w:rsidRPr="008023CC" w:rsidRDefault="000C7A37" w:rsidP="008023CC">
      <w:pPr>
        <w:pStyle w:val="FootnoteText"/>
        <w:jc w:val="both"/>
        <w:rPr>
          <w:rFonts w:asciiTheme="majorBidi" w:hAnsiTheme="majorBidi" w:cstheme="majorBidi"/>
        </w:rPr>
      </w:pPr>
      <w:r w:rsidRPr="008023CC">
        <w:rPr>
          <w:rStyle w:val="FootnoteReference"/>
          <w:rFonts w:asciiTheme="majorBidi" w:hAnsiTheme="majorBidi" w:cstheme="majorBidi"/>
        </w:rPr>
        <w:footnoteRef/>
      </w:r>
      <w:r w:rsidRPr="008023CC">
        <w:rPr>
          <w:rFonts w:asciiTheme="majorBidi" w:hAnsiTheme="majorBidi" w:cstheme="majorBidi"/>
        </w:rPr>
        <w:t xml:space="preserve"> </w:t>
      </w:r>
      <w:r>
        <w:rPr>
          <w:rFonts w:asciiTheme="majorBidi" w:hAnsiTheme="majorBidi" w:cstheme="majorBidi"/>
        </w:rPr>
        <w:t>Carter, 1995, p. 316.</w:t>
      </w:r>
    </w:p>
  </w:footnote>
  <w:footnote w:id="78">
    <w:p w14:paraId="5D11E615" w14:textId="55163CC0" w:rsidR="000C7A37" w:rsidRPr="00E568C0" w:rsidRDefault="000C7A37" w:rsidP="00E568C0">
      <w:pPr>
        <w:pStyle w:val="FootnoteText"/>
        <w:jc w:val="both"/>
        <w:rPr>
          <w:rFonts w:asciiTheme="majorBidi" w:hAnsiTheme="majorBidi" w:cstheme="majorBidi"/>
        </w:rPr>
      </w:pPr>
      <w:r w:rsidRPr="00E568C0">
        <w:rPr>
          <w:rStyle w:val="FootnoteReference"/>
          <w:rFonts w:asciiTheme="majorBidi" w:hAnsiTheme="majorBidi" w:cstheme="majorBidi"/>
        </w:rPr>
        <w:footnoteRef/>
      </w:r>
      <w:r w:rsidRPr="00E568C0">
        <w:rPr>
          <w:rFonts w:asciiTheme="majorBidi" w:hAnsiTheme="majorBidi" w:cstheme="majorBidi"/>
        </w:rPr>
        <w:t xml:space="preserve"> </w:t>
      </w:r>
      <w:r>
        <w:rPr>
          <w:rFonts w:asciiTheme="majorBidi" w:hAnsiTheme="majorBidi" w:cstheme="majorBidi"/>
        </w:rPr>
        <w:t>Carter, 1995, p. 384.</w:t>
      </w:r>
    </w:p>
  </w:footnote>
  <w:footnote w:id="79">
    <w:p w14:paraId="264CF9DF" w14:textId="277BD2AE" w:rsidR="000C7A37" w:rsidRPr="00E568C0" w:rsidRDefault="000C7A37" w:rsidP="00E568C0">
      <w:pPr>
        <w:pStyle w:val="FootnoteText"/>
        <w:jc w:val="both"/>
        <w:rPr>
          <w:rFonts w:asciiTheme="majorBidi" w:hAnsiTheme="majorBidi" w:cstheme="majorBidi"/>
        </w:rPr>
      </w:pPr>
      <w:r w:rsidRPr="00E568C0">
        <w:rPr>
          <w:rStyle w:val="FootnoteReference"/>
          <w:rFonts w:asciiTheme="majorBidi" w:hAnsiTheme="majorBidi" w:cstheme="majorBidi"/>
        </w:rPr>
        <w:footnoteRef/>
      </w:r>
      <w:r w:rsidRPr="00E568C0">
        <w:rPr>
          <w:rFonts w:asciiTheme="majorBidi" w:hAnsiTheme="majorBidi" w:cstheme="majorBidi"/>
        </w:rPr>
        <w:t xml:space="preserve"> </w:t>
      </w:r>
      <w:r>
        <w:rPr>
          <w:rFonts w:asciiTheme="majorBidi" w:hAnsiTheme="majorBidi" w:cstheme="majorBidi"/>
        </w:rPr>
        <w:t>Dayan, 1981, p. 108.</w:t>
      </w:r>
    </w:p>
  </w:footnote>
  <w:footnote w:id="80">
    <w:p w14:paraId="3FBE082C" w14:textId="29561D1D" w:rsidR="000C7A37" w:rsidRPr="00E568C0" w:rsidRDefault="000C7A37" w:rsidP="00E568C0">
      <w:pPr>
        <w:pStyle w:val="FootnoteText"/>
        <w:jc w:val="both"/>
        <w:rPr>
          <w:rFonts w:asciiTheme="majorBidi" w:hAnsiTheme="majorBidi" w:cstheme="majorBidi"/>
        </w:rPr>
      </w:pPr>
      <w:r w:rsidRPr="00E568C0">
        <w:rPr>
          <w:rStyle w:val="FootnoteReference"/>
          <w:rFonts w:asciiTheme="majorBidi" w:hAnsiTheme="majorBidi" w:cstheme="majorBidi"/>
        </w:rPr>
        <w:footnoteRef/>
      </w:r>
      <w:r w:rsidRPr="00E568C0">
        <w:rPr>
          <w:rFonts w:asciiTheme="majorBidi" w:hAnsiTheme="majorBidi" w:cstheme="majorBidi"/>
        </w:rPr>
        <w:t xml:space="preserve"> </w:t>
      </w:r>
      <w:r>
        <w:rPr>
          <w:rFonts w:asciiTheme="majorBidi" w:hAnsiTheme="majorBidi" w:cstheme="majorBidi"/>
        </w:rPr>
        <w:t>Ibid, p. 110</w:t>
      </w:r>
    </w:p>
  </w:footnote>
  <w:footnote w:id="81">
    <w:p w14:paraId="63819402" w14:textId="76047772" w:rsidR="000C7A37" w:rsidRPr="00E568C0" w:rsidRDefault="000C7A37" w:rsidP="00E568C0">
      <w:pPr>
        <w:pStyle w:val="FootnoteText"/>
        <w:jc w:val="both"/>
        <w:rPr>
          <w:rFonts w:asciiTheme="majorBidi" w:hAnsiTheme="majorBidi" w:cstheme="majorBidi"/>
        </w:rPr>
      </w:pPr>
      <w:r w:rsidRPr="00E568C0">
        <w:rPr>
          <w:rStyle w:val="FootnoteReference"/>
          <w:rFonts w:asciiTheme="majorBidi" w:hAnsiTheme="majorBidi" w:cstheme="majorBidi"/>
        </w:rPr>
        <w:footnoteRef/>
      </w:r>
      <w:r w:rsidRPr="00E568C0">
        <w:rPr>
          <w:rFonts w:asciiTheme="majorBidi" w:hAnsiTheme="majorBidi" w:cstheme="majorBidi"/>
        </w:rPr>
        <w:t xml:space="preserve"> </w:t>
      </w:r>
      <w:r>
        <w:rPr>
          <w:rFonts w:asciiTheme="majorBidi" w:hAnsiTheme="majorBidi" w:cstheme="majorBidi"/>
        </w:rPr>
        <w:t>Ibid, p. 111.</w:t>
      </w:r>
    </w:p>
  </w:footnote>
  <w:footnote w:id="82">
    <w:p w14:paraId="18B12FD5" w14:textId="38E8A4E2" w:rsidR="000C7A37" w:rsidRPr="00E568C0" w:rsidRDefault="000C7A37" w:rsidP="00E568C0">
      <w:pPr>
        <w:pStyle w:val="FootnoteText"/>
        <w:jc w:val="both"/>
        <w:rPr>
          <w:rFonts w:asciiTheme="majorBidi" w:hAnsiTheme="majorBidi" w:cstheme="majorBidi"/>
        </w:rPr>
      </w:pPr>
      <w:r w:rsidRPr="00E568C0">
        <w:rPr>
          <w:rStyle w:val="FootnoteReference"/>
          <w:rFonts w:asciiTheme="majorBidi" w:hAnsiTheme="majorBidi" w:cstheme="majorBidi"/>
        </w:rPr>
        <w:footnoteRef/>
      </w:r>
      <w:r w:rsidRPr="00E568C0">
        <w:rPr>
          <w:rFonts w:asciiTheme="majorBidi" w:hAnsiTheme="majorBidi" w:cstheme="majorBidi"/>
        </w:rPr>
        <w:t xml:space="preserve"> </w:t>
      </w:r>
      <w:r>
        <w:rPr>
          <w:rFonts w:asciiTheme="majorBidi" w:hAnsiTheme="majorBidi" w:cstheme="majorBidi"/>
        </w:rPr>
        <w:t>Carter, 1995, pp. 319</w:t>
      </w:r>
      <w:ins w:id="1608" w:author="Susan" w:date="2023-07-23T09:52:00Z">
        <w:r w:rsidR="00C6462D">
          <w:rPr>
            <w:rFonts w:asciiTheme="majorBidi" w:hAnsiTheme="majorBidi" w:cstheme="majorBidi"/>
          </w:rPr>
          <w:t>–</w:t>
        </w:r>
      </w:ins>
      <w:del w:id="1609" w:author="Susan" w:date="2023-07-23T09:52:00Z">
        <w:r w:rsidDel="00C6462D">
          <w:rPr>
            <w:rFonts w:asciiTheme="majorBidi" w:hAnsiTheme="majorBidi" w:cstheme="majorBidi"/>
          </w:rPr>
          <w:delText>-</w:delText>
        </w:r>
      </w:del>
      <w:r>
        <w:rPr>
          <w:rFonts w:asciiTheme="majorBidi" w:hAnsiTheme="majorBidi" w:cstheme="majorBidi"/>
        </w:rPr>
        <w:t>320.</w:t>
      </w:r>
    </w:p>
  </w:footnote>
  <w:footnote w:id="83">
    <w:p w14:paraId="2ECD0D27" w14:textId="79036610" w:rsidR="000C7A37" w:rsidRPr="00E568C0" w:rsidRDefault="000C7A37" w:rsidP="00E568C0">
      <w:pPr>
        <w:pStyle w:val="FootnoteText"/>
        <w:jc w:val="both"/>
        <w:rPr>
          <w:rFonts w:asciiTheme="majorBidi" w:hAnsiTheme="majorBidi" w:cstheme="majorBidi"/>
        </w:rPr>
      </w:pPr>
      <w:r w:rsidRPr="00E568C0">
        <w:rPr>
          <w:rStyle w:val="FootnoteReference"/>
          <w:rFonts w:asciiTheme="majorBidi" w:hAnsiTheme="majorBidi" w:cstheme="majorBidi"/>
        </w:rPr>
        <w:footnoteRef/>
      </w:r>
      <w:r w:rsidRPr="00E568C0">
        <w:rPr>
          <w:rFonts w:asciiTheme="majorBidi" w:hAnsiTheme="majorBidi" w:cstheme="majorBidi"/>
        </w:rPr>
        <w:t xml:space="preserve"> </w:t>
      </w:r>
      <w:r>
        <w:rPr>
          <w:rFonts w:asciiTheme="majorBidi" w:hAnsiTheme="majorBidi" w:cstheme="majorBidi"/>
        </w:rPr>
        <w:t>Quandt, 1988, p. 164.</w:t>
      </w:r>
    </w:p>
  </w:footnote>
  <w:footnote w:id="84">
    <w:p w14:paraId="45CC9269" w14:textId="5A657A4C" w:rsidR="000C7A37" w:rsidRPr="00E568C0" w:rsidRDefault="000C7A37" w:rsidP="00E568C0">
      <w:pPr>
        <w:pStyle w:val="FootnoteText"/>
        <w:jc w:val="both"/>
        <w:rPr>
          <w:rFonts w:asciiTheme="majorBidi" w:hAnsiTheme="majorBidi" w:cstheme="majorBidi"/>
        </w:rPr>
      </w:pPr>
      <w:r w:rsidRPr="00E568C0">
        <w:rPr>
          <w:rStyle w:val="FootnoteReference"/>
          <w:rFonts w:asciiTheme="majorBidi" w:hAnsiTheme="majorBidi" w:cstheme="majorBidi"/>
        </w:rPr>
        <w:footnoteRef/>
      </w:r>
      <w:r w:rsidRPr="00E568C0">
        <w:rPr>
          <w:rFonts w:asciiTheme="majorBidi" w:hAnsiTheme="majorBidi" w:cstheme="majorBidi"/>
        </w:rPr>
        <w:t xml:space="preserve"> </w:t>
      </w:r>
      <w:r>
        <w:rPr>
          <w:rFonts w:asciiTheme="majorBidi" w:hAnsiTheme="majorBidi" w:cstheme="majorBidi"/>
        </w:rPr>
        <w:t>Weizman, 1975, p. 263.</w:t>
      </w:r>
    </w:p>
  </w:footnote>
  <w:footnote w:id="85">
    <w:p w14:paraId="142138E7" w14:textId="1AA444D1" w:rsidR="000C7A37" w:rsidRPr="00E568C0" w:rsidRDefault="000C7A37" w:rsidP="00E568C0">
      <w:pPr>
        <w:pStyle w:val="FootnoteText"/>
        <w:jc w:val="both"/>
        <w:rPr>
          <w:rFonts w:asciiTheme="majorBidi" w:hAnsiTheme="majorBidi" w:cstheme="majorBidi"/>
        </w:rPr>
      </w:pPr>
      <w:r w:rsidRPr="00E568C0">
        <w:rPr>
          <w:rStyle w:val="FootnoteReference"/>
          <w:rFonts w:asciiTheme="majorBidi" w:hAnsiTheme="majorBidi" w:cstheme="majorBidi"/>
        </w:rPr>
        <w:footnoteRef/>
      </w:r>
      <w:r w:rsidRPr="00E568C0">
        <w:rPr>
          <w:rFonts w:asciiTheme="majorBidi" w:hAnsiTheme="majorBidi" w:cstheme="majorBidi"/>
        </w:rPr>
        <w:t xml:space="preserve"> </w:t>
      </w:r>
      <w:r>
        <w:rPr>
          <w:rFonts w:asciiTheme="majorBidi" w:hAnsiTheme="majorBidi" w:cstheme="majorBidi"/>
        </w:rPr>
        <w:t>Dayan, 1981, p. 112.</w:t>
      </w:r>
    </w:p>
  </w:footnote>
  <w:footnote w:id="86">
    <w:p w14:paraId="64566BC5" w14:textId="1E742F17" w:rsidR="000C7A37" w:rsidRPr="00E568C0" w:rsidRDefault="000C7A37" w:rsidP="00E568C0">
      <w:pPr>
        <w:pStyle w:val="FootnoteText"/>
        <w:jc w:val="both"/>
        <w:rPr>
          <w:rFonts w:asciiTheme="majorBidi" w:hAnsiTheme="majorBidi" w:cstheme="majorBidi"/>
        </w:rPr>
      </w:pPr>
      <w:r w:rsidRPr="00E568C0">
        <w:rPr>
          <w:rStyle w:val="FootnoteReference"/>
          <w:rFonts w:asciiTheme="majorBidi" w:hAnsiTheme="majorBidi" w:cstheme="majorBidi"/>
        </w:rPr>
        <w:footnoteRef/>
      </w:r>
      <w:r w:rsidRPr="00E568C0">
        <w:rPr>
          <w:rFonts w:asciiTheme="majorBidi" w:hAnsiTheme="majorBidi" w:cstheme="majorBidi"/>
        </w:rPr>
        <w:t xml:space="preserve"> </w:t>
      </w:r>
      <w:r>
        <w:rPr>
          <w:rFonts w:asciiTheme="majorBidi" w:hAnsiTheme="majorBidi" w:cstheme="majorBidi"/>
        </w:rPr>
        <w:t>Ibid, p. 113.</w:t>
      </w:r>
    </w:p>
  </w:footnote>
  <w:footnote w:id="87">
    <w:p w14:paraId="016E0444" w14:textId="6D351E19" w:rsidR="000C7A37" w:rsidRPr="00510E2C" w:rsidRDefault="000C7A37" w:rsidP="00510E2C">
      <w:pPr>
        <w:pStyle w:val="FootnoteText"/>
        <w:jc w:val="both"/>
        <w:rPr>
          <w:rFonts w:asciiTheme="majorBidi" w:hAnsiTheme="majorBidi" w:cstheme="majorBidi"/>
        </w:rPr>
      </w:pPr>
      <w:r w:rsidRPr="00510E2C">
        <w:rPr>
          <w:rStyle w:val="FootnoteReference"/>
          <w:rFonts w:asciiTheme="majorBidi" w:hAnsiTheme="majorBidi" w:cstheme="majorBidi"/>
        </w:rPr>
        <w:footnoteRef/>
      </w:r>
      <w:r w:rsidRPr="00510E2C">
        <w:rPr>
          <w:rFonts w:asciiTheme="majorBidi" w:hAnsiTheme="majorBidi" w:cstheme="majorBidi"/>
        </w:rPr>
        <w:t xml:space="preserve"> </w:t>
      </w:r>
      <w:r>
        <w:rPr>
          <w:rFonts w:asciiTheme="majorBidi" w:hAnsiTheme="majorBidi" w:cstheme="majorBidi"/>
        </w:rPr>
        <w:t>Dayan, 1981, p. 114.</w:t>
      </w:r>
    </w:p>
  </w:footnote>
  <w:footnote w:id="88">
    <w:p w14:paraId="7CB26B6F" w14:textId="40260419" w:rsidR="000C7A37" w:rsidRPr="00510E2C" w:rsidRDefault="000C7A37" w:rsidP="00510E2C">
      <w:pPr>
        <w:pStyle w:val="FootnoteText"/>
        <w:jc w:val="both"/>
        <w:rPr>
          <w:rFonts w:asciiTheme="majorBidi" w:hAnsiTheme="majorBidi" w:cstheme="majorBidi"/>
        </w:rPr>
      </w:pPr>
      <w:r w:rsidRPr="00510E2C">
        <w:rPr>
          <w:rStyle w:val="FootnoteReference"/>
          <w:rFonts w:asciiTheme="majorBidi" w:hAnsiTheme="majorBidi" w:cstheme="majorBidi"/>
        </w:rPr>
        <w:footnoteRef/>
      </w:r>
      <w:r w:rsidRPr="00510E2C">
        <w:rPr>
          <w:rFonts w:asciiTheme="majorBidi" w:hAnsiTheme="majorBidi" w:cstheme="majorBidi"/>
        </w:rPr>
        <w:t xml:space="preserve"> </w:t>
      </w:r>
      <w:r>
        <w:rPr>
          <w:rFonts w:asciiTheme="majorBidi" w:hAnsiTheme="majorBidi" w:cstheme="majorBidi"/>
        </w:rPr>
        <w:t>Quandt, 1988, p. 168.</w:t>
      </w:r>
    </w:p>
  </w:footnote>
  <w:footnote w:id="89">
    <w:p w14:paraId="6A490993" w14:textId="68106446" w:rsidR="000C7A37" w:rsidRPr="00D51E7F" w:rsidRDefault="000C7A37" w:rsidP="00D51E7F">
      <w:pPr>
        <w:pStyle w:val="FootnoteText"/>
        <w:jc w:val="both"/>
        <w:rPr>
          <w:rFonts w:asciiTheme="majorBidi" w:hAnsiTheme="majorBidi" w:cstheme="majorBidi"/>
        </w:rPr>
      </w:pPr>
      <w:r w:rsidRPr="00D51E7F">
        <w:rPr>
          <w:rStyle w:val="FootnoteReference"/>
          <w:rFonts w:asciiTheme="majorBidi" w:hAnsiTheme="majorBidi" w:cstheme="majorBidi"/>
        </w:rPr>
        <w:footnoteRef/>
      </w:r>
      <w:r w:rsidRPr="00D51E7F">
        <w:rPr>
          <w:rFonts w:asciiTheme="majorBidi" w:hAnsiTheme="majorBidi" w:cstheme="majorBidi"/>
        </w:rPr>
        <w:t xml:space="preserve"> Dayan, 1981, p. 117.</w:t>
      </w:r>
    </w:p>
  </w:footnote>
  <w:footnote w:id="90">
    <w:p w14:paraId="55452D3F" w14:textId="0F2408A2" w:rsidR="000C7A37" w:rsidRPr="00D51E7F" w:rsidRDefault="000C7A37" w:rsidP="00D51E7F">
      <w:pPr>
        <w:pStyle w:val="FootnoteText"/>
        <w:jc w:val="both"/>
        <w:rPr>
          <w:rFonts w:asciiTheme="majorBidi" w:hAnsiTheme="majorBidi" w:cstheme="majorBidi"/>
        </w:rPr>
      </w:pPr>
      <w:r w:rsidRPr="00D51E7F">
        <w:rPr>
          <w:rStyle w:val="FootnoteReference"/>
          <w:rFonts w:asciiTheme="majorBidi" w:hAnsiTheme="majorBidi" w:cstheme="majorBidi"/>
        </w:rPr>
        <w:footnoteRef/>
      </w:r>
      <w:r w:rsidRPr="00D51E7F">
        <w:rPr>
          <w:rFonts w:asciiTheme="majorBidi" w:hAnsiTheme="majorBidi" w:cstheme="majorBidi"/>
        </w:rPr>
        <w:t xml:space="preserve"> Ibid, p. 119.</w:t>
      </w:r>
    </w:p>
  </w:footnote>
  <w:footnote w:id="91">
    <w:p w14:paraId="7C8D313C" w14:textId="3C0AF582" w:rsidR="000C7A37" w:rsidRPr="00D51E7F" w:rsidRDefault="000C7A37" w:rsidP="00D51E7F">
      <w:pPr>
        <w:pStyle w:val="FootnoteText"/>
        <w:jc w:val="both"/>
        <w:rPr>
          <w:rFonts w:asciiTheme="majorBidi" w:hAnsiTheme="majorBidi" w:cstheme="majorBidi"/>
        </w:rPr>
      </w:pPr>
      <w:r w:rsidRPr="00D51E7F">
        <w:rPr>
          <w:rStyle w:val="FootnoteReference"/>
          <w:rFonts w:asciiTheme="majorBidi" w:hAnsiTheme="majorBidi" w:cstheme="majorBidi"/>
        </w:rPr>
        <w:footnoteRef/>
      </w:r>
      <w:r w:rsidRPr="00D51E7F">
        <w:rPr>
          <w:rFonts w:asciiTheme="majorBidi" w:hAnsiTheme="majorBidi" w:cstheme="majorBidi"/>
        </w:rPr>
        <w:t xml:space="preserve"> Yoel Marcus, </w:t>
      </w:r>
      <w:r w:rsidRPr="00D51E7F">
        <w:rPr>
          <w:rFonts w:asciiTheme="majorBidi" w:hAnsiTheme="majorBidi" w:cstheme="majorBidi"/>
          <w:i/>
          <w:iCs/>
        </w:rPr>
        <w:t>Camp David: Hapetah leshalom</w:t>
      </w:r>
      <w:r w:rsidRPr="00D51E7F">
        <w:rPr>
          <w:rFonts w:asciiTheme="majorBidi" w:hAnsiTheme="majorBidi" w:cstheme="majorBidi"/>
        </w:rPr>
        <w:t xml:space="preserve"> (Hebrew) [</w:t>
      </w:r>
      <w:r w:rsidRPr="00D51E7F">
        <w:rPr>
          <w:rFonts w:asciiTheme="majorBidi" w:hAnsiTheme="majorBidi" w:cstheme="majorBidi"/>
          <w:i/>
          <w:iCs/>
        </w:rPr>
        <w:t>Camp David: The Beginning of Peace</w:t>
      </w:r>
      <w:r w:rsidRPr="00D51E7F">
        <w:rPr>
          <w:rFonts w:asciiTheme="majorBidi" w:hAnsiTheme="majorBidi" w:cstheme="majorBidi"/>
        </w:rPr>
        <w:t>], Schocken, Jerusalem and Tel Aviv, 1979, p. 74.</w:t>
      </w:r>
    </w:p>
  </w:footnote>
  <w:footnote w:id="92">
    <w:p w14:paraId="2DA41380" w14:textId="617AEF2E" w:rsidR="000C7A37" w:rsidRPr="00D51E7F" w:rsidRDefault="000C7A37" w:rsidP="00D51E7F">
      <w:pPr>
        <w:pStyle w:val="FootnoteText"/>
        <w:jc w:val="both"/>
        <w:rPr>
          <w:rFonts w:asciiTheme="majorBidi" w:hAnsiTheme="majorBidi" w:cstheme="majorBidi"/>
        </w:rPr>
      </w:pPr>
      <w:r w:rsidRPr="00D51E7F">
        <w:rPr>
          <w:rStyle w:val="FootnoteReference"/>
          <w:rFonts w:asciiTheme="majorBidi" w:hAnsiTheme="majorBidi" w:cstheme="majorBidi"/>
        </w:rPr>
        <w:footnoteRef/>
      </w:r>
      <w:r w:rsidRPr="00D51E7F">
        <w:rPr>
          <w:rFonts w:asciiTheme="majorBidi" w:hAnsiTheme="majorBidi" w:cstheme="majorBidi"/>
        </w:rPr>
        <w:t xml:space="preserve"> Ibid, p. 74.</w:t>
      </w:r>
    </w:p>
  </w:footnote>
  <w:footnote w:id="93">
    <w:p w14:paraId="463CDD04" w14:textId="2C16C1D6" w:rsidR="000C7A37" w:rsidRPr="00D51E7F" w:rsidRDefault="000C7A37" w:rsidP="00D51E7F">
      <w:pPr>
        <w:pStyle w:val="FootnoteText"/>
        <w:jc w:val="both"/>
        <w:rPr>
          <w:rFonts w:asciiTheme="majorBidi" w:hAnsiTheme="majorBidi" w:cstheme="majorBidi"/>
        </w:rPr>
      </w:pPr>
      <w:r w:rsidRPr="00D51E7F">
        <w:rPr>
          <w:rStyle w:val="FootnoteReference"/>
          <w:rFonts w:asciiTheme="majorBidi" w:hAnsiTheme="majorBidi" w:cstheme="majorBidi"/>
        </w:rPr>
        <w:footnoteRef/>
      </w:r>
      <w:r w:rsidRPr="00D51E7F">
        <w:rPr>
          <w:rFonts w:asciiTheme="majorBidi" w:hAnsiTheme="majorBidi" w:cstheme="majorBidi"/>
        </w:rPr>
        <w:t xml:space="preserve"> Weizman, 1975, p. 310; Marcus, 1979, p. 79.</w:t>
      </w:r>
    </w:p>
  </w:footnote>
  <w:footnote w:id="94">
    <w:p w14:paraId="7FD64B07" w14:textId="6961573B" w:rsidR="00317A7F" w:rsidRDefault="00317A7F">
      <w:pPr>
        <w:pStyle w:val="FootnoteText"/>
      </w:pPr>
      <w:r>
        <w:rPr>
          <w:rStyle w:val="FootnoteReference"/>
        </w:rPr>
        <w:footnoteRef/>
      </w:r>
      <w:r>
        <w:t xml:space="preserve"> </w:t>
      </w:r>
      <w:r>
        <w:rPr>
          <w:rFonts w:asciiTheme="majorBidi" w:hAnsiTheme="majorBidi" w:cstheme="majorBidi"/>
        </w:rPr>
        <w:t>Harold Sanders in the seminar“An Enduring Peace,“Part 3,</w:t>
      </w:r>
      <w:ins w:id="1805" w:author="Susan" w:date="2023-07-24T22:22:00Z">
        <w:r w:rsidR="00833F27">
          <w:rPr>
            <w:rFonts w:asciiTheme="majorBidi" w:hAnsiTheme="majorBidi" w:cstheme="majorBidi"/>
          </w:rPr>
          <w:t xml:space="preserve"> </w:t>
        </w:r>
      </w:ins>
      <w:r>
        <w:rPr>
          <w:rFonts w:asciiTheme="majorBidi" w:hAnsiTheme="majorBidi" w:cstheme="majorBidi"/>
        </w:rPr>
        <w:t>13:10</w:t>
      </w:r>
      <w:ins w:id="1806" w:author="Susan" w:date="2023-07-24T22:22:00Z">
        <w:r w:rsidR="00833F27">
          <w:rPr>
            <w:rFonts w:asciiTheme="majorBidi" w:hAnsiTheme="majorBidi" w:cstheme="majorBidi"/>
          </w:rPr>
          <w:t>.</w:t>
        </w:r>
      </w:ins>
      <w:r>
        <w:rPr>
          <w:rFonts w:asciiTheme="majorBidi" w:hAnsiTheme="majorBidi" w:cstheme="majorBidi"/>
        </w:rPr>
        <w:t xml:space="preserve"> onwards,</w:t>
      </w:r>
      <w:hyperlink r:id="rId1" w:history="1">
        <w:r w:rsidRPr="00675840">
          <w:rPr>
            <w:rStyle w:val="Hyperlink"/>
            <w:rFonts w:asciiTheme="majorBidi" w:hAnsiTheme="majorBidi" w:cstheme="majorBidi"/>
          </w:rPr>
          <w:t>https://youtu.be/oo0fdrvvMig?t=807</w:t>
        </w:r>
      </w:hyperlink>
      <w:r>
        <w:rPr>
          <w:rStyle w:val="Hyperlink"/>
          <w:rFonts w:asciiTheme="majorBidi" w:hAnsiTheme="majorBidi" w:cstheme="majorBidi"/>
          <w:color w:val="auto"/>
          <w:u w:val="none"/>
        </w:rPr>
        <w:t>; Sanders was Assistant Secretary of State for Middle East Affairs from 1978 until 1981 and was active in all stages of the negotiations</w:t>
      </w:r>
      <w:ins w:id="1807" w:author="Susan" w:date="2023-07-24T22:22:00Z">
        <w:r w:rsidR="00833F27">
          <w:rPr>
            <w:rStyle w:val="Hyperlink"/>
            <w:rFonts w:asciiTheme="majorBidi" w:hAnsiTheme="majorBidi" w:cstheme="majorBidi"/>
            <w:color w:val="auto"/>
            <w:u w:val="none"/>
          </w:rPr>
          <w:t>.</w:t>
        </w:r>
      </w:ins>
    </w:p>
  </w:footnote>
  <w:footnote w:id="95">
    <w:p w14:paraId="4ACD8561" w14:textId="3C968761" w:rsidR="000C7A37" w:rsidRPr="00D51E7F" w:rsidRDefault="000C7A37" w:rsidP="00D51E7F">
      <w:pPr>
        <w:pStyle w:val="FootnoteText"/>
        <w:jc w:val="both"/>
        <w:rPr>
          <w:rFonts w:asciiTheme="majorBidi" w:hAnsiTheme="majorBidi" w:cstheme="majorBidi"/>
        </w:rPr>
      </w:pPr>
      <w:r w:rsidRPr="00D51E7F">
        <w:rPr>
          <w:rStyle w:val="FootnoteReference"/>
          <w:rFonts w:asciiTheme="majorBidi" w:hAnsiTheme="majorBidi" w:cstheme="majorBidi"/>
        </w:rPr>
        <w:footnoteRef/>
      </w:r>
      <w:r w:rsidRPr="00D51E7F">
        <w:rPr>
          <w:rFonts w:asciiTheme="majorBidi" w:hAnsiTheme="majorBidi" w:cstheme="majorBidi"/>
        </w:rPr>
        <w:t xml:space="preserve"> Stein, 2003, pp. 293</w:t>
      </w:r>
      <w:r>
        <w:rPr>
          <w:rFonts w:asciiTheme="majorBidi" w:hAnsiTheme="majorBidi" w:cstheme="majorBidi"/>
        </w:rPr>
        <w:t>–</w:t>
      </w:r>
      <w:r w:rsidRPr="00D51E7F">
        <w:rPr>
          <w:rFonts w:asciiTheme="majorBidi" w:hAnsiTheme="majorBidi" w:cstheme="majorBidi"/>
        </w:rPr>
        <w:t>294.</w:t>
      </w:r>
    </w:p>
  </w:footnote>
  <w:footnote w:id="96">
    <w:p w14:paraId="100FF237" w14:textId="06022239" w:rsidR="000C7A37" w:rsidRPr="00D51E7F" w:rsidRDefault="000C7A37" w:rsidP="00D51E7F">
      <w:pPr>
        <w:pStyle w:val="FootnoteText"/>
        <w:jc w:val="both"/>
        <w:rPr>
          <w:rFonts w:asciiTheme="majorBidi" w:hAnsiTheme="majorBidi" w:cstheme="majorBidi"/>
        </w:rPr>
      </w:pPr>
      <w:r w:rsidRPr="00D51E7F">
        <w:rPr>
          <w:rStyle w:val="FootnoteReference"/>
          <w:rFonts w:asciiTheme="majorBidi" w:hAnsiTheme="majorBidi" w:cstheme="majorBidi"/>
        </w:rPr>
        <w:footnoteRef/>
      </w:r>
      <w:r w:rsidRPr="00D51E7F">
        <w:rPr>
          <w:rFonts w:asciiTheme="majorBidi" w:hAnsiTheme="majorBidi" w:cstheme="majorBidi"/>
        </w:rPr>
        <w:t xml:space="preserve"> Quandt, 1988, p. 177</w:t>
      </w:r>
    </w:p>
  </w:footnote>
  <w:footnote w:id="97">
    <w:p w14:paraId="6DE143B9" w14:textId="2111379D" w:rsidR="000C7A37" w:rsidRPr="00D51E7F" w:rsidRDefault="000C7A37" w:rsidP="00D51E7F">
      <w:pPr>
        <w:pStyle w:val="FootnoteText"/>
        <w:jc w:val="both"/>
        <w:rPr>
          <w:rFonts w:asciiTheme="majorBidi" w:hAnsiTheme="majorBidi" w:cstheme="majorBidi"/>
        </w:rPr>
      </w:pPr>
      <w:r w:rsidRPr="00D51E7F">
        <w:rPr>
          <w:rStyle w:val="FootnoteReference"/>
          <w:rFonts w:asciiTheme="majorBidi" w:hAnsiTheme="majorBidi" w:cstheme="majorBidi"/>
        </w:rPr>
        <w:footnoteRef/>
      </w:r>
      <w:r w:rsidRPr="00D51E7F">
        <w:rPr>
          <w:rFonts w:asciiTheme="majorBidi" w:hAnsiTheme="majorBidi" w:cstheme="majorBidi"/>
        </w:rPr>
        <w:t xml:space="preserve"> Slater, 1991, p. 409.</w:t>
      </w:r>
    </w:p>
  </w:footnote>
  <w:footnote w:id="98">
    <w:p w14:paraId="61BA4AE2" w14:textId="75D459EB" w:rsidR="000C7A37" w:rsidRPr="007620C8" w:rsidRDefault="000C7A37">
      <w:pPr>
        <w:pStyle w:val="FootnoteText"/>
        <w:rPr>
          <w:rFonts w:asciiTheme="majorBidi" w:hAnsiTheme="majorBidi" w:cstheme="majorBidi"/>
          <w:rtl/>
        </w:rPr>
      </w:pPr>
      <w:r w:rsidRPr="007620C8">
        <w:rPr>
          <w:rStyle w:val="FootnoteReference"/>
          <w:rFonts w:asciiTheme="majorBidi" w:hAnsiTheme="majorBidi" w:cstheme="majorBidi"/>
        </w:rPr>
        <w:footnoteRef/>
      </w:r>
      <w:r w:rsidRPr="007620C8">
        <w:rPr>
          <w:rFonts w:asciiTheme="majorBidi" w:hAnsiTheme="majorBidi" w:cstheme="majorBidi"/>
        </w:rPr>
        <w:t xml:space="preserve"> </w:t>
      </w:r>
      <w:r>
        <w:rPr>
          <w:rFonts w:asciiTheme="majorBidi" w:hAnsiTheme="majorBidi" w:cstheme="majorBidi"/>
        </w:rPr>
        <w:t>Bar-On, 2014, pp. 338–339.</w:t>
      </w:r>
    </w:p>
  </w:footnote>
  <w:footnote w:id="99">
    <w:p w14:paraId="2CB6BFFD" w14:textId="321AADFE" w:rsidR="000C7A37" w:rsidRPr="00012425" w:rsidRDefault="000C7A37" w:rsidP="00012425">
      <w:pPr>
        <w:pStyle w:val="FootnoteText"/>
        <w:jc w:val="both"/>
        <w:rPr>
          <w:rFonts w:asciiTheme="majorBidi" w:hAnsiTheme="majorBidi" w:cstheme="majorBidi"/>
        </w:rPr>
      </w:pPr>
      <w:r w:rsidRPr="00012425">
        <w:rPr>
          <w:rStyle w:val="FootnoteReference"/>
          <w:rFonts w:asciiTheme="majorBidi" w:hAnsiTheme="majorBidi" w:cstheme="majorBidi"/>
        </w:rPr>
        <w:footnoteRef/>
      </w:r>
      <w:r w:rsidRPr="00012425">
        <w:rPr>
          <w:rFonts w:asciiTheme="majorBidi" w:hAnsiTheme="majorBidi" w:cstheme="majorBidi"/>
        </w:rPr>
        <w:t xml:space="preserve"> </w:t>
      </w:r>
      <w:r>
        <w:rPr>
          <w:rFonts w:asciiTheme="majorBidi" w:hAnsiTheme="majorBidi" w:cstheme="majorBidi"/>
        </w:rPr>
        <w:t>Steinberg and Rubinovitz, 2019, p. 129.</w:t>
      </w:r>
    </w:p>
  </w:footnote>
  <w:footnote w:id="100">
    <w:p w14:paraId="0718137F" w14:textId="66B29040" w:rsidR="000C7A37" w:rsidRPr="00012425" w:rsidRDefault="000C7A37" w:rsidP="00012425">
      <w:pPr>
        <w:pStyle w:val="FootnoteText"/>
        <w:jc w:val="both"/>
        <w:rPr>
          <w:rFonts w:asciiTheme="majorBidi" w:hAnsiTheme="majorBidi" w:cstheme="majorBidi"/>
        </w:rPr>
      </w:pPr>
      <w:r w:rsidRPr="00012425">
        <w:rPr>
          <w:rStyle w:val="FootnoteReference"/>
          <w:rFonts w:asciiTheme="majorBidi" w:hAnsiTheme="majorBidi" w:cstheme="majorBidi"/>
        </w:rPr>
        <w:footnoteRef/>
      </w:r>
      <w:r w:rsidRPr="00012425">
        <w:rPr>
          <w:rFonts w:asciiTheme="majorBidi" w:hAnsiTheme="majorBidi" w:cstheme="majorBidi"/>
        </w:rPr>
        <w:t xml:space="preserve"> </w:t>
      </w:r>
      <w:r>
        <w:rPr>
          <w:rFonts w:asciiTheme="majorBidi" w:hAnsiTheme="majorBidi" w:cstheme="majorBidi"/>
        </w:rPr>
        <w:t>Rubinstein, 1992, p. 75.</w:t>
      </w:r>
    </w:p>
  </w:footnote>
  <w:footnote w:id="101">
    <w:p w14:paraId="0288450F" w14:textId="0268EAB9" w:rsidR="000C7A37" w:rsidRPr="00012425" w:rsidRDefault="000C7A37" w:rsidP="00012425">
      <w:pPr>
        <w:pStyle w:val="FootnoteText"/>
        <w:jc w:val="both"/>
        <w:rPr>
          <w:rFonts w:asciiTheme="majorBidi" w:hAnsiTheme="majorBidi" w:cstheme="majorBidi"/>
        </w:rPr>
      </w:pPr>
      <w:r w:rsidRPr="00012425">
        <w:rPr>
          <w:rStyle w:val="FootnoteReference"/>
          <w:rFonts w:asciiTheme="majorBidi" w:hAnsiTheme="majorBidi" w:cstheme="majorBidi"/>
        </w:rPr>
        <w:footnoteRef/>
      </w:r>
      <w:r w:rsidRPr="00012425">
        <w:rPr>
          <w:rFonts w:asciiTheme="majorBidi" w:hAnsiTheme="majorBidi" w:cstheme="majorBidi"/>
        </w:rPr>
        <w:t xml:space="preserve"> </w:t>
      </w:r>
      <w:r>
        <w:rPr>
          <w:rFonts w:asciiTheme="majorBidi" w:hAnsiTheme="majorBidi" w:cstheme="majorBidi"/>
        </w:rPr>
        <w:t>Ibid, p. 128.</w:t>
      </w:r>
    </w:p>
  </w:footnote>
  <w:footnote w:id="102">
    <w:p w14:paraId="00C7856B" w14:textId="0D6CB6FA" w:rsidR="000C7A37" w:rsidRPr="00C35C13" w:rsidRDefault="000C7A37">
      <w:pPr>
        <w:pStyle w:val="FootnoteText"/>
        <w:rPr>
          <w:rFonts w:asciiTheme="majorBidi" w:hAnsiTheme="majorBidi" w:cstheme="majorBidi"/>
        </w:rPr>
      </w:pPr>
      <w:r>
        <w:rPr>
          <w:rStyle w:val="FootnoteReference"/>
        </w:rPr>
        <w:footnoteRef/>
      </w:r>
      <w:r>
        <w:t xml:space="preserve"> </w:t>
      </w:r>
      <w:r w:rsidRPr="00C35C13">
        <w:rPr>
          <w:rFonts w:asciiTheme="majorBidi" w:hAnsiTheme="majorBidi" w:cstheme="majorBidi"/>
        </w:rPr>
        <w:t xml:space="preserve">See </w:t>
      </w:r>
      <w:r>
        <w:rPr>
          <w:rFonts w:asciiTheme="majorBidi" w:hAnsiTheme="majorBidi" w:cstheme="majorBidi"/>
        </w:rPr>
        <w:t>C</w:t>
      </w:r>
      <w:r w:rsidRPr="00C35C13">
        <w:rPr>
          <w:rFonts w:asciiTheme="majorBidi" w:hAnsiTheme="majorBidi" w:cstheme="majorBidi"/>
        </w:rPr>
        <w:t xml:space="preserve">hapter One. </w:t>
      </w:r>
    </w:p>
  </w:footnote>
  <w:footnote w:id="103">
    <w:p w14:paraId="13F0D9B9" w14:textId="0A006116" w:rsidR="000C7A37" w:rsidRPr="00012425" w:rsidRDefault="000C7A37" w:rsidP="00012425">
      <w:pPr>
        <w:pStyle w:val="FootnoteText"/>
        <w:jc w:val="both"/>
        <w:rPr>
          <w:rFonts w:asciiTheme="majorBidi" w:hAnsiTheme="majorBidi" w:cstheme="majorBidi"/>
        </w:rPr>
      </w:pPr>
      <w:r w:rsidRPr="00E067EB">
        <w:rPr>
          <w:rFonts w:asciiTheme="majorBidi" w:hAnsiTheme="majorBidi" w:cstheme="majorBidi"/>
          <w:vertAlign w:val="superscript"/>
          <w:rPrChange w:id="2030" w:author="Susan" w:date="2023-07-23T13:16:00Z">
            <w:rPr/>
          </w:rPrChange>
        </w:rPr>
        <w:footnoteRef/>
      </w:r>
      <w:r w:rsidRPr="00E067EB">
        <w:rPr>
          <w:rFonts w:asciiTheme="majorBidi" w:hAnsiTheme="majorBidi" w:cstheme="majorBidi"/>
          <w:vertAlign w:val="superscript"/>
          <w:rPrChange w:id="2031" w:author="Susan" w:date="2023-07-23T13:16:00Z">
            <w:rPr>
              <w:rFonts w:asciiTheme="majorBidi" w:hAnsiTheme="majorBidi" w:cstheme="majorBidi"/>
            </w:rPr>
          </w:rPrChange>
        </w:rPr>
        <w:t xml:space="preserve"> </w:t>
      </w:r>
      <w:r>
        <w:rPr>
          <w:rFonts w:asciiTheme="majorBidi" w:hAnsiTheme="majorBidi" w:cstheme="majorBidi"/>
        </w:rPr>
        <w:t>Slater, 1991, p. 410.</w:t>
      </w:r>
    </w:p>
  </w:footnote>
  <w:footnote w:id="104">
    <w:p w14:paraId="6A9B5B4D" w14:textId="691DB682" w:rsidR="000C7A37" w:rsidRPr="00012425" w:rsidRDefault="000C7A37" w:rsidP="00012425">
      <w:pPr>
        <w:pStyle w:val="FootnoteText"/>
        <w:jc w:val="both"/>
        <w:rPr>
          <w:rFonts w:asciiTheme="majorBidi" w:hAnsiTheme="majorBidi" w:cstheme="majorBidi"/>
        </w:rPr>
      </w:pPr>
      <w:r w:rsidRPr="00012425">
        <w:rPr>
          <w:rStyle w:val="FootnoteReference"/>
          <w:rFonts w:asciiTheme="majorBidi" w:hAnsiTheme="majorBidi" w:cstheme="majorBidi"/>
        </w:rPr>
        <w:footnoteRef/>
      </w:r>
      <w:r w:rsidRPr="00012425">
        <w:rPr>
          <w:rFonts w:asciiTheme="majorBidi" w:hAnsiTheme="majorBidi" w:cstheme="majorBidi"/>
        </w:rPr>
        <w:t xml:space="preserve"> </w:t>
      </w:r>
      <w:r>
        <w:rPr>
          <w:rFonts w:asciiTheme="majorBidi" w:hAnsiTheme="majorBidi" w:cstheme="majorBidi"/>
        </w:rPr>
        <w:t>Quandt, p. 182.</w:t>
      </w:r>
    </w:p>
  </w:footnote>
  <w:footnote w:id="105">
    <w:p w14:paraId="54D557BF" w14:textId="68763A2C" w:rsidR="000C7A37" w:rsidRPr="00012425" w:rsidRDefault="000C7A37" w:rsidP="00012425">
      <w:pPr>
        <w:pStyle w:val="FootnoteText"/>
        <w:jc w:val="both"/>
        <w:rPr>
          <w:rFonts w:asciiTheme="majorBidi" w:hAnsiTheme="majorBidi" w:cstheme="majorBidi"/>
        </w:rPr>
      </w:pPr>
      <w:r w:rsidRPr="00012425">
        <w:rPr>
          <w:rStyle w:val="FootnoteReference"/>
          <w:rFonts w:asciiTheme="majorBidi" w:hAnsiTheme="majorBidi" w:cstheme="majorBidi"/>
        </w:rPr>
        <w:footnoteRef/>
      </w:r>
      <w:r w:rsidRPr="00012425">
        <w:rPr>
          <w:rFonts w:asciiTheme="majorBidi" w:hAnsiTheme="majorBidi" w:cstheme="majorBidi"/>
        </w:rPr>
        <w:t xml:space="preserve"> </w:t>
      </w:r>
      <w:r>
        <w:rPr>
          <w:rFonts w:asciiTheme="majorBidi" w:hAnsiTheme="majorBidi" w:cstheme="majorBidi"/>
        </w:rPr>
        <w:t>Slater, 1991, p. 412.</w:t>
      </w:r>
    </w:p>
  </w:footnote>
  <w:footnote w:id="106">
    <w:p w14:paraId="694D2A66" w14:textId="2EB9758D" w:rsidR="000C7A37" w:rsidRPr="00012425" w:rsidRDefault="000C7A37" w:rsidP="00012425">
      <w:pPr>
        <w:pStyle w:val="FootnoteText"/>
        <w:jc w:val="both"/>
        <w:rPr>
          <w:rFonts w:asciiTheme="majorBidi" w:hAnsiTheme="majorBidi" w:cstheme="majorBidi"/>
        </w:rPr>
      </w:pPr>
      <w:r w:rsidRPr="00012425">
        <w:rPr>
          <w:rStyle w:val="FootnoteReference"/>
          <w:rFonts w:asciiTheme="majorBidi" w:hAnsiTheme="majorBidi" w:cstheme="majorBidi"/>
        </w:rPr>
        <w:footnoteRef/>
      </w:r>
      <w:r w:rsidRPr="00012425">
        <w:rPr>
          <w:rFonts w:asciiTheme="majorBidi" w:hAnsiTheme="majorBidi" w:cstheme="majorBidi"/>
        </w:rPr>
        <w:t xml:space="preserve"> </w:t>
      </w:r>
      <w:r>
        <w:rPr>
          <w:rFonts w:asciiTheme="majorBidi" w:hAnsiTheme="majorBidi" w:cstheme="majorBidi"/>
        </w:rPr>
        <w:t xml:space="preserve">Interview with </w:t>
      </w:r>
      <w:r w:rsidRPr="00012425">
        <w:rPr>
          <w:rFonts w:asciiTheme="majorBidi" w:hAnsiTheme="majorBidi" w:cstheme="majorBidi"/>
          <w:shd w:val="clear" w:color="auto" w:fill="FFFFFF"/>
        </w:rPr>
        <w:t>Brzeziński</w:t>
      </w:r>
      <w:r>
        <w:rPr>
          <w:rFonts w:asciiTheme="majorBidi" w:hAnsiTheme="majorBidi" w:cstheme="majorBidi"/>
          <w:shd w:val="clear" w:color="auto" w:fill="FFFFFF"/>
        </w:rPr>
        <w:t>, in:</w:t>
      </w:r>
      <w:r w:rsidRPr="00012425">
        <w:rPr>
          <w:rFonts w:asciiTheme="majorBidi" w:hAnsiTheme="majorBidi" w:cstheme="majorBidi"/>
        </w:rPr>
        <w:t xml:space="preserve"> Slater, </w:t>
      </w:r>
      <w:r>
        <w:rPr>
          <w:rFonts w:asciiTheme="majorBidi" w:hAnsiTheme="majorBidi" w:cstheme="majorBidi"/>
        </w:rPr>
        <w:t xml:space="preserve">1991, </w:t>
      </w:r>
      <w:r w:rsidRPr="00012425">
        <w:rPr>
          <w:rFonts w:asciiTheme="majorBidi" w:hAnsiTheme="majorBidi" w:cstheme="majorBidi"/>
        </w:rPr>
        <w:t>p. 413.</w:t>
      </w:r>
    </w:p>
  </w:footnote>
  <w:footnote w:id="107">
    <w:p w14:paraId="26D4EC95" w14:textId="550D54CC" w:rsidR="000C7A37" w:rsidRPr="00EF0D00" w:rsidRDefault="000C7A37" w:rsidP="00EF0D00">
      <w:pPr>
        <w:pStyle w:val="FootnoteText"/>
        <w:jc w:val="both"/>
        <w:rPr>
          <w:rFonts w:asciiTheme="majorBidi" w:hAnsiTheme="majorBidi" w:cstheme="majorBidi"/>
        </w:rPr>
      </w:pPr>
      <w:r w:rsidRPr="00EF0D00">
        <w:rPr>
          <w:rStyle w:val="FootnoteReference"/>
          <w:rFonts w:asciiTheme="majorBidi" w:hAnsiTheme="majorBidi" w:cstheme="majorBidi"/>
        </w:rPr>
        <w:footnoteRef/>
      </w:r>
      <w:r w:rsidRPr="00EF0D00">
        <w:rPr>
          <w:rFonts w:asciiTheme="majorBidi" w:hAnsiTheme="majorBidi" w:cstheme="majorBidi"/>
        </w:rPr>
        <w:t xml:space="preserve"> </w:t>
      </w:r>
      <w:r>
        <w:rPr>
          <w:rFonts w:asciiTheme="majorBidi" w:hAnsiTheme="majorBidi" w:cstheme="majorBidi"/>
        </w:rPr>
        <w:t>Dayan, 1981, p. 132.</w:t>
      </w:r>
    </w:p>
  </w:footnote>
  <w:footnote w:id="108">
    <w:p w14:paraId="3E7C184B" w14:textId="5982CBFF" w:rsidR="000C7A37" w:rsidRPr="00EF0D00" w:rsidRDefault="000C7A37" w:rsidP="00EF0D00">
      <w:pPr>
        <w:pStyle w:val="FootnoteText"/>
        <w:jc w:val="both"/>
        <w:rPr>
          <w:rFonts w:asciiTheme="majorBidi" w:hAnsiTheme="majorBidi" w:cstheme="majorBidi"/>
        </w:rPr>
      </w:pPr>
      <w:r w:rsidRPr="00EF0D00">
        <w:rPr>
          <w:rStyle w:val="FootnoteReference"/>
          <w:rFonts w:asciiTheme="majorBidi" w:hAnsiTheme="majorBidi" w:cstheme="majorBidi"/>
        </w:rPr>
        <w:footnoteRef/>
      </w:r>
      <w:r w:rsidRPr="00EF0D00">
        <w:rPr>
          <w:rFonts w:asciiTheme="majorBidi" w:hAnsiTheme="majorBidi" w:cstheme="majorBidi"/>
        </w:rPr>
        <w:t xml:space="preserve"> </w:t>
      </w:r>
      <w:r>
        <w:rPr>
          <w:rFonts w:asciiTheme="majorBidi" w:hAnsiTheme="majorBidi" w:cstheme="majorBidi"/>
        </w:rPr>
        <w:t xml:space="preserve">Interview with </w:t>
      </w:r>
      <w:r w:rsidRPr="00012425">
        <w:rPr>
          <w:rFonts w:asciiTheme="majorBidi" w:hAnsiTheme="majorBidi" w:cstheme="majorBidi"/>
          <w:shd w:val="clear" w:color="auto" w:fill="FFFFFF"/>
        </w:rPr>
        <w:t>Brzeziński</w:t>
      </w:r>
      <w:r>
        <w:rPr>
          <w:rFonts w:asciiTheme="majorBidi" w:hAnsiTheme="majorBidi" w:cstheme="majorBidi"/>
        </w:rPr>
        <w:t>, in: Slater, 1991, p. 414.</w:t>
      </w:r>
    </w:p>
  </w:footnote>
  <w:footnote w:id="109">
    <w:p w14:paraId="483EF55B" w14:textId="02BA7529" w:rsidR="000C7A37" w:rsidRPr="00EF0D00" w:rsidRDefault="000C7A37" w:rsidP="00EF0D00">
      <w:pPr>
        <w:pStyle w:val="FootnoteText"/>
        <w:jc w:val="both"/>
        <w:rPr>
          <w:rFonts w:asciiTheme="majorBidi" w:hAnsiTheme="majorBidi" w:cstheme="majorBidi"/>
        </w:rPr>
      </w:pPr>
      <w:r w:rsidRPr="00EF0D00">
        <w:rPr>
          <w:rStyle w:val="FootnoteReference"/>
          <w:rFonts w:asciiTheme="majorBidi" w:hAnsiTheme="majorBidi" w:cstheme="majorBidi"/>
        </w:rPr>
        <w:footnoteRef/>
      </w:r>
      <w:r w:rsidRPr="00EF0D00">
        <w:rPr>
          <w:rFonts w:asciiTheme="majorBidi" w:hAnsiTheme="majorBidi" w:cstheme="majorBidi"/>
        </w:rPr>
        <w:t xml:space="preserve"> Carter, 1995, p. 379.</w:t>
      </w:r>
    </w:p>
  </w:footnote>
  <w:footnote w:id="110">
    <w:p w14:paraId="1C9C2405" w14:textId="5964FED9" w:rsidR="000C7A37" w:rsidRPr="00EF0D00" w:rsidRDefault="000C7A37" w:rsidP="00EF0D00">
      <w:pPr>
        <w:pStyle w:val="FootnoteText"/>
        <w:jc w:val="both"/>
        <w:rPr>
          <w:rFonts w:asciiTheme="majorBidi" w:hAnsiTheme="majorBidi" w:cstheme="majorBidi"/>
        </w:rPr>
      </w:pPr>
      <w:r w:rsidRPr="00EF0D00">
        <w:rPr>
          <w:rStyle w:val="FootnoteReference"/>
          <w:rFonts w:asciiTheme="majorBidi" w:hAnsiTheme="majorBidi" w:cstheme="majorBidi"/>
        </w:rPr>
        <w:footnoteRef/>
      </w:r>
      <w:r w:rsidRPr="00EF0D00">
        <w:rPr>
          <w:rFonts w:asciiTheme="majorBidi" w:hAnsiTheme="majorBidi" w:cstheme="majorBidi"/>
        </w:rPr>
        <w:t xml:space="preserve"> Interview with Quandt, in: Slater, 1991, p. 415.</w:t>
      </w:r>
    </w:p>
  </w:footnote>
  <w:footnote w:id="111">
    <w:p w14:paraId="122D0155" w14:textId="090C36D0" w:rsidR="000C7A37" w:rsidRPr="00130ABC" w:rsidRDefault="000C7A37" w:rsidP="00130ABC">
      <w:pPr>
        <w:pStyle w:val="FootnoteText"/>
        <w:jc w:val="both"/>
        <w:rPr>
          <w:rFonts w:asciiTheme="majorBidi" w:hAnsiTheme="majorBidi" w:cstheme="majorBidi"/>
        </w:rPr>
      </w:pPr>
      <w:r w:rsidRPr="00130ABC">
        <w:rPr>
          <w:rStyle w:val="FootnoteReference"/>
          <w:rFonts w:asciiTheme="majorBidi" w:hAnsiTheme="majorBidi" w:cstheme="majorBidi"/>
        </w:rPr>
        <w:footnoteRef/>
      </w:r>
      <w:r w:rsidRPr="00130ABC">
        <w:rPr>
          <w:rFonts w:asciiTheme="majorBidi" w:hAnsiTheme="majorBidi" w:cstheme="majorBidi"/>
        </w:rPr>
        <w:t xml:space="preserve"> Ibid, p. 415.</w:t>
      </w:r>
    </w:p>
  </w:footnote>
  <w:footnote w:id="112">
    <w:p w14:paraId="6332C905" w14:textId="2B75D91E" w:rsidR="000C7A37" w:rsidRPr="00130ABC" w:rsidRDefault="000C7A37" w:rsidP="00130ABC">
      <w:pPr>
        <w:pStyle w:val="FootnoteText"/>
        <w:jc w:val="both"/>
        <w:rPr>
          <w:rFonts w:asciiTheme="majorBidi" w:hAnsiTheme="majorBidi" w:cstheme="majorBidi"/>
        </w:rPr>
      </w:pPr>
      <w:r w:rsidRPr="00130ABC">
        <w:rPr>
          <w:rStyle w:val="FootnoteReference"/>
          <w:rFonts w:asciiTheme="majorBidi" w:hAnsiTheme="majorBidi" w:cstheme="majorBidi"/>
        </w:rPr>
        <w:footnoteRef/>
      </w:r>
      <w:r w:rsidRPr="00130ABC">
        <w:rPr>
          <w:rFonts w:asciiTheme="majorBidi" w:hAnsiTheme="majorBidi" w:cstheme="majorBidi"/>
        </w:rPr>
        <w:t xml:space="preserve"> Interview with Sam Lewis, in: Slater, 1991, p. 415.</w:t>
      </w:r>
    </w:p>
  </w:footnote>
  <w:footnote w:id="113">
    <w:p w14:paraId="688CE925" w14:textId="6A9E16EF" w:rsidR="000C7A37" w:rsidRPr="00841D79" w:rsidRDefault="000C7A37">
      <w:pPr>
        <w:pStyle w:val="FootnoteText"/>
        <w:rPr>
          <w:rFonts w:asciiTheme="majorBidi" w:hAnsiTheme="majorBidi" w:cstheme="majorBidi"/>
        </w:rPr>
      </w:pPr>
      <w:r w:rsidRPr="00841D79">
        <w:rPr>
          <w:rStyle w:val="FootnoteReference"/>
          <w:rFonts w:asciiTheme="majorBidi" w:hAnsiTheme="majorBidi" w:cstheme="majorBidi"/>
        </w:rPr>
        <w:footnoteRef/>
      </w:r>
      <w:r w:rsidRPr="00841D79">
        <w:rPr>
          <w:rFonts w:asciiTheme="majorBidi" w:hAnsiTheme="majorBidi" w:cstheme="majorBidi"/>
        </w:rPr>
        <w:t xml:space="preserve"> </w:t>
      </w:r>
      <w:r>
        <w:rPr>
          <w:rFonts w:asciiTheme="majorBidi" w:hAnsiTheme="majorBidi" w:cstheme="majorBidi"/>
        </w:rPr>
        <w:t>Interview with Jimmy Carter, in: Slater, 1991, p. 415.</w:t>
      </w:r>
    </w:p>
  </w:footnote>
  <w:footnote w:id="114">
    <w:p w14:paraId="08A0C3A7" w14:textId="60C7EA50" w:rsidR="000C7A37" w:rsidRPr="00501748" w:rsidRDefault="000C7A37">
      <w:pPr>
        <w:pStyle w:val="FootnoteText"/>
        <w:rPr>
          <w:rFonts w:asciiTheme="majorBidi" w:hAnsiTheme="majorBidi" w:cstheme="majorBidi"/>
        </w:rPr>
      </w:pPr>
      <w:r w:rsidRPr="00501748">
        <w:rPr>
          <w:rStyle w:val="FootnoteReference"/>
          <w:rFonts w:asciiTheme="majorBidi" w:hAnsiTheme="majorBidi" w:cstheme="majorBidi"/>
        </w:rPr>
        <w:footnoteRef/>
      </w:r>
      <w:r w:rsidRPr="00501748">
        <w:rPr>
          <w:rFonts w:asciiTheme="majorBidi" w:hAnsiTheme="majorBidi" w:cstheme="majorBidi"/>
        </w:rPr>
        <w:t xml:space="preserve"> Quandt, 1988, p. 195.</w:t>
      </w:r>
    </w:p>
  </w:footnote>
  <w:footnote w:id="115">
    <w:p w14:paraId="56693DCC" w14:textId="10B87ACD" w:rsidR="000C7A37" w:rsidRPr="00F05D6E" w:rsidRDefault="000C7A37">
      <w:pPr>
        <w:pStyle w:val="FootnoteText"/>
        <w:rPr>
          <w:rFonts w:asciiTheme="majorBidi" w:hAnsiTheme="majorBidi" w:cstheme="majorBidi"/>
        </w:rPr>
      </w:pPr>
      <w:r w:rsidRPr="00F05D6E">
        <w:rPr>
          <w:rStyle w:val="FootnoteReference"/>
          <w:rFonts w:asciiTheme="majorBidi" w:hAnsiTheme="majorBidi" w:cstheme="majorBidi"/>
        </w:rPr>
        <w:footnoteRef/>
      </w:r>
      <w:r w:rsidRPr="00F05D6E">
        <w:rPr>
          <w:rFonts w:asciiTheme="majorBidi" w:hAnsiTheme="majorBidi" w:cstheme="majorBidi"/>
        </w:rPr>
        <w:t xml:space="preserve"> Carter, 1995, p. 386.</w:t>
      </w:r>
    </w:p>
  </w:footnote>
  <w:footnote w:id="116">
    <w:p w14:paraId="039043E4" w14:textId="79297B5F" w:rsidR="000C7A37" w:rsidRPr="00F05D6E" w:rsidRDefault="000C7A37" w:rsidP="00822258">
      <w:pPr>
        <w:pStyle w:val="FootnoteText"/>
        <w:rPr>
          <w:rFonts w:asciiTheme="majorBidi" w:hAnsiTheme="majorBidi" w:cstheme="majorBidi"/>
        </w:rPr>
      </w:pPr>
      <w:r w:rsidRPr="00F05D6E">
        <w:rPr>
          <w:rStyle w:val="FootnoteReference"/>
          <w:rFonts w:asciiTheme="majorBidi" w:hAnsiTheme="majorBidi" w:cstheme="majorBidi"/>
        </w:rPr>
        <w:footnoteRef/>
      </w:r>
      <w:r w:rsidRPr="00F05D6E">
        <w:rPr>
          <w:rFonts w:asciiTheme="majorBidi" w:hAnsiTheme="majorBidi" w:cstheme="majorBidi"/>
        </w:rPr>
        <w:t xml:space="preserve"> </w:t>
      </w:r>
      <w:r>
        <w:rPr>
          <w:rFonts w:asciiTheme="majorBidi" w:hAnsiTheme="majorBidi" w:cstheme="majorBidi"/>
        </w:rPr>
        <w:t>Ibid</w:t>
      </w:r>
      <w:r w:rsidRPr="00F05D6E">
        <w:rPr>
          <w:rFonts w:asciiTheme="majorBidi" w:hAnsiTheme="majorBidi" w:cstheme="majorBidi"/>
        </w:rPr>
        <w:t>, p. 387.</w:t>
      </w:r>
    </w:p>
  </w:footnote>
  <w:footnote w:id="117">
    <w:p w14:paraId="2276E34A" w14:textId="6E8A89B9" w:rsidR="000C7A37" w:rsidRPr="00B978E4" w:rsidRDefault="000C7A37" w:rsidP="00B978E4">
      <w:pPr>
        <w:pStyle w:val="FootnoteText"/>
        <w:jc w:val="both"/>
        <w:rPr>
          <w:rFonts w:asciiTheme="majorBidi" w:hAnsiTheme="majorBidi" w:cstheme="majorBidi"/>
        </w:rPr>
      </w:pPr>
      <w:r w:rsidRPr="00B978E4">
        <w:rPr>
          <w:rStyle w:val="FootnoteReference"/>
          <w:rFonts w:asciiTheme="majorBidi" w:hAnsiTheme="majorBidi" w:cstheme="majorBidi"/>
        </w:rPr>
        <w:footnoteRef/>
      </w:r>
      <w:r w:rsidRPr="00B978E4">
        <w:rPr>
          <w:rFonts w:asciiTheme="majorBidi" w:hAnsiTheme="majorBidi" w:cstheme="majorBidi"/>
        </w:rPr>
        <w:t xml:space="preserve"> Ibid, pp. 390</w:t>
      </w:r>
      <w:r>
        <w:rPr>
          <w:rFonts w:asciiTheme="majorBidi" w:hAnsiTheme="majorBidi" w:cstheme="majorBidi"/>
        </w:rPr>
        <w:t>–</w:t>
      </w:r>
      <w:r w:rsidRPr="00B978E4">
        <w:rPr>
          <w:rFonts w:asciiTheme="majorBidi" w:hAnsiTheme="majorBidi" w:cstheme="majorBidi"/>
        </w:rPr>
        <w:t>391.</w:t>
      </w:r>
    </w:p>
  </w:footnote>
  <w:footnote w:id="118">
    <w:p w14:paraId="1C04F3C7" w14:textId="0246C62D" w:rsidR="000C7A37" w:rsidRPr="009B1182" w:rsidRDefault="000C7A37">
      <w:pPr>
        <w:pStyle w:val="FootnoteText"/>
        <w:rPr>
          <w:rFonts w:asciiTheme="majorBidi" w:hAnsiTheme="majorBidi" w:cstheme="majorBidi"/>
        </w:rPr>
      </w:pPr>
      <w:r w:rsidRPr="009B1182">
        <w:rPr>
          <w:rStyle w:val="FootnoteReference"/>
          <w:rFonts w:asciiTheme="majorBidi" w:hAnsiTheme="majorBidi" w:cstheme="majorBidi"/>
        </w:rPr>
        <w:footnoteRef/>
      </w:r>
      <w:r w:rsidRPr="009B1182">
        <w:rPr>
          <w:rFonts w:asciiTheme="majorBidi" w:hAnsiTheme="majorBidi" w:cstheme="majorBidi"/>
        </w:rPr>
        <w:t xml:space="preserve"> </w:t>
      </w:r>
      <w:r>
        <w:rPr>
          <w:rFonts w:asciiTheme="majorBidi" w:hAnsiTheme="majorBidi" w:cstheme="majorBidi"/>
        </w:rPr>
        <w:t>Slater, 1991, p. 415.</w:t>
      </w:r>
    </w:p>
  </w:footnote>
  <w:footnote w:id="119">
    <w:p w14:paraId="44A5D6C2" w14:textId="64793A59" w:rsidR="000C7A37" w:rsidRPr="009B1182" w:rsidRDefault="000C7A37">
      <w:pPr>
        <w:pStyle w:val="FootnoteText"/>
        <w:rPr>
          <w:rFonts w:asciiTheme="majorBidi" w:hAnsiTheme="majorBidi" w:cstheme="majorBidi"/>
        </w:rPr>
      </w:pPr>
      <w:r w:rsidRPr="009B1182">
        <w:rPr>
          <w:rStyle w:val="FootnoteReference"/>
          <w:rFonts w:asciiTheme="majorBidi" w:hAnsiTheme="majorBidi" w:cstheme="majorBidi"/>
        </w:rPr>
        <w:footnoteRef/>
      </w:r>
      <w:r w:rsidRPr="009B1182">
        <w:rPr>
          <w:rFonts w:asciiTheme="majorBidi" w:hAnsiTheme="majorBidi" w:cstheme="majorBidi"/>
        </w:rPr>
        <w:t xml:space="preserve"> </w:t>
      </w:r>
      <w:r>
        <w:rPr>
          <w:rFonts w:asciiTheme="majorBidi" w:hAnsiTheme="majorBidi" w:cstheme="majorBidi"/>
        </w:rPr>
        <w:t>Ibid, p. 416.</w:t>
      </w:r>
    </w:p>
  </w:footnote>
  <w:footnote w:id="120">
    <w:p w14:paraId="6261ACB4" w14:textId="1580404E" w:rsidR="000C7A37" w:rsidRPr="009B1182" w:rsidRDefault="000C7A37">
      <w:pPr>
        <w:pStyle w:val="FootnoteText"/>
        <w:rPr>
          <w:rFonts w:asciiTheme="majorBidi" w:hAnsiTheme="majorBidi" w:cstheme="majorBidi"/>
        </w:rPr>
      </w:pPr>
      <w:r w:rsidRPr="009B1182">
        <w:rPr>
          <w:rStyle w:val="FootnoteReference"/>
          <w:rFonts w:asciiTheme="majorBidi" w:hAnsiTheme="majorBidi" w:cstheme="majorBidi"/>
        </w:rPr>
        <w:footnoteRef/>
      </w:r>
      <w:r w:rsidRPr="009B1182">
        <w:rPr>
          <w:rFonts w:asciiTheme="majorBidi" w:hAnsiTheme="majorBidi" w:cstheme="majorBidi"/>
        </w:rPr>
        <w:t xml:space="preserve"> </w:t>
      </w:r>
      <w:r>
        <w:rPr>
          <w:rFonts w:asciiTheme="majorBidi" w:hAnsiTheme="majorBidi" w:cstheme="majorBidi"/>
        </w:rPr>
        <w:t>Dayan, 1981, p. 159.</w:t>
      </w:r>
    </w:p>
  </w:footnote>
  <w:footnote w:id="121">
    <w:p w14:paraId="032EBEA7" w14:textId="23E21AE6" w:rsidR="000C7A37" w:rsidRPr="00256AB0" w:rsidRDefault="000C7A37" w:rsidP="00256AB0">
      <w:pPr>
        <w:pStyle w:val="FootnoteText"/>
        <w:jc w:val="both"/>
        <w:rPr>
          <w:rFonts w:asciiTheme="majorBidi" w:hAnsiTheme="majorBidi" w:cstheme="majorBidi"/>
        </w:rPr>
      </w:pPr>
      <w:r w:rsidRPr="00256AB0">
        <w:rPr>
          <w:rStyle w:val="FootnoteReference"/>
          <w:rFonts w:asciiTheme="majorBidi" w:hAnsiTheme="majorBidi" w:cstheme="majorBidi"/>
        </w:rPr>
        <w:footnoteRef/>
      </w:r>
      <w:r w:rsidRPr="00256AB0">
        <w:rPr>
          <w:rFonts w:asciiTheme="majorBidi" w:hAnsiTheme="majorBidi" w:cstheme="majorBidi"/>
        </w:rPr>
        <w:t xml:space="preserve"> </w:t>
      </w:r>
      <w:r>
        <w:rPr>
          <w:rFonts w:asciiTheme="majorBidi" w:hAnsiTheme="majorBidi" w:cstheme="majorBidi"/>
        </w:rPr>
        <w:t>Ibid, p. 159.</w:t>
      </w:r>
    </w:p>
  </w:footnote>
  <w:footnote w:id="122">
    <w:p w14:paraId="3466863F" w14:textId="53D27A10" w:rsidR="000C7A37" w:rsidRPr="00256AB0" w:rsidRDefault="000C7A37" w:rsidP="00256AB0">
      <w:pPr>
        <w:pStyle w:val="FootnoteText"/>
        <w:jc w:val="both"/>
        <w:rPr>
          <w:rFonts w:asciiTheme="majorBidi" w:hAnsiTheme="majorBidi" w:cstheme="majorBidi"/>
        </w:rPr>
      </w:pPr>
      <w:r w:rsidRPr="00256AB0">
        <w:rPr>
          <w:rStyle w:val="FootnoteReference"/>
          <w:rFonts w:asciiTheme="majorBidi" w:hAnsiTheme="majorBidi" w:cstheme="majorBidi"/>
        </w:rPr>
        <w:footnoteRef/>
      </w:r>
      <w:r w:rsidRPr="00256AB0">
        <w:rPr>
          <w:rFonts w:asciiTheme="majorBidi" w:hAnsiTheme="majorBidi" w:cstheme="majorBidi"/>
        </w:rPr>
        <w:t xml:space="preserve"> </w:t>
      </w:r>
      <w:r>
        <w:rPr>
          <w:rFonts w:asciiTheme="majorBidi" w:hAnsiTheme="majorBidi" w:cstheme="majorBidi"/>
        </w:rPr>
        <w:t>Ibid, pp. 159–160.</w:t>
      </w:r>
    </w:p>
  </w:footnote>
  <w:footnote w:id="123">
    <w:p w14:paraId="4D9D8493" w14:textId="58FE0E37" w:rsidR="000C7A37" w:rsidRPr="00256AB0" w:rsidRDefault="000C7A37" w:rsidP="00256AB0">
      <w:pPr>
        <w:pStyle w:val="FootnoteText"/>
        <w:jc w:val="both"/>
        <w:rPr>
          <w:rFonts w:asciiTheme="majorBidi" w:hAnsiTheme="majorBidi" w:cstheme="majorBidi"/>
        </w:rPr>
      </w:pPr>
      <w:r w:rsidRPr="00256AB0">
        <w:rPr>
          <w:rStyle w:val="FootnoteReference"/>
          <w:rFonts w:asciiTheme="majorBidi" w:hAnsiTheme="majorBidi" w:cstheme="majorBidi"/>
        </w:rPr>
        <w:footnoteRef/>
      </w:r>
      <w:r w:rsidRPr="00256AB0">
        <w:rPr>
          <w:rFonts w:asciiTheme="majorBidi" w:hAnsiTheme="majorBidi" w:cstheme="majorBidi"/>
        </w:rPr>
        <w:t xml:space="preserve"> </w:t>
      </w:r>
      <w:r>
        <w:rPr>
          <w:rFonts w:asciiTheme="majorBidi" w:hAnsiTheme="majorBidi" w:cstheme="majorBidi"/>
        </w:rPr>
        <w:t>Quandt, 1988, p. 208.</w:t>
      </w:r>
    </w:p>
  </w:footnote>
  <w:footnote w:id="124">
    <w:p w14:paraId="07EF38FA" w14:textId="4CA19B64" w:rsidR="000C7A37" w:rsidRPr="00256AB0" w:rsidRDefault="000C7A37" w:rsidP="00256AB0">
      <w:pPr>
        <w:pStyle w:val="FootnoteText"/>
        <w:jc w:val="both"/>
        <w:rPr>
          <w:rFonts w:asciiTheme="majorBidi" w:hAnsiTheme="majorBidi" w:cstheme="majorBidi"/>
        </w:rPr>
      </w:pPr>
      <w:r w:rsidRPr="00256AB0">
        <w:rPr>
          <w:rStyle w:val="FootnoteReference"/>
          <w:rFonts w:asciiTheme="majorBidi" w:hAnsiTheme="majorBidi" w:cstheme="majorBidi"/>
        </w:rPr>
        <w:footnoteRef/>
      </w:r>
      <w:r w:rsidRPr="00256AB0">
        <w:rPr>
          <w:rFonts w:asciiTheme="majorBidi" w:hAnsiTheme="majorBidi" w:cstheme="majorBidi"/>
        </w:rPr>
        <w:t xml:space="preserve"> </w:t>
      </w:r>
      <w:r w:rsidRPr="0027337D">
        <w:rPr>
          <w:rFonts w:asciiTheme="majorBidi" w:hAnsiTheme="majorBidi" w:cstheme="majorBidi"/>
        </w:rPr>
        <w:t xml:space="preserve">Lawrence Wright, </w:t>
      </w:r>
      <w:r w:rsidRPr="00256AB0">
        <w:rPr>
          <w:rFonts w:asciiTheme="majorBidi" w:hAnsiTheme="majorBidi" w:cstheme="majorBidi"/>
          <w:i/>
          <w:iCs/>
        </w:rPr>
        <w:t>Thirteen Days in September: Carter, Begin, and Sadat at Camp David</w:t>
      </w:r>
      <w:r w:rsidRPr="0027337D">
        <w:rPr>
          <w:rFonts w:asciiTheme="majorBidi" w:hAnsiTheme="majorBidi" w:cstheme="majorBidi"/>
        </w:rPr>
        <w:t xml:space="preserve">, Alfred A. Knopf, </w:t>
      </w:r>
      <w:r>
        <w:rPr>
          <w:rFonts w:asciiTheme="majorBidi" w:hAnsiTheme="majorBidi" w:cstheme="majorBidi"/>
        </w:rPr>
        <w:t xml:space="preserve">New York, </w:t>
      </w:r>
      <w:r w:rsidRPr="0027337D">
        <w:rPr>
          <w:rFonts w:asciiTheme="majorBidi" w:hAnsiTheme="majorBidi" w:cstheme="majorBidi"/>
        </w:rPr>
        <w:t>2014, p. 28.</w:t>
      </w:r>
    </w:p>
  </w:footnote>
  <w:footnote w:id="125">
    <w:p w14:paraId="5E21EBCB" w14:textId="45EA7368" w:rsidR="000C7A37" w:rsidRPr="00256AB0" w:rsidRDefault="000C7A37" w:rsidP="00256AB0">
      <w:pPr>
        <w:pStyle w:val="FootnoteText"/>
        <w:jc w:val="both"/>
        <w:rPr>
          <w:rFonts w:asciiTheme="majorBidi" w:hAnsiTheme="majorBidi" w:cstheme="majorBidi"/>
        </w:rPr>
      </w:pPr>
      <w:r w:rsidRPr="00256AB0">
        <w:rPr>
          <w:rStyle w:val="FootnoteReference"/>
          <w:rFonts w:asciiTheme="majorBidi" w:hAnsiTheme="majorBidi" w:cstheme="majorBidi"/>
        </w:rPr>
        <w:footnoteRef/>
      </w:r>
      <w:r w:rsidRPr="00256AB0">
        <w:rPr>
          <w:rFonts w:asciiTheme="majorBidi" w:hAnsiTheme="majorBidi" w:cstheme="majorBidi"/>
        </w:rPr>
        <w:t xml:space="preserve"> </w:t>
      </w:r>
      <w:r>
        <w:rPr>
          <w:rFonts w:asciiTheme="majorBidi" w:hAnsiTheme="majorBidi" w:cstheme="majorBidi"/>
        </w:rPr>
        <w:t>Ibid, p. 256.</w:t>
      </w:r>
    </w:p>
  </w:footnote>
  <w:footnote w:id="126">
    <w:p w14:paraId="712C6CFD" w14:textId="76878BB9" w:rsidR="000C7A37" w:rsidRPr="00A9230D" w:rsidRDefault="000C7A37">
      <w:pPr>
        <w:pStyle w:val="FootnoteText"/>
        <w:rPr>
          <w:rFonts w:asciiTheme="majorBidi" w:hAnsiTheme="majorBidi" w:cstheme="majorBidi"/>
        </w:rPr>
      </w:pPr>
      <w:r w:rsidRPr="00A9230D">
        <w:rPr>
          <w:rStyle w:val="FootnoteReference"/>
          <w:rFonts w:asciiTheme="majorBidi" w:hAnsiTheme="majorBidi" w:cstheme="majorBidi"/>
        </w:rPr>
        <w:footnoteRef/>
      </w:r>
      <w:r w:rsidRPr="00A9230D">
        <w:rPr>
          <w:rFonts w:asciiTheme="majorBidi" w:hAnsiTheme="majorBidi" w:cstheme="majorBidi"/>
        </w:rPr>
        <w:t xml:space="preserve"> </w:t>
      </w:r>
      <w:r>
        <w:rPr>
          <w:rFonts w:asciiTheme="majorBidi" w:hAnsiTheme="majorBidi" w:cstheme="majorBidi"/>
        </w:rPr>
        <w:t>Slater, 1991, p. 417.</w:t>
      </w:r>
    </w:p>
  </w:footnote>
  <w:footnote w:id="127">
    <w:p w14:paraId="5EA095D7" w14:textId="2DB70B65" w:rsidR="000C7A37" w:rsidRPr="00A9230D" w:rsidRDefault="000C7A37">
      <w:pPr>
        <w:pStyle w:val="FootnoteText"/>
        <w:rPr>
          <w:rFonts w:asciiTheme="majorBidi" w:hAnsiTheme="majorBidi" w:cstheme="majorBidi"/>
        </w:rPr>
      </w:pPr>
      <w:r w:rsidRPr="00A9230D">
        <w:rPr>
          <w:rStyle w:val="FootnoteReference"/>
          <w:rFonts w:asciiTheme="majorBidi" w:hAnsiTheme="majorBidi" w:cstheme="majorBidi"/>
        </w:rPr>
        <w:footnoteRef/>
      </w:r>
      <w:r w:rsidRPr="00A9230D">
        <w:rPr>
          <w:rFonts w:asciiTheme="majorBidi" w:hAnsiTheme="majorBidi" w:cstheme="majorBidi"/>
        </w:rPr>
        <w:t xml:space="preserve"> </w:t>
      </w:r>
      <w:r>
        <w:rPr>
          <w:rFonts w:asciiTheme="majorBidi" w:hAnsiTheme="majorBidi" w:cstheme="majorBidi"/>
        </w:rPr>
        <w:t>Dayan, 1981, p. 145.</w:t>
      </w:r>
    </w:p>
  </w:footnote>
  <w:footnote w:id="128">
    <w:p w14:paraId="12C2FA05" w14:textId="555A06CE" w:rsidR="000C7A37" w:rsidRPr="00A9230D" w:rsidRDefault="000C7A37">
      <w:pPr>
        <w:pStyle w:val="FootnoteText"/>
        <w:rPr>
          <w:rFonts w:asciiTheme="majorBidi" w:hAnsiTheme="majorBidi" w:cstheme="majorBidi"/>
        </w:rPr>
      </w:pPr>
      <w:r w:rsidRPr="00A9230D">
        <w:rPr>
          <w:rStyle w:val="FootnoteReference"/>
          <w:rFonts w:asciiTheme="majorBidi" w:hAnsiTheme="majorBidi" w:cstheme="majorBidi"/>
        </w:rPr>
        <w:footnoteRef/>
      </w:r>
      <w:r w:rsidRPr="00A9230D">
        <w:rPr>
          <w:rFonts w:asciiTheme="majorBidi" w:hAnsiTheme="majorBidi" w:cstheme="majorBidi"/>
        </w:rPr>
        <w:t xml:space="preserve"> </w:t>
      </w:r>
      <w:r>
        <w:rPr>
          <w:rFonts w:asciiTheme="majorBidi" w:hAnsiTheme="majorBidi" w:cstheme="majorBidi"/>
        </w:rPr>
        <w:t>Quandt, 1988, p. 211.</w:t>
      </w:r>
    </w:p>
  </w:footnote>
  <w:footnote w:id="129">
    <w:p w14:paraId="3A3BAB1D" w14:textId="77E273EE" w:rsidR="000C7A37" w:rsidRPr="00A9230D" w:rsidRDefault="000C7A37">
      <w:pPr>
        <w:pStyle w:val="FootnoteText"/>
        <w:rPr>
          <w:rFonts w:asciiTheme="majorBidi" w:hAnsiTheme="majorBidi" w:cstheme="majorBidi"/>
        </w:rPr>
      </w:pPr>
      <w:r w:rsidRPr="00A9230D">
        <w:rPr>
          <w:rStyle w:val="FootnoteReference"/>
          <w:rFonts w:asciiTheme="majorBidi" w:hAnsiTheme="majorBidi" w:cstheme="majorBidi"/>
        </w:rPr>
        <w:footnoteRef/>
      </w:r>
      <w:r w:rsidRPr="00A9230D">
        <w:rPr>
          <w:rFonts w:asciiTheme="majorBidi" w:hAnsiTheme="majorBidi" w:cstheme="majorBidi"/>
        </w:rPr>
        <w:t xml:space="preserve"> </w:t>
      </w:r>
      <w:r>
        <w:rPr>
          <w:rFonts w:asciiTheme="majorBidi" w:hAnsiTheme="majorBidi" w:cstheme="majorBidi"/>
        </w:rPr>
        <w:t>Slater, 1991, p. 418.</w:t>
      </w:r>
    </w:p>
  </w:footnote>
  <w:footnote w:id="130">
    <w:p w14:paraId="1D3E2054" w14:textId="6F753B29" w:rsidR="000C7A37" w:rsidRPr="00A9230D" w:rsidRDefault="000C7A37">
      <w:pPr>
        <w:pStyle w:val="FootnoteText"/>
        <w:rPr>
          <w:rFonts w:asciiTheme="majorBidi" w:hAnsiTheme="majorBidi" w:cstheme="majorBidi"/>
        </w:rPr>
      </w:pPr>
      <w:r w:rsidRPr="00A9230D">
        <w:rPr>
          <w:rStyle w:val="FootnoteReference"/>
          <w:rFonts w:asciiTheme="majorBidi" w:hAnsiTheme="majorBidi" w:cstheme="majorBidi"/>
        </w:rPr>
        <w:footnoteRef/>
      </w:r>
      <w:r w:rsidRPr="00A9230D">
        <w:rPr>
          <w:rFonts w:asciiTheme="majorBidi" w:hAnsiTheme="majorBidi" w:cstheme="majorBidi"/>
        </w:rPr>
        <w:t xml:space="preserve"> </w:t>
      </w:r>
      <w:r>
        <w:rPr>
          <w:rFonts w:asciiTheme="majorBidi" w:hAnsiTheme="majorBidi" w:cstheme="majorBidi"/>
        </w:rPr>
        <w:t>Carter, 1995, p. 405.</w:t>
      </w:r>
    </w:p>
  </w:footnote>
  <w:footnote w:id="131">
    <w:p w14:paraId="6360A965" w14:textId="19773FE9" w:rsidR="000C7A37" w:rsidRPr="00A9230D" w:rsidRDefault="000C7A37">
      <w:pPr>
        <w:pStyle w:val="FootnoteText"/>
        <w:rPr>
          <w:rFonts w:asciiTheme="majorBidi" w:hAnsiTheme="majorBidi" w:cstheme="majorBidi"/>
        </w:rPr>
      </w:pPr>
      <w:r w:rsidRPr="00A9230D">
        <w:rPr>
          <w:rStyle w:val="FootnoteReference"/>
          <w:rFonts w:asciiTheme="majorBidi" w:hAnsiTheme="majorBidi" w:cstheme="majorBidi"/>
        </w:rPr>
        <w:footnoteRef/>
      </w:r>
      <w:r w:rsidRPr="00A9230D">
        <w:rPr>
          <w:rFonts w:asciiTheme="majorBidi" w:hAnsiTheme="majorBidi" w:cstheme="majorBidi"/>
        </w:rPr>
        <w:t xml:space="preserve"> </w:t>
      </w:r>
      <w:r>
        <w:rPr>
          <w:rFonts w:asciiTheme="majorBidi" w:hAnsiTheme="majorBidi" w:cstheme="majorBidi"/>
        </w:rPr>
        <w:t>Steinberg and Rubinovitz, 1991, p. 161.</w:t>
      </w:r>
    </w:p>
  </w:footnote>
  <w:footnote w:id="132">
    <w:p w14:paraId="364F7070" w14:textId="5E403AAA" w:rsidR="000C7A37" w:rsidRPr="00FC5958" w:rsidRDefault="000C7A37" w:rsidP="00FC5958">
      <w:pPr>
        <w:pStyle w:val="FootnoteText"/>
        <w:jc w:val="both"/>
        <w:rPr>
          <w:rFonts w:asciiTheme="majorBidi" w:hAnsiTheme="majorBidi" w:cstheme="majorBidi"/>
        </w:rPr>
      </w:pPr>
      <w:r w:rsidRPr="00FC5958">
        <w:rPr>
          <w:rStyle w:val="FootnoteReference"/>
          <w:rFonts w:asciiTheme="majorBidi" w:hAnsiTheme="majorBidi" w:cstheme="majorBidi"/>
        </w:rPr>
        <w:footnoteRef/>
      </w:r>
      <w:r w:rsidRPr="00FC5958">
        <w:rPr>
          <w:rFonts w:asciiTheme="majorBidi" w:hAnsiTheme="majorBidi" w:cstheme="majorBidi"/>
        </w:rPr>
        <w:t xml:space="preserve"> </w:t>
      </w:r>
      <w:r>
        <w:rPr>
          <w:rFonts w:asciiTheme="majorBidi" w:hAnsiTheme="majorBidi" w:cstheme="majorBidi"/>
        </w:rPr>
        <w:t>Dayan, 1981, p. 150.</w:t>
      </w:r>
    </w:p>
  </w:footnote>
  <w:footnote w:id="133">
    <w:p w14:paraId="0611B737" w14:textId="23C21C11" w:rsidR="000C7A37" w:rsidRPr="00FC5958" w:rsidRDefault="000C7A37" w:rsidP="00CD4870">
      <w:pPr>
        <w:pStyle w:val="FootnoteText"/>
        <w:jc w:val="both"/>
        <w:rPr>
          <w:rFonts w:asciiTheme="majorBidi" w:hAnsiTheme="majorBidi" w:cstheme="majorBidi"/>
        </w:rPr>
      </w:pPr>
      <w:r w:rsidRPr="00FC5958">
        <w:rPr>
          <w:rStyle w:val="FootnoteReference"/>
          <w:rFonts w:asciiTheme="majorBidi" w:hAnsiTheme="majorBidi" w:cstheme="majorBidi"/>
        </w:rPr>
        <w:footnoteRef/>
      </w:r>
      <w:r w:rsidRPr="00FC5958">
        <w:rPr>
          <w:rFonts w:asciiTheme="majorBidi" w:hAnsiTheme="majorBidi" w:cstheme="majorBidi"/>
        </w:rPr>
        <w:t xml:space="preserve"> </w:t>
      </w:r>
      <w:r>
        <w:rPr>
          <w:rFonts w:asciiTheme="majorBidi" w:hAnsiTheme="majorBidi" w:cstheme="majorBidi"/>
        </w:rPr>
        <w:t>It is not clear what flag Sadat meant, because there is no general Arab flag, only specific flags of the various Arab nations.</w:t>
      </w:r>
    </w:p>
  </w:footnote>
  <w:footnote w:id="134">
    <w:p w14:paraId="1672A467" w14:textId="0C995F48" w:rsidR="000C7A37" w:rsidRPr="00FC5958" w:rsidRDefault="000C7A37" w:rsidP="00FC5958">
      <w:pPr>
        <w:pStyle w:val="FootnoteText"/>
        <w:jc w:val="both"/>
        <w:rPr>
          <w:rFonts w:asciiTheme="majorBidi" w:hAnsiTheme="majorBidi" w:cstheme="majorBidi"/>
        </w:rPr>
      </w:pPr>
      <w:r w:rsidRPr="00FC5958">
        <w:rPr>
          <w:rStyle w:val="FootnoteReference"/>
          <w:rFonts w:asciiTheme="majorBidi" w:hAnsiTheme="majorBidi" w:cstheme="majorBidi"/>
        </w:rPr>
        <w:footnoteRef/>
      </w:r>
      <w:r w:rsidRPr="00FC5958">
        <w:rPr>
          <w:rFonts w:asciiTheme="majorBidi" w:hAnsiTheme="majorBidi" w:cstheme="majorBidi"/>
        </w:rPr>
        <w:t xml:space="preserve"> </w:t>
      </w:r>
      <w:r>
        <w:rPr>
          <w:rFonts w:asciiTheme="majorBidi" w:hAnsiTheme="majorBidi" w:cstheme="majorBidi"/>
        </w:rPr>
        <w:t>Slater, 1991, p. 418.</w:t>
      </w:r>
    </w:p>
  </w:footnote>
  <w:footnote w:id="135">
    <w:p w14:paraId="0C482361" w14:textId="68D5A2F6" w:rsidR="000C7A37" w:rsidRDefault="000C7A37" w:rsidP="004D203A">
      <w:pPr>
        <w:spacing w:after="0" w:line="240" w:lineRule="auto"/>
        <w:jc w:val="both"/>
      </w:pPr>
      <w:r w:rsidRPr="00D758B4">
        <w:rPr>
          <w:rStyle w:val="FootnoteReference"/>
          <w:rFonts w:asciiTheme="majorBidi" w:hAnsiTheme="majorBidi" w:cstheme="majorBidi"/>
          <w:sz w:val="20"/>
          <w:szCs w:val="20"/>
        </w:rPr>
        <w:footnoteRef/>
      </w:r>
      <w:r w:rsidRPr="00D758B4">
        <w:rPr>
          <w:rFonts w:asciiTheme="majorBidi" w:hAnsiTheme="majorBidi" w:cstheme="majorBidi"/>
          <w:sz w:val="20"/>
          <w:szCs w:val="20"/>
        </w:rPr>
        <w:t xml:space="preserve"> </w:t>
      </w:r>
      <w:r w:rsidRPr="00AA412D">
        <w:rPr>
          <w:rFonts w:asciiTheme="majorBidi" w:eastAsia="Times New Roman" w:hAnsiTheme="majorBidi" w:cstheme="majorBidi"/>
          <w:sz w:val="20"/>
          <w:szCs w:val="20"/>
        </w:rPr>
        <w:t xml:space="preserve">Gerald M. Steinberg and Ziv Rubinovitz, </w:t>
      </w:r>
      <w:r w:rsidRPr="00AA412D">
        <w:rPr>
          <w:rFonts w:asciiTheme="majorBidi" w:eastAsia="Times New Roman" w:hAnsiTheme="majorBidi" w:cstheme="majorBidi"/>
          <w:i/>
          <w:iCs/>
          <w:sz w:val="20"/>
          <w:szCs w:val="20"/>
        </w:rPr>
        <w:t>Menachem Begin and the Israel-Egypt Peace Process: Between Ideology and Political Realism</w:t>
      </w:r>
      <w:r w:rsidRPr="00AA412D">
        <w:rPr>
          <w:rFonts w:asciiTheme="majorBidi" w:eastAsia="Times New Roman" w:hAnsiTheme="majorBidi" w:cstheme="majorBidi"/>
          <w:sz w:val="20"/>
          <w:szCs w:val="20"/>
        </w:rPr>
        <w:t xml:space="preserve">, Indiana University Press, 2019, p. 161: </w:t>
      </w:r>
      <w:r>
        <w:rPr>
          <w:rFonts w:asciiTheme="majorBidi" w:eastAsia="Times New Roman" w:hAnsiTheme="majorBidi" w:cstheme="majorBidi"/>
          <w:sz w:val="20"/>
          <w:szCs w:val="20"/>
        </w:rPr>
        <w:t>“</w:t>
      </w:r>
      <w:r w:rsidRPr="00AA412D">
        <w:rPr>
          <w:rFonts w:asciiTheme="majorBidi" w:hAnsiTheme="majorBidi" w:cstheme="majorBidi"/>
          <w:sz w:val="20"/>
          <w:szCs w:val="20"/>
        </w:rPr>
        <w:t>In a public event in Jerusalem one year later, Dinitz said that Day</w:t>
      </w:r>
      <w:r>
        <w:rPr>
          <w:rFonts w:asciiTheme="majorBidi" w:hAnsiTheme="majorBidi" w:cstheme="majorBidi"/>
          <w:sz w:val="20"/>
          <w:szCs w:val="20"/>
        </w:rPr>
        <w:t>an asked a senior US official, ‘</w:t>
      </w:r>
      <w:r w:rsidRPr="00AA412D">
        <w:rPr>
          <w:rFonts w:asciiTheme="majorBidi" w:hAnsiTheme="majorBidi" w:cstheme="majorBidi"/>
          <w:sz w:val="20"/>
          <w:szCs w:val="20"/>
        </w:rPr>
        <w:t>If Jerusalem is</w:t>
      </w:r>
      <w:r>
        <w:rPr>
          <w:rFonts w:asciiTheme="majorBidi" w:hAnsiTheme="majorBidi" w:cstheme="majorBidi"/>
          <w:sz w:val="20"/>
          <w:szCs w:val="20"/>
        </w:rPr>
        <w:t xml:space="preserve"> not Israel’s capital, what is?’</w:t>
      </w:r>
      <w:r w:rsidRPr="00AA412D">
        <w:rPr>
          <w:rFonts w:asciiTheme="majorBidi" w:hAnsiTheme="majorBidi" w:cstheme="majorBidi"/>
          <w:sz w:val="20"/>
          <w:szCs w:val="20"/>
        </w:rPr>
        <w:t xml:space="preserve"> The </w:t>
      </w:r>
      <w:r>
        <w:rPr>
          <w:rFonts w:asciiTheme="majorBidi" w:hAnsiTheme="majorBidi" w:cstheme="majorBidi"/>
          <w:sz w:val="20"/>
          <w:szCs w:val="20"/>
        </w:rPr>
        <w:t>official replied, ‘I don’t know.’</w:t>
      </w:r>
      <w:r w:rsidRPr="00AA412D">
        <w:rPr>
          <w:rFonts w:asciiTheme="majorBidi" w:hAnsiTheme="majorBidi" w:cstheme="majorBidi"/>
          <w:sz w:val="20"/>
          <w:szCs w:val="20"/>
        </w:rPr>
        <w:t>”</w:t>
      </w:r>
    </w:p>
  </w:footnote>
  <w:footnote w:id="136">
    <w:p w14:paraId="5837ED3A" w14:textId="2FF819EA" w:rsidR="000C7A37" w:rsidRPr="000D4702" w:rsidRDefault="000C7A37" w:rsidP="000D4702">
      <w:pPr>
        <w:pStyle w:val="Heading1"/>
        <w:shd w:val="clear" w:color="auto" w:fill="FFFFFF"/>
        <w:spacing w:before="0" w:beforeAutospacing="0" w:after="0" w:afterAutospacing="0"/>
        <w:rPr>
          <w:rFonts w:asciiTheme="majorBidi" w:hAnsiTheme="majorBidi" w:cstheme="majorBidi"/>
          <w:b w:val="0"/>
          <w:bCs w:val="0"/>
          <w:sz w:val="20"/>
          <w:szCs w:val="20"/>
        </w:rPr>
      </w:pPr>
      <w:r w:rsidRPr="000D4702">
        <w:rPr>
          <w:rStyle w:val="FootnoteReference"/>
          <w:rFonts w:asciiTheme="majorBidi" w:hAnsiTheme="majorBidi" w:cstheme="majorBidi"/>
          <w:b w:val="0"/>
          <w:bCs w:val="0"/>
          <w:sz w:val="20"/>
          <w:szCs w:val="20"/>
        </w:rPr>
        <w:footnoteRef/>
      </w:r>
      <w:r w:rsidRPr="000D4702">
        <w:rPr>
          <w:rFonts w:asciiTheme="majorBidi" w:hAnsiTheme="majorBidi" w:cstheme="majorBidi"/>
          <w:b w:val="0"/>
          <w:bCs w:val="0"/>
          <w:sz w:val="20"/>
          <w:szCs w:val="20"/>
        </w:rPr>
        <w:t xml:space="preserve"> A seminar entitled “</w:t>
      </w:r>
      <w:r w:rsidRPr="000D4702">
        <w:rPr>
          <w:rFonts w:asciiTheme="majorBidi" w:hAnsiTheme="majorBidi" w:cstheme="majorBidi"/>
          <w:b w:val="0"/>
          <w:bCs w:val="0"/>
          <w:color w:val="0F0F0F"/>
          <w:sz w:val="20"/>
          <w:szCs w:val="20"/>
        </w:rPr>
        <w:t>An Enduring Peace: 25 Years after the Camp David Accords</w:t>
      </w:r>
      <w:r w:rsidRPr="000D4702">
        <w:rPr>
          <w:rFonts w:asciiTheme="majorBidi" w:hAnsiTheme="majorBidi" w:cstheme="majorBidi"/>
          <w:b w:val="0"/>
          <w:bCs w:val="0"/>
          <w:sz w:val="20"/>
          <w:szCs w:val="20"/>
        </w:rPr>
        <w:t>,” Woodrow Wilson Center, 2003, YouTube, in three parts:</w:t>
      </w:r>
    </w:p>
    <w:p w14:paraId="286C69B6" w14:textId="39477C0D" w:rsidR="000C7A37" w:rsidRPr="000D4702" w:rsidRDefault="004C796E" w:rsidP="00E77B4E">
      <w:pPr>
        <w:pStyle w:val="FootnoteText"/>
        <w:jc w:val="both"/>
        <w:rPr>
          <w:rFonts w:asciiTheme="majorBidi" w:hAnsiTheme="majorBidi" w:cstheme="majorBidi"/>
        </w:rPr>
      </w:pPr>
      <w:hyperlink r:id="rId2" w:history="1">
        <w:r w:rsidR="000C7A37" w:rsidRPr="000D4702">
          <w:rPr>
            <w:rStyle w:val="Hyperlink"/>
            <w:rFonts w:asciiTheme="majorBidi" w:hAnsiTheme="majorBidi" w:cstheme="majorBidi"/>
          </w:rPr>
          <w:t>https://www.youtube.com/watch?v=5udmemjaZN8&amp;ab_channel=WoodrowWilsonCenter</w:t>
        </w:r>
      </w:hyperlink>
    </w:p>
    <w:p w14:paraId="6220270F" w14:textId="58948FED" w:rsidR="000C7A37" w:rsidRPr="000D4702" w:rsidRDefault="000C7A37" w:rsidP="00E77B4E">
      <w:pPr>
        <w:pStyle w:val="FootnoteText"/>
        <w:bidi/>
        <w:jc w:val="right"/>
        <w:rPr>
          <w:rFonts w:asciiTheme="majorBidi" w:hAnsiTheme="majorBidi" w:cstheme="majorBidi"/>
        </w:rPr>
      </w:pPr>
      <w:r w:rsidRPr="000D4702">
        <w:rPr>
          <w:rStyle w:val="Hyperlink"/>
          <w:rFonts w:asciiTheme="majorBidi" w:hAnsiTheme="majorBidi" w:cstheme="majorBidi"/>
        </w:rPr>
        <w:t>https://www.youtube.com/watch?v=j-8aiiAs9Qo&amp;t=1556s&amp;ab_channel=WoodrowWilsonCenter</w:t>
      </w:r>
    </w:p>
    <w:p w14:paraId="37740D4B" w14:textId="06875048" w:rsidR="000C7A37" w:rsidRPr="000D4702" w:rsidRDefault="004C796E" w:rsidP="00E77B4E">
      <w:pPr>
        <w:pStyle w:val="FootnoteText"/>
        <w:jc w:val="both"/>
        <w:rPr>
          <w:rFonts w:asciiTheme="majorBidi" w:hAnsiTheme="majorBidi" w:cstheme="majorBidi"/>
        </w:rPr>
      </w:pPr>
      <w:hyperlink r:id="rId3" w:tgtFrame="_blank" w:history="1">
        <w:r w:rsidR="000C7A37" w:rsidRPr="000D4702">
          <w:rPr>
            <w:rStyle w:val="Hyperlink"/>
            <w:rFonts w:asciiTheme="majorBidi" w:hAnsiTheme="majorBidi" w:cstheme="majorBidi"/>
          </w:rPr>
          <w:t>https://www.youtube.com/watch?v=oo0fdrvvMig&amp;t=3970s&amp;ab_channel=WoodrowWilsonCenter</w:t>
        </w:r>
      </w:hyperlink>
    </w:p>
  </w:footnote>
  <w:footnote w:id="137">
    <w:p w14:paraId="3FA8E98D" w14:textId="2E69895C" w:rsidR="000C7A37" w:rsidRPr="00EC7C8E" w:rsidRDefault="000C7A37" w:rsidP="00EC7C8E">
      <w:pPr>
        <w:pStyle w:val="FootnoteText"/>
        <w:jc w:val="both"/>
        <w:rPr>
          <w:rFonts w:asciiTheme="majorBidi" w:hAnsiTheme="majorBidi" w:cstheme="majorBidi"/>
        </w:rPr>
      </w:pPr>
      <w:r w:rsidRPr="00EC7C8E">
        <w:rPr>
          <w:rStyle w:val="FootnoteReference"/>
          <w:rFonts w:asciiTheme="majorBidi" w:hAnsiTheme="majorBidi" w:cstheme="majorBidi"/>
        </w:rPr>
        <w:footnoteRef/>
      </w:r>
      <w:r w:rsidRPr="00EC7C8E">
        <w:rPr>
          <w:rFonts w:asciiTheme="majorBidi" w:hAnsiTheme="majorBidi" w:cstheme="majorBidi"/>
        </w:rPr>
        <w:t xml:space="preserve"> </w:t>
      </w:r>
      <w:r>
        <w:rPr>
          <w:rFonts w:asciiTheme="majorBidi" w:hAnsiTheme="majorBidi" w:cstheme="majorBidi"/>
        </w:rPr>
        <w:t>Slater, 1991, p. 419.</w:t>
      </w:r>
    </w:p>
  </w:footnote>
  <w:footnote w:id="138">
    <w:p w14:paraId="26C180B9" w14:textId="3EB7F8AC" w:rsidR="000C7A37" w:rsidRPr="00EC7C8E" w:rsidRDefault="000C7A37" w:rsidP="00EC7C8E">
      <w:pPr>
        <w:pStyle w:val="FootnoteText"/>
        <w:jc w:val="both"/>
        <w:rPr>
          <w:rFonts w:asciiTheme="majorBidi" w:hAnsiTheme="majorBidi" w:cstheme="majorBidi"/>
        </w:rPr>
      </w:pPr>
      <w:r w:rsidRPr="00EC7C8E">
        <w:rPr>
          <w:rStyle w:val="FootnoteReference"/>
          <w:rFonts w:asciiTheme="majorBidi" w:hAnsiTheme="majorBidi" w:cstheme="majorBidi"/>
        </w:rPr>
        <w:footnoteRef/>
      </w:r>
      <w:r w:rsidRPr="00EC7C8E">
        <w:rPr>
          <w:rFonts w:asciiTheme="majorBidi" w:hAnsiTheme="majorBidi" w:cstheme="majorBidi"/>
        </w:rPr>
        <w:t xml:space="preserve"> </w:t>
      </w:r>
      <w:r>
        <w:rPr>
          <w:rFonts w:asciiTheme="majorBidi" w:hAnsiTheme="majorBidi" w:cstheme="majorBidi"/>
        </w:rPr>
        <w:t>Steinberg and Rubinovitz, 2019, p. 162.</w:t>
      </w:r>
    </w:p>
  </w:footnote>
  <w:footnote w:id="139">
    <w:p w14:paraId="041A77AB" w14:textId="5DD87633" w:rsidR="000C7A37" w:rsidRPr="00EC7C8E" w:rsidRDefault="000C7A37" w:rsidP="00C35C13">
      <w:pPr>
        <w:pStyle w:val="FootnoteText"/>
        <w:rPr>
          <w:rFonts w:asciiTheme="majorBidi" w:hAnsiTheme="majorBidi" w:cstheme="majorBidi"/>
        </w:rPr>
      </w:pPr>
      <w:r w:rsidRPr="00EC7C8E">
        <w:rPr>
          <w:rStyle w:val="FootnoteReference"/>
          <w:rFonts w:asciiTheme="majorBidi" w:hAnsiTheme="majorBidi" w:cstheme="majorBidi"/>
        </w:rPr>
        <w:footnoteRef/>
      </w:r>
      <w:r w:rsidRPr="00EC7C8E">
        <w:rPr>
          <w:rFonts w:asciiTheme="majorBidi" w:hAnsiTheme="majorBidi" w:cstheme="majorBidi"/>
        </w:rPr>
        <w:t xml:space="preserve"> </w:t>
      </w:r>
      <w:r>
        <w:rPr>
          <w:rFonts w:asciiTheme="majorBidi" w:hAnsiTheme="majorBidi" w:cstheme="majorBidi"/>
        </w:rPr>
        <w:t>Ibid, p. 171.</w:t>
      </w:r>
    </w:p>
  </w:footnote>
  <w:footnote w:id="140">
    <w:p w14:paraId="0C744442" w14:textId="177E46D9" w:rsidR="000C7A37" w:rsidRPr="00EE162F" w:rsidRDefault="000C7A37" w:rsidP="00394B9E">
      <w:pPr>
        <w:pStyle w:val="FootnoteText"/>
        <w:rPr>
          <w:rFonts w:asciiTheme="majorBidi" w:hAnsiTheme="majorBidi" w:cstheme="majorBidi"/>
        </w:rPr>
      </w:pPr>
      <w:r w:rsidRPr="00EE162F">
        <w:rPr>
          <w:rStyle w:val="FootnoteReference"/>
          <w:rFonts w:asciiTheme="majorBidi" w:hAnsiTheme="majorBidi" w:cstheme="majorBidi"/>
        </w:rPr>
        <w:footnoteRef/>
      </w:r>
      <w:r w:rsidRPr="00EE162F">
        <w:rPr>
          <w:rFonts w:asciiTheme="majorBidi" w:hAnsiTheme="majorBidi" w:cstheme="majorBidi"/>
        </w:rPr>
        <w:t xml:space="preserve"> </w:t>
      </w:r>
      <w:r>
        <w:rPr>
          <w:rFonts w:asciiTheme="majorBidi" w:hAnsiTheme="majorBidi" w:cstheme="majorBidi"/>
        </w:rPr>
        <w:t>Stein, 2003, p. 276.</w:t>
      </w:r>
    </w:p>
  </w:footnote>
  <w:footnote w:id="141">
    <w:p w14:paraId="11EFCFE4" w14:textId="71102156" w:rsidR="000C7A37" w:rsidRPr="00FD374D" w:rsidRDefault="000C7A37" w:rsidP="00394B9E">
      <w:pPr>
        <w:pStyle w:val="FootnoteText"/>
        <w:rPr>
          <w:rFonts w:asciiTheme="majorBidi" w:hAnsiTheme="majorBidi" w:cstheme="majorBidi"/>
        </w:rPr>
      </w:pPr>
      <w:r w:rsidRPr="00FD374D">
        <w:rPr>
          <w:rStyle w:val="FootnoteReference"/>
          <w:rFonts w:asciiTheme="majorBidi" w:hAnsiTheme="majorBidi" w:cstheme="majorBidi"/>
        </w:rPr>
        <w:footnoteRef/>
      </w:r>
      <w:r w:rsidRPr="00FD374D">
        <w:rPr>
          <w:rFonts w:asciiTheme="majorBidi" w:hAnsiTheme="majorBidi" w:cstheme="majorBidi"/>
        </w:rPr>
        <w:t xml:space="preserve"> </w:t>
      </w:r>
      <w:r>
        <w:rPr>
          <w:rFonts w:asciiTheme="majorBidi" w:hAnsiTheme="majorBidi" w:cstheme="majorBidi"/>
        </w:rPr>
        <w:t>Rubinstein, 1992, pp. 104</w:t>
      </w:r>
      <w:ins w:id="2707" w:author="Susan" w:date="2023-07-24T12:50:00Z">
        <w:r w:rsidR="00F36111">
          <w:rPr>
            <w:rFonts w:asciiTheme="majorBidi" w:hAnsiTheme="majorBidi" w:cstheme="majorBidi"/>
          </w:rPr>
          <w:t>–</w:t>
        </w:r>
      </w:ins>
      <w:del w:id="2708" w:author="Susan" w:date="2023-07-24T12:50:00Z">
        <w:r w:rsidDel="00F36111">
          <w:rPr>
            <w:rFonts w:asciiTheme="majorBidi" w:hAnsiTheme="majorBidi" w:cstheme="majorBidi"/>
          </w:rPr>
          <w:delText>-</w:delText>
        </w:r>
      </w:del>
      <w:r>
        <w:rPr>
          <w:rFonts w:asciiTheme="majorBidi" w:hAnsiTheme="majorBidi" w:cstheme="majorBidi"/>
        </w:rPr>
        <w:t>105.</w:t>
      </w:r>
    </w:p>
  </w:footnote>
  <w:footnote w:id="142">
    <w:p w14:paraId="33B44194" w14:textId="66D459F1" w:rsidR="000C7A37" w:rsidRPr="00CB140B" w:rsidRDefault="000C7A37" w:rsidP="00CB140B">
      <w:pPr>
        <w:pStyle w:val="FootnoteText"/>
        <w:jc w:val="both"/>
        <w:rPr>
          <w:rFonts w:asciiTheme="majorBidi" w:hAnsiTheme="majorBidi" w:cstheme="majorBidi"/>
        </w:rPr>
      </w:pPr>
      <w:r w:rsidRPr="00CB140B">
        <w:rPr>
          <w:rStyle w:val="FootnoteReference"/>
          <w:rFonts w:asciiTheme="majorBidi" w:hAnsiTheme="majorBidi" w:cstheme="majorBidi"/>
        </w:rPr>
        <w:footnoteRef/>
      </w:r>
      <w:r w:rsidRPr="00CB140B">
        <w:rPr>
          <w:rFonts w:asciiTheme="majorBidi" w:hAnsiTheme="majorBidi" w:cstheme="majorBidi"/>
        </w:rPr>
        <w:t xml:space="preserve"> </w:t>
      </w:r>
      <w:r>
        <w:rPr>
          <w:rFonts w:asciiTheme="majorBidi" w:hAnsiTheme="majorBidi" w:cstheme="majorBidi"/>
        </w:rPr>
        <w:t>Slater, 1991, p. 420.</w:t>
      </w:r>
    </w:p>
  </w:footnote>
  <w:footnote w:id="143">
    <w:p w14:paraId="76353310" w14:textId="2F6DB81C" w:rsidR="000C7A37" w:rsidRPr="00C6341B" w:rsidRDefault="000C7A37">
      <w:pPr>
        <w:pStyle w:val="FootnoteText"/>
        <w:rPr>
          <w:rFonts w:asciiTheme="majorBidi" w:hAnsiTheme="majorBidi" w:cstheme="majorBidi"/>
        </w:rPr>
      </w:pPr>
      <w:r w:rsidRPr="00C6341B">
        <w:rPr>
          <w:rStyle w:val="FootnoteReference"/>
          <w:rFonts w:asciiTheme="majorBidi" w:hAnsiTheme="majorBidi" w:cstheme="majorBidi"/>
        </w:rPr>
        <w:footnoteRef/>
      </w:r>
      <w:r w:rsidRPr="00C6341B">
        <w:rPr>
          <w:rFonts w:asciiTheme="majorBidi" w:hAnsiTheme="majorBidi" w:cstheme="majorBidi"/>
        </w:rPr>
        <w:t xml:space="preserve"> </w:t>
      </w:r>
      <w:r>
        <w:rPr>
          <w:rFonts w:asciiTheme="majorBidi" w:hAnsiTheme="majorBidi" w:cstheme="majorBidi"/>
        </w:rPr>
        <w:t>Stein, 2003, p. 300.</w:t>
      </w:r>
    </w:p>
  </w:footnote>
  <w:footnote w:id="144">
    <w:p w14:paraId="03F86CA2" w14:textId="0E581ADD" w:rsidR="000C7A37" w:rsidRPr="00393740" w:rsidRDefault="000C7A37">
      <w:pPr>
        <w:pStyle w:val="FootnoteText"/>
        <w:rPr>
          <w:rFonts w:asciiTheme="majorBidi" w:hAnsiTheme="majorBidi" w:cstheme="majorBidi"/>
        </w:rPr>
      </w:pPr>
      <w:r w:rsidRPr="00393740">
        <w:rPr>
          <w:rStyle w:val="FootnoteReference"/>
          <w:rFonts w:asciiTheme="majorBidi" w:hAnsiTheme="majorBidi" w:cstheme="majorBidi"/>
        </w:rPr>
        <w:footnoteRef/>
      </w:r>
      <w:r w:rsidRPr="00393740">
        <w:rPr>
          <w:rFonts w:asciiTheme="majorBidi" w:hAnsiTheme="majorBidi" w:cstheme="majorBidi"/>
        </w:rPr>
        <w:t xml:space="preserve"> </w:t>
      </w:r>
      <w:r>
        <w:rPr>
          <w:rFonts w:asciiTheme="majorBidi" w:hAnsiTheme="majorBidi" w:cstheme="majorBidi"/>
        </w:rPr>
        <w:t>Ibid, ibid.</w:t>
      </w:r>
    </w:p>
  </w:footnote>
  <w:footnote w:id="145">
    <w:p w14:paraId="3C4BDEB9" w14:textId="0600A064" w:rsidR="000C7A37" w:rsidRPr="00BF0309" w:rsidRDefault="000C7A37">
      <w:pPr>
        <w:pStyle w:val="FootnoteText"/>
        <w:rPr>
          <w:rFonts w:asciiTheme="majorBidi" w:hAnsiTheme="majorBidi" w:cstheme="majorBidi"/>
        </w:rPr>
      </w:pPr>
      <w:r w:rsidRPr="00BF0309">
        <w:rPr>
          <w:rStyle w:val="FootnoteReference"/>
          <w:rFonts w:asciiTheme="majorBidi" w:hAnsiTheme="majorBidi" w:cstheme="majorBidi"/>
        </w:rPr>
        <w:footnoteRef/>
      </w:r>
      <w:r w:rsidRPr="00BF0309">
        <w:rPr>
          <w:rFonts w:asciiTheme="majorBidi" w:hAnsiTheme="majorBidi" w:cstheme="majorBidi"/>
        </w:rPr>
        <w:t xml:space="preserve"> </w:t>
      </w:r>
      <w:r>
        <w:rPr>
          <w:rFonts w:asciiTheme="majorBidi" w:hAnsiTheme="majorBidi" w:cstheme="majorBidi"/>
        </w:rPr>
        <w:t>Quandt, 1988, p. 236.</w:t>
      </w:r>
    </w:p>
  </w:footnote>
  <w:footnote w:id="146">
    <w:p w14:paraId="5AFEBAFB" w14:textId="6ED33486" w:rsidR="000C7A37" w:rsidRPr="00DD5402" w:rsidRDefault="000C7A37">
      <w:pPr>
        <w:pStyle w:val="FootnoteText"/>
        <w:rPr>
          <w:rFonts w:asciiTheme="majorBidi" w:hAnsiTheme="majorBidi" w:cstheme="majorBidi"/>
          <w:rtl/>
        </w:rPr>
      </w:pPr>
      <w:r w:rsidRPr="00DD5402">
        <w:rPr>
          <w:rStyle w:val="FootnoteReference"/>
          <w:rFonts w:asciiTheme="majorBidi" w:hAnsiTheme="majorBidi" w:cstheme="majorBidi"/>
        </w:rPr>
        <w:footnoteRef/>
      </w:r>
      <w:r w:rsidRPr="00DD5402">
        <w:rPr>
          <w:rFonts w:asciiTheme="majorBidi" w:hAnsiTheme="majorBidi" w:cstheme="majorBidi"/>
        </w:rPr>
        <w:t xml:space="preserve"> </w:t>
      </w:r>
      <w:r>
        <w:rPr>
          <w:rFonts w:asciiTheme="majorBidi" w:hAnsiTheme="majorBidi" w:cstheme="majorBidi"/>
        </w:rPr>
        <w:t>Carter, 1995, pp. 504–505.</w:t>
      </w:r>
    </w:p>
  </w:footnote>
  <w:footnote w:id="147">
    <w:p w14:paraId="79AFEF45" w14:textId="7B471F2C" w:rsidR="000C7A37" w:rsidRPr="00DF6B20" w:rsidRDefault="000C7A37" w:rsidP="00DF6B20">
      <w:pPr>
        <w:pStyle w:val="FootnoteText"/>
        <w:jc w:val="both"/>
        <w:rPr>
          <w:rFonts w:asciiTheme="majorBidi" w:hAnsiTheme="majorBidi" w:cstheme="majorBidi"/>
        </w:rPr>
      </w:pPr>
      <w:r w:rsidRPr="00DF6B20">
        <w:rPr>
          <w:rStyle w:val="FootnoteReference"/>
          <w:rFonts w:asciiTheme="majorBidi" w:hAnsiTheme="majorBidi" w:cstheme="majorBidi"/>
        </w:rPr>
        <w:footnoteRef/>
      </w:r>
      <w:r w:rsidRPr="00DF6B20">
        <w:rPr>
          <w:rFonts w:asciiTheme="majorBidi" w:hAnsiTheme="majorBidi" w:cstheme="majorBidi"/>
        </w:rPr>
        <w:t xml:space="preserve"> </w:t>
      </w:r>
      <w:r>
        <w:rPr>
          <w:rFonts w:asciiTheme="majorBidi" w:hAnsiTheme="majorBidi" w:cstheme="majorBidi"/>
        </w:rPr>
        <w:t>Quandt, 1988, p. 239.</w:t>
      </w:r>
    </w:p>
  </w:footnote>
  <w:footnote w:id="148">
    <w:p w14:paraId="67AC24F6" w14:textId="48B30438" w:rsidR="000C7A37" w:rsidRPr="00DF6B20" w:rsidRDefault="000C7A37" w:rsidP="00DF6B20">
      <w:pPr>
        <w:pStyle w:val="FootnoteText"/>
        <w:jc w:val="both"/>
        <w:rPr>
          <w:rFonts w:asciiTheme="majorBidi" w:hAnsiTheme="majorBidi" w:cstheme="majorBidi"/>
        </w:rPr>
      </w:pPr>
      <w:r w:rsidRPr="00DF6B20">
        <w:rPr>
          <w:rStyle w:val="FootnoteReference"/>
          <w:rFonts w:asciiTheme="majorBidi" w:hAnsiTheme="majorBidi" w:cstheme="majorBidi"/>
        </w:rPr>
        <w:footnoteRef/>
      </w:r>
      <w:r w:rsidRPr="00DF6B20">
        <w:rPr>
          <w:rFonts w:asciiTheme="majorBidi" w:hAnsiTheme="majorBidi" w:cstheme="majorBidi"/>
        </w:rPr>
        <w:t xml:space="preserve"> </w:t>
      </w:r>
      <w:r>
        <w:rPr>
          <w:rFonts w:asciiTheme="majorBidi" w:hAnsiTheme="majorBidi" w:cstheme="majorBidi"/>
        </w:rPr>
        <w:t>Ibid, p. 242.</w:t>
      </w:r>
    </w:p>
  </w:footnote>
  <w:footnote w:id="149">
    <w:p w14:paraId="1C4C4C46" w14:textId="2B038733" w:rsidR="000C7A37" w:rsidRPr="00DF6B20" w:rsidRDefault="000C7A37">
      <w:pPr>
        <w:pStyle w:val="FootnoteText"/>
        <w:rPr>
          <w:rFonts w:asciiTheme="majorBidi" w:hAnsiTheme="majorBidi" w:cstheme="majorBidi"/>
        </w:rPr>
      </w:pPr>
      <w:r w:rsidRPr="00DF6B20">
        <w:rPr>
          <w:rStyle w:val="FootnoteReference"/>
          <w:rFonts w:asciiTheme="majorBidi" w:hAnsiTheme="majorBidi" w:cstheme="majorBidi"/>
        </w:rPr>
        <w:footnoteRef/>
      </w:r>
      <w:r w:rsidRPr="00DF6B20">
        <w:rPr>
          <w:rFonts w:asciiTheme="majorBidi" w:hAnsiTheme="majorBidi" w:cstheme="majorBidi"/>
        </w:rPr>
        <w:t xml:space="preserve"> </w:t>
      </w:r>
      <w:r>
        <w:rPr>
          <w:rFonts w:asciiTheme="majorBidi" w:hAnsiTheme="majorBidi" w:cstheme="majorBidi"/>
        </w:rPr>
        <w:t>Dayan, 1981, p. 175.</w:t>
      </w:r>
    </w:p>
  </w:footnote>
  <w:footnote w:id="150">
    <w:p w14:paraId="3A8E80C0" w14:textId="597FF305" w:rsidR="000C7A37" w:rsidRPr="00B06C98" w:rsidRDefault="000C7A37">
      <w:pPr>
        <w:pStyle w:val="FootnoteText"/>
        <w:rPr>
          <w:rFonts w:asciiTheme="majorBidi" w:hAnsiTheme="majorBidi" w:cstheme="majorBidi"/>
        </w:rPr>
      </w:pPr>
      <w:r w:rsidRPr="00B06C98">
        <w:rPr>
          <w:rStyle w:val="FootnoteReference"/>
          <w:rFonts w:asciiTheme="majorBidi" w:hAnsiTheme="majorBidi" w:cstheme="majorBidi"/>
        </w:rPr>
        <w:footnoteRef/>
      </w:r>
      <w:r w:rsidRPr="00B06C98">
        <w:rPr>
          <w:rFonts w:asciiTheme="majorBidi" w:hAnsiTheme="majorBidi" w:cstheme="majorBidi"/>
        </w:rPr>
        <w:t xml:space="preserve"> </w:t>
      </w:r>
      <w:r>
        <w:rPr>
          <w:rFonts w:asciiTheme="majorBidi" w:hAnsiTheme="majorBidi" w:cstheme="majorBidi"/>
        </w:rPr>
        <w:t>Quandt, 1988, p. 248.</w:t>
      </w:r>
    </w:p>
  </w:footnote>
  <w:footnote w:id="151">
    <w:p w14:paraId="67744520" w14:textId="0F16DE18" w:rsidR="000C7A37" w:rsidRPr="003C7EF9" w:rsidRDefault="000C7A37" w:rsidP="003C7EF9">
      <w:pPr>
        <w:pStyle w:val="FootnoteText"/>
        <w:jc w:val="both"/>
        <w:rPr>
          <w:rFonts w:asciiTheme="majorBidi" w:hAnsiTheme="majorBidi" w:cstheme="majorBidi"/>
        </w:rPr>
      </w:pPr>
      <w:r w:rsidRPr="003C7EF9">
        <w:rPr>
          <w:rStyle w:val="FootnoteReference"/>
          <w:rFonts w:asciiTheme="majorBidi" w:hAnsiTheme="majorBidi" w:cstheme="majorBidi"/>
        </w:rPr>
        <w:footnoteRef/>
      </w:r>
      <w:r w:rsidRPr="003C7EF9">
        <w:rPr>
          <w:rFonts w:asciiTheme="majorBidi" w:hAnsiTheme="majorBidi" w:cstheme="majorBidi"/>
        </w:rPr>
        <w:t xml:space="preserve"> From deputy directors general meeting just before Carter’s visit, Foreign Ministry, March 7, 1979, State Archive, </w:t>
      </w:r>
      <w:hyperlink r:id="rId4" w:history="1">
        <w:r w:rsidRPr="003C7EF9">
          <w:rPr>
            <w:rStyle w:val="Hyperlink"/>
            <w:rFonts w:asciiTheme="majorBidi" w:hAnsiTheme="majorBidi" w:cstheme="majorBidi"/>
          </w:rPr>
          <w:t>https://docs.google.com/file/d/0BxpR2lHZaDkHamNnNnJwWmZONVk/edit</w:t>
        </w:r>
      </w:hyperlink>
    </w:p>
  </w:footnote>
  <w:footnote w:id="152">
    <w:p w14:paraId="3203A169" w14:textId="79E51E24" w:rsidR="000C7A37" w:rsidRPr="003C7EF9" w:rsidRDefault="000C7A37" w:rsidP="003C7EF9">
      <w:pPr>
        <w:pStyle w:val="FootnoteText"/>
        <w:jc w:val="both"/>
        <w:rPr>
          <w:rFonts w:asciiTheme="majorBidi" w:hAnsiTheme="majorBidi" w:cstheme="majorBidi"/>
        </w:rPr>
      </w:pPr>
      <w:r w:rsidRPr="003C7EF9">
        <w:rPr>
          <w:rStyle w:val="FootnoteReference"/>
          <w:rFonts w:asciiTheme="majorBidi" w:hAnsiTheme="majorBidi" w:cstheme="majorBidi"/>
        </w:rPr>
        <w:footnoteRef/>
      </w:r>
      <w:r w:rsidRPr="003C7EF9">
        <w:rPr>
          <w:rFonts w:asciiTheme="majorBidi" w:hAnsiTheme="majorBidi" w:cstheme="majorBidi"/>
        </w:rPr>
        <w:t xml:space="preserve"> Cyrus Vance, </w:t>
      </w:r>
      <w:r w:rsidRPr="003C7EF9">
        <w:rPr>
          <w:rFonts w:asciiTheme="majorBidi" w:hAnsiTheme="majorBidi" w:cstheme="majorBidi"/>
          <w:i/>
          <w:iCs/>
        </w:rPr>
        <w:t>Hard Choices: Critical Years in America's Foreign Policy,</w:t>
      </w:r>
      <w:r w:rsidRPr="003C7EF9">
        <w:rPr>
          <w:rFonts w:asciiTheme="majorBidi" w:hAnsiTheme="majorBidi" w:cstheme="majorBidi"/>
        </w:rPr>
        <w:t xml:space="preserve"> Simon and Schuster, New York, 1983, p. 249.</w:t>
      </w:r>
    </w:p>
  </w:footnote>
  <w:footnote w:id="153">
    <w:p w14:paraId="55DD5F31" w14:textId="18A167AC" w:rsidR="000C7A37" w:rsidRPr="003C7EF9" w:rsidRDefault="000C7A37" w:rsidP="003C7EF9">
      <w:pPr>
        <w:pStyle w:val="FootnoteText"/>
        <w:jc w:val="both"/>
        <w:rPr>
          <w:rFonts w:asciiTheme="majorBidi" w:hAnsiTheme="majorBidi" w:cstheme="majorBidi"/>
        </w:rPr>
      </w:pPr>
      <w:r w:rsidRPr="003C7EF9">
        <w:rPr>
          <w:rStyle w:val="FootnoteReference"/>
          <w:rFonts w:asciiTheme="majorBidi" w:hAnsiTheme="majorBidi" w:cstheme="majorBidi"/>
        </w:rPr>
        <w:footnoteRef/>
      </w:r>
      <w:r w:rsidRPr="003C7EF9">
        <w:rPr>
          <w:rFonts w:asciiTheme="majorBidi" w:hAnsiTheme="majorBidi" w:cstheme="majorBidi"/>
        </w:rPr>
        <w:t xml:space="preserve"> Ibid, p. 250.</w:t>
      </w:r>
    </w:p>
  </w:footnote>
  <w:footnote w:id="154">
    <w:p w14:paraId="54B3F776" w14:textId="36E757FF" w:rsidR="000C7A37" w:rsidRPr="003C7EF9" w:rsidRDefault="000C7A37" w:rsidP="003C7EF9">
      <w:pPr>
        <w:pStyle w:val="FootnoteText"/>
        <w:jc w:val="both"/>
        <w:rPr>
          <w:rFonts w:asciiTheme="majorBidi" w:hAnsiTheme="majorBidi" w:cstheme="majorBidi"/>
        </w:rPr>
      </w:pPr>
      <w:r w:rsidRPr="003C7EF9">
        <w:rPr>
          <w:rStyle w:val="FootnoteReference"/>
          <w:rFonts w:asciiTheme="majorBidi" w:hAnsiTheme="majorBidi" w:cstheme="majorBidi"/>
        </w:rPr>
        <w:footnoteRef/>
      </w:r>
      <w:r w:rsidRPr="003C7EF9">
        <w:rPr>
          <w:rFonts w:asciiTheme="majorBidi" w:hAnsiTheme="majorBidi" w:cstheme="majorBidi"/>
        </w:rPr>
        <w:t xml:space="preserve"> </w:t>
      </w:r>
      <w:r>
        <w:rPr>
          <w:rFonts w:asciiTheme="majorBidi" w:hAnsiTheme="majorBidi" w:cstheme="majorBidi"/>
        </w:rPr>
        <w:t>Slater, 1991, p. 420.</w:t>
      </w:r>
    </w:p>
  </w:footnote>
  <w:footnote w:id="155">
    <w:p w14:paraId="1B967609" w14:textId="08B374DB" w:rsidR="000C7A37" w:rsidRPr="003C7EF9" w:rsidRDefault="000C7A37" w:rsidP="003C7EF9">
      <w:pPr>
        <w:pStyle w:val="FootnoteText"/>
        <w:jc w:val="both"/>
        <w:rPr>
          <w:rFonts w:asciiTheme="majorBidi" w:hAnsiTheme="majorBidi" w:cstheme="majorBidi"/>
        </w:rPr>
      </w:pPr>
      <w:r w:rsidRPr="003C7EF9">
        <w:rPr>
          <w:rStyle w:val="FootnoteReference"/>
          <w:rFonts w:asciiTheme="majorBidi" w:hAnsiTheme="majorBidi" w:cstheme="majorBidi"/>
        </w:rPr>
        <w:footnoteRef/>
      </w:r>
      <w:r w:rsidRPr="003C7EF9">
        <w:rPr>
          <w:rFonts w:asciiTheme="majorBidi" w:hAnsiTheme="majorBidi" w:cstheme="majorBidi"/>
        </w:rPr>
        <w:t xml:space="preserve"> </w:t>
      </w:r>
      <w:r w:rsidRPr="0027337D">
        <w:rPr>
          <w:rFonts w:asciiTheme="majorBidi" w:hAnsiTheme="majorBidi" w:cstheme="majorBidi"/>
        </w:rPr>
        <w:t>Vance,</w:t>
      </w:r>
      <w:r>
        <w:rPr>
          <w:rFonts w:asciiTheme="majorBidi" w:hAnsiTheme="majorBidi" w:cstheme="majorBidi"/>
        </w:rPr>
        <w:t xml:space="preserve"> 1983,</w:t>
      </w:r>
      <w:r w:rsidRPr="0027337D">
        <w:rPr>
          <w:rFonts w:asciiTheme="majorBidi" w:hAnsiTheme="majorBidi" w:cstheme="majorBidi"/>
        </w:rPr>
        <w:t xml:space="preserve"> p. 250</w:t>
      </w:r>
      <w:r w:rsidRPr="0027337D">
        <w:rPr>
          <w:rFonts w:asciiTheme="majorBidi" w:hAnsiTheme="majorBidi" w:cstheme="majorBidi"/>
          <w:rtl/>
        </w:rPr>
        <w:t>.</w:t>
      </w:r>
    </w:p>
  </w:footnote>
  <w:footnote w:id="156">
    <w:p w14:paraId="1BE6DE42" w14:textId="05774D02" w:rsidR="000C7A37" w:rsidRPr="00E91F2B" w:rsidDel="00FC12DB" w:rsidRDefault="000C7A37" w:rsidP="00E91F2B">
      <w:pPr>
        <w:pStyle w:val="FootnoteText"/>
        <w:jc w:val="both"/>
        <w:rPr>
          <w:del w:id="2953" w:author="Susan" w:date="2023-07-24T08:15:00Z"/>
          <w:rFonts w:asciiTheme="majorBidi" w:hAnsiTheme="majorBidi" w:cstheme="majorBidi"/>
        </w:rPr>
      </w:pPr>
      <w:r w:rsidRPr="00E91F2B">
        <w:rPr>
          <w:rStyle w:val="FootnoteReference"/>
          <w:rFonts w:asciiTheme="majorBidi" w:hAnsiTheme="majorBidi" w:cstheme="majorBidi"/>
        </w:rPr>
        <w:footnoteRef/>
      </w:r>
      <w:r w:rsidRPr="00E91F2B">
        <w:rPr>
          <w:rFonts w:asciiTheme="majorBidi" w:hAnsiTheme="majorBidi" w:cstheme="majorBidi"/>
        </w:rPr>
        <w:t xml:space="preserve"> </w:t>
      </w:r>
      <w:r>
        <w:rPr>
          <w:rFonts w:asciiTheme="majorBidi" w:hAnsiTheme="majorBidi" w:cstheme="majorBidi"/>
        </w:rPr>
        <w:t>Vance, 1983, p. 251.</w:t>
      </w:r>
    </w:p>
  </w:footnote>
  <w:footnote w:id="157">
    <w:p w14:paraId="6F5B8BEB" w14:textId="3FE6A6E1" w:rsidR="000C7A37" w:rsidRPr="00E91F2B" w:rsidRDefault="000C7A37" w:rsidP="00C01579">
      <w:pPr>
        <w:pStyle w:val="FootnoteText"/>
        <w:jc w:val="both"/>
        <w:rPr>
          <w:rFonts w:asciiTheme="majorBidi" w:hAnsiTheme="majorBidi" w:cstheme="majorBidi"/>
        </w:rPr>
      </w:pPr>
      <w:r w:rsidRPr="00E91F2B">
        <w:rPr>
          <w:rStyle w:val="FootnoteReference"/>
          <w:rFonts w:asciiTheme="majorBidi" w:hAnsiTheme="majorBidi" w:cstheme="majorBidi"/>
        </w:rPr>
        <w:footnoteRef/>
      </w:r>
      <w:r w:rsidRPr="00E91F2B">
        <w:rPr>
          <w:rFonts w:asciiTheme="majorBidi" w:hAnsiTheme="majorBidi" w:cstheme="majorBidi"/>
        </w:rPr>
        <w:t xml:space="preserve"> Vance, 1983, p. 197.</w:t>
      </w:r>
    </w:p>
  </w:footnote>
  <w:footnote w:id="158">
    <w:p w14:paraId="06585B7C" w14:textId="5135C68F" w:rsidR="000C7A37" w:rsidRPr="00965EA0" w:rsidRDefault="000C7A37" w:rsidP="00965EA0">
      <w:pPr>
        <w:pStyle w:val="FootnoteText"/>
        <w:jc w:val="both"/>
        <w:rPr>
          <w:rFonts w:asciiTheme="majorBidi" w:hAnsiTheme="majorBidi" w:cstheme="majorBidi"/>
        </w:rPr>
      </w:pPr>
      <w:r w:rsidRPr="00965EA0">
        <w:rPr>
          <w:rStyle w:val="FootnoteReference"/>
          <w:rFonts w:asciiTheme="majorBidi" w:hAnsiTheme="majorBidi" w:cstheme="majorBidi"/>
        </w:rPr>
        <w:footnoteRef/>
      </w:r>
      <w:r w:rsidRPr="00965EA0">
        <w:rPr>
          <w:rFonts w:asciiTheme="majorBidi" w:hAnsiTheme="majorBidi" w:cstheme="majorBidi"/>
        </w:rPr>
        <w:t xml:space="preserve"> </w:t>
      </w:r>
      <w:r>
        <w:rPr>
          <w:rFonts w:asciiTheme="majorBidi" w:hAnsiTheme="majorBidi" w:cstheme="majorBidi"/>
        </w:rPr>
        <w:t>Weizman, 1975, p. 262.</w:t>
      </w:r>
    </w:p>
  </w:footnote>
  <w:footnote w:id="159">
    <w:p w14:paraId="31E95F14" w14:textId="3E41A721" w:rsidR="000C7A37" w:rsidRPr="00EB7DDE" w:rsidRDefault="000C7A37" w:rsidP="00EB7DDE">
      <w:pPr>
        <w:pStyle w:val="FootnoteText"/>
        <w:jc w:val="both"/>
        <w:rPr>
          <w:rFonts w:asciiTheme="majorBidi" w:hAnsiTheme="majorBidi" w:cstheme="majorBidi"/>
        </w:rPr>
      </w:pPr>
      <w:r w:rsidRPr="00EB7DDE">
        <w:rPr>
          <w:rStyle w:val="FootnoteReference"/>
          <w:rFonts w:asciiTheme="majorBidi" w:hAnsiTheme="majorBidi" w:cstheme="majorBidi"/>
        </w:rPr>
        <w:footnoteRef/>
      </w:r>
      <w:r w:rsidRPr="00EB7DDE">
        <w:rPr>
          <w:rFonts w:asciiTheme="majorBidi" w:hAnsiTheme="majorBidi" w:cstheme="majorBidi"/>
        </w:rPr>
        <w:t xml:space="preserve"> </w:t>
      </w:r>
      <w:r>
        <w:rPr>
          <w:rFonts w:asciiTheme="majorBidi" w:hAnsiTheme="majorBidi" w:cstheme="majorBidi"/>
        </w:rPr>
        <w:t xml:space="preserve">Zalman Shoval, </w:t>
      </w:r>
      <w:r>
        <w:rPr>
          <w:rFonts w:asciiTheme="majorBidi" w:hAnsiTheme="majorBidi" w:cstheme="majorBidi"/>
          <w:i/>
          <w:iCs/>
        </w:rPr>
        <w:t xml:space="preserve">Diplomat </w:t>
      </w:r>
      <w:r>
        <w:rPr>
          <w:rFonts w:asciiTheme="majorBidi" w:hAnsiTheme="majorBidi" w:cstheme="majorBidi"/>
        </w:rPr>
        <w:t>(Hebrew), [</w:t>
      </w:r>
      <w:r>
        <w:rPr>
          <w:rFonts w:asciiTheme="majorBidi" w:hAnsiTheme="majorBidi" w:cstheme="majorBidi"/>
          <w:i/>
          <w:iCs/>
        </w:rPr>
        <w:t>Diplomate</w:t>
      </w:r>
      <w:r>
        <w:rPr>
          <w:rFonts w:asciiTheme="majorBidi" w:hAnsiTheme="majorBidi" w:cstheme="majorBidi"/>
        </w:rPr>
        <w:t>], Yedioth Ahronoth, Tel Aviv, 2016, p. 135.</w:t>
      </w:r>
    </w:p>
  </w:footnote>
  <w:footnote w:id="160">
    <w:p w14:paraId="03F55C8C" w14:textId="576805D8" w:rsidR="000C7A37" w:rsidRPr="00DA2948" w:rsidRDefault="000C7A37" w:rsidP="00DA2948">
      <w:pPr>
        <w:pStyle w:val="FootnoteText"/>
        <w:jc w:val="both"/>
        <w:rPr>
          <w:rFonts w:asciiTheme="majorBidi" w:hAnsiTheme="majorBidi" w:cstheme="majorBidi"/>
        </w:rPr>
      </w:pPr>
      <w:r w:rsidRPr="00DA2948">
        <w:rPr>
          <w:rStyle w:val="FootnoteReference"/>
          <w:rFonts w:asciiTheme="majorBidi" w:hAnsiTheme="majorBidi" w:cstheme="majorBidi"/>
        </w:rPr>
        <w:footnoteRef/>
      </w:r>
      <w:r w:rsidRPr="00DA2948">
        <w:rPr>
          <w:rFonts w:asciiTheme="majorBidi" w:hAnsiTheme="majorBidi" w:cstheme="majorBidi"/>
        </w:rPr>
        <w:t xml:space="preserve"> </w:t>
      </w:r>
      <w:r>
        <w:rPr>
          <w:rFonts w:asciiTheme="majorBidi" w:hAnsiTheme="majorBidi" w:cstheme="majorBidi"/>
        </w:rPr>
        <w:t>Bar-On, 2014, p. 353.</w:t>
      </w:r>
    </w:p>
  </w:footnote>
  <w:footnote w:id="161">
    <w:p w14:paraId="07E81AE2" w14:textId="5BA8458A" w:rsidR="000C7A37" w:rsidRPr="00DA2948" w:rsidRDefault="000C7A37" w:rsidP="00DA2948">
      <w:pPr>
        <w:pStyle w:val="FootnoteText"/>
        <w:jc w:val="both"/>
        <w:rPr>
          <w:rFonts w:asciiTheme="majorBidi" w:hAnsiTheme="majorBidi" w:cstheme="majorBidi"/>
        </w:rPr>
      </w:pPr>
      <w:r w:rsidRPr="00DA2948">
        <w:rPr>
          <w:rStyle w:val="FootnoteReference"/>
          <w:rFonts w:asciiTheme="majorBidi" w:hAnsiTheme="majorBidi" w:cstheme="majorBidi"/>
        </w:rPr>
        <w:footnoteRef/>
      </w:r>
      <w:r w:rsidRPr="00DA2948">
        <w:rPr>
          <w:rFonts w:asciiTheme="majorBidi" w:hAnsiTheme="majorBidi" w:cstheme="majorBidi"/>
        </w:rPr>
        <w:t xml:space="preserve"> </w:t>
      </w:r>
      <w:r>
        <w:rPr>
          <w:rFonts w:asciiTheme="majorBidi" w:hAnsiTheme="majorBidi" w:cstheme="majorBidi"/>
        </w:rPr>
        <w:t>Dayan, 1981, p. 244.</w:t>
      </w:r>
    </w:p>
  </w:footnote>
  <w:footnote w:id="162">
    <w:p w14:paraId="22DA492C" w14:textId="1CE9A099" w:rsidR="000C7A37" w:rsidRPr="00DA2948" w:rsidRDefault="000C7A37" w:rsidP="00DA2948">
      <w:pPr>
        <w:pStyle w:val="FootnoteText"/>
        <w:jc w:val="both"/>
        <w:rPr>
          <w:rFonts w:asciiTheme="majorBidi" w:hAnsiTheme="majorBidi" w:cstheme="majorBidi"/>
        </w:rPr>
      </w:pPr>
      <w:r w:rsidRPr="00DA2948">
        <w:rPr>
          <w:rStyle w:val="FootnoteReference"/>
          <w:rFonts w:asciiTheme="majorBidi" w:hAnsiTheme="majorBidi" w:cstheme="majorBidi"/>
        </w:rPr>
        <w:footnoteRef/>
      </w:r>
      <w:r w:rsidRPr="00DA2948">
        <w:rPr>
          <w:rFonts w:asciiTheme="majorBidi" w:hAnsiTheme="majorBidi" w:cstheme="majorBidi"/>
        </w:rPr>
        <w:t xml:space="preserve"> </w:t>
      </w:r>
      <w:r>
        <w:rPr>
          <w:rFonts w:asciiTheme="majorBidi" w:hAnsiTheme="majorBidi" w:cstheme="majorBidi"/>
        </w:rPr>
        <w:t>Slater, 1991, p. 428.</w:t>
      </w:r>
    </w:p>
  </w:footnote>
  <w:footnote w:id="163">
    <w:p w14:paraId="2B3EFEF8" w14:textId="20055E34" w:rsidR="000C7A37" w:rsidRPr="00DA2948" w:rsidRDefault="000C7A37" w:rsidP="00DA2948">
      <w:pPr>
        <w:pStyle w:val="FootnoteText"/>
        <w:jc w:val="both"/>
        <w:rPr>
          <w:rFonts w:asciiTheme="majorBidi" w:hAnsiTheme="majorBidi" w:cstheme="majorBidi"/>
        </w:rPr>
      </w:pPr>
      <w:r w:rsidRPr="00DA2948">
        <w:rPr>
          <w:rStyle w:val="FootnoteReference"/>
          <w:rFonts w:asciiTheme="majorBidi" w:hAnsiTheme="majorBidi" w:cstheme="majorBidi"/>
        </w:rPr>
        <w:footnoteRef/>
      </w:r>
      <w:r w:rsidRPr="00DA2948">
        <w:rPr>
          <w:rFonts w:asciiTheme="majorBidi" w:hAnsiTheme="majorBidi" w:cstheme="majorBidi"/>
        </w:rPr>
        <w:t xml:space="preserve"> </w:t>
      </w:r>
      <w:r>
        <w:rPr>
          <w:rFonts w:asciiTheme="majorBidi" w:hAnsiTheme="majorBidi" w:cstheme="majorBidi"/>
        </w:rPr>
        <w:t>Bar-On, 2014, p. 353.</w:t>
      </w:r>
    </w:p>
  </w:footnote>
  <w:footnote w:id="164">
    <w:p w14:paraId="0E78C19F" w14:textId="3D21CAAD" w:rsidR="000C7A37" w:rsidRPr="00DA2948" w:rsidRDefault="000C7A37" w:rsidP="00DA2948">
      <w:pPr>
        <w:pStyle w:val="FootnoteText"/>
        <w:jc w:val="both"/>
        <w:rPr>
          <w:rFonts w:asciiTheme="majorBidi" w:hAnsiTheme="majorBidi" w:cstheme="majorBidi"/>
        </w:rPr>
      </w:pPr>
      <w:r w:rsidRPr="00DA2948">
        <w:rPr>
          <w:rStyle w:val="FootnoteReference"/>
          <w:rFonts w:asciiTheme="majorBidi" w:hAnsiTheme="majorBidi" w:cstheme="majorBidi"/>
        </w:rPr>
        <w:footnoteRef/>
      </w:r>
      <w:r w:rsidRPr="00DA2948">
        <w:rPr>
          <w:rFonts w:asciiTheme="majorBidi" w:hAnsiTheme="majorBidi" w:cstheme="majorBidi"/>
        </w:rPr>
        <w:t xml:space="preserve"> </w:t>
      </w:r>
      <w:r>
        <w:rPr>
          <w:rFonts w:asciiTheme="majorBidi" w:hAnsiTheme="majorBidi" w:cstheme="majorBidi"/>
        </w:rPr>
        <w:t>Slater, 1991, p. 437.</w:t>
      </w:r>
    </w:p>
  </w:footnote>
  <w:footnote w:id="165">
    <w:p w14:paraId="0F5F91FA" w14:textId="77777777" w:rsidR="00481CA5" w:rsidRPr="00371CFD" w:rsidRDefault="00481CA5" w:rsidP="00481CA5">
      <w:pPr>
        <w:pStyle w:val="FootnoteText"/>
        <w:jc w:val="both"/>
        <w:rPr>
          <w:ins w:id="3169" w:author="Susan" w:date="2023-07-24T09:20:00Z"/>
          <w:rFonts w:asciiTheme="majorBidi" w:hAnsiTheme="majorBidi" w:cstheme="majorBidi"/>
        </w:rPr>
      </w:pPr>
      <w:ins w:id="3170" w:author="Susan" w:date="2023-07-24T09:20:00Z">
        <w:r w:rsidRPr="00371CFD">
          <w:rPr>
            <w:rStyle w:val="FootnoteReference"/>
            <w:rFonts w:asciiTheme="majorBidi" w:hAnsiTheme="majorBidi" w:cstheme="majorBidi"/>
          </w:rPr>
          <w:footnoteRef/>
        </w:r>
        <w:r w:rsidRPr="00371CFD">
          <w:rPr>
            <w:rFonts w:asciiTheme="majorBidi" w:hAnsiTheme="majorBidi" w:cstheme="majorBidi"/>
          </w:rPr>
          <w:t xml:space="preserve"> </w:t>
        </w:r>
        <w:r>
          <w:rPr>
            <w:rFonts w:asciiTheme="majorBidi" w:hAnsiTheme="majorBidi" w:cstheme="majorBidi"/>
          </w:rPr>
          <w:t>Bar-On, 2014, p. 356.</w:t>
        </w:r>
      </w:ins>
    </w:p>
  </w:footnote>
  <w:footnote w:id="166">
    <w:p w14:paraId="19F957D4" w14:textId="32C090F8" w:rsidR="000C7A37" w:rsidRPr="00DA2948" w:rsidRDefault="000C7A37" w:rsidP="00DA2948">
      <w:pPr>
        <w:pStyle w:val="FootnoteText"/>
        <w:jc w:val="both"/>
        <w:rPr>
          <w:rFonts w:asciiTheme="majorBidi" w:hAnsiTheme="majorBidi" w:cstheme="majorBidi"/>
        </w:rPr>
      </w:pPr>
      <w:r w:rsidRPr="00DA2948">
        <w:rPr>
          <w:rStyle w:val="FootnoteReference"/>
          <w:rFonts w:asciiTheme="majorBidi" w:hAnsiTheme="majorBidi" w:cstheme="majorBidi"/>
        </w:rPr>
        <w:footnoteRef/>
      </w:r>
      <w:r w:rsidRPr="00DA2948">
        <w:rPr>
          <w:rFonts w:asciiTheme="majorBidi" w:hAnsiTheme="majorBidi" w:cstheme="majorBidi"/>
        </w:rPr>
        <w:t xml:space="preserve"> </w:t>
      </w:r>
      <w:r>
        <w:rPr>
          <w:rFonts w:asciiTheme="majorBidi" w:hAnsiTheme="majorBidi" w:cstheme="majorBidi"/>
        </w:rPr>
        <w:t xml:space="preserve">Shoval, 2016, p. 136. </w:t>
      </w:r>
    </w:p>
  </w:footnote>
  <w:footnote w:id="167">
    <w:p w14:paraId="0276F6F0" w14:textId="71E1115C" w:rsidR="000C7A37" w:rsidRPr="00DA2948" w:rsidRDefault="000C7A37" w:rsidP="00DA2948">
      <w:pPr>
        <w:pStyle w:val="FootnoteText"/>
        <w:jc w:val="both"/>
        <w:rPr>
          <w:rFonts w:asciiTheme="majorBidi" w:hAnsiTheme="majorBidi" w:cstheme="majorBidi"/>
        </w:rPr>
      </w:pPr>
      <w:r w:rsidRPr="00DA2948">
        <w:rPr>
          <w:rStyle w:val="FootnoteReference"/>
          <w:rFonts w:asciiTheme="majorBidi" w:hAnsiTheme="majorBidi" w:cstheme="majorBidi"/>
        </w:rPr>
        <w:footnoteRef/>
      </w:r>
      <w:r w:rsidRPr="00DA2948">
        <w:rPr>
          <w:rFonts w:asciiTheme="majorBidi" w:hAnsiTheme="majorBidi" w:cstheme="majorBidi"/>
        </w:rPr>
        <w:t xml:space="preserve"> </w:t>
      </w:r>
      <w:r>
        <w:rPr>
          <w:rFonts w:asciiTheme="majorBidi" w:hAnsiTheme="majorBidi" w:cstheme="majorBidi"/>
        </w:rPr>
        <w:t>Ibid, p. 137.</w:t>
      </w:r>
    </w:p>
  </w:footnote>
  <w:footnote w:id="168">
    <w:p w14:paraId="563B0516" w14:textId="16725869" w:rsidR="000C7A37" w:rsidRPr="00371CFD" w:rsidRDefault="000C7A37" w:rsidP="00371CFD">
      <w:pPr>
        <w:pStyle w:val="FootnoteText"/>
        <w:jc w:val="both"/>
        <w:rPr>
          <w:rFonts w:asciiTheme="majorBidi" w:hAnsiTheme="majorBidi" w:cstheme="majorBidi"/>
        </w:rPr>
      </w:pPr>
      <w:r w:rsidRPr="00371CFD">
        <w:rPr>
          <w:rStyle w:val="FootnoteReference"/>
          <w:rFonts w:asciiTheme="majorBidi" w:hAnsiTheme="majorBidi" w:cstheme="majorBidi"/>
        </w:rPr>
        <w:footnoteRef/>
      </w:r>
      <w:r w:rsidRPr="00371CFD">
        <w:rPr>
          <w:rFonts w:asciiTheme="majorBidi" w:hAnsiTheme="majorBidi" w:cstheme="majorBidi"/>
        </w:rPr>
        <w:t xml:space="preserve"> </w:t>
      </w:r>
      <w:r>
        <w:rPr>
          <w:rFonts w:asciiTheme="majorBidi" w:hAnsiTheme="majorBidi" w:cstheme="majorBidi"/>
        </w:rPr>
        <w:t>Ibid, p. 138.</w:t>
      </w:r>
    </w:p>
  </w:footnote>
  <w:footnote w:id="169">
    <w:p w14:paraId="589A2EBE" w14:textId="05B33602" w:rsidR="000C7A37" w:rsidRPr="00371CFD" w:rsidDel="00855F9E" w:rsidRDefault="000C7A37" w:rsidP="00371CFD">
      <w:pPr>
        <w:pStyle w:val="FootnoteText"/>
        <w:jc w:val="both"/>
        <w:rPr>
          <w:del w:id="3225" w:author="Susan" w:date="2023-07-24T09:20:00Z"/>
          <w:rFonts w:asciiTheme="majorBidi" w:hAnsiTheme="majorBidi" w:cstheme="majorBidi"/>
        </w:rPr>
      </w:pPr>
      <w:del w:id="3226" w:author="Susan" w:date="2023-07-24T09:20:00Z">
        <w:r w:rsidRPr="00371CFD" w:rsidDel="00855F9E">
          <w:rPr>
            <w:rStyle w:val="FootnoteReference"/>
            <w:rFonts w:asciiTheme="majorBidi" w:hAnsiTheme="majorBidi" w:cstheme="majorBidi"/>
          </w:rPr>
          <w:footnoteRef/>
        </w:r>
        <w:r w:rsidRPr="00371CFD" w:rsidDel="00855F9E">
          <w:rPr>
            <w:rFonts w:asciiTheme="majorBidi" w:hAnsiTheme="majorBidi" w:cstheme="majorBidi"/>
          </w:rPr>
          <w:delText xml:space="preserve"> </w:delText>
        </w:r>
        <w:r w:rsidDel="00855F9E">
          <w:rPr>
            <w:rFonts w:asciiTheme="majorBidi" w:hAnsiTheme="majorBidi" w:cstheme="majorBidi"/>
          </w:rPr>
          <w:delText>Bar-On, 2014, p. 356.</w:delText>
        </w:r>
      </w:del>
    </w:p>
  </w:footnote>
  <w:footnote w:id="170">
    <w:p w14:paraId="310FB05A" w14:textId="363A507A" w:rsidR="000C7A37" w:rsidRPr="00681A4E" w:rsidRDefault="000C7A37" w:rsidP="00F5257F">
      <w:pPr>
        <w:pStyle w:val="FootnoteText"/>
        <w:spacing w:before="240"/>
        <w:jc w:val="both"/>
        <w:rPr>
          <w:rFonts w:asciiTheme="majorBidi" w:hAnsiTheme="majorBidi" w:cstheme="majorBidi"/>
        </w:rPr>
      </w:pPr>
      <w:r w:rsidRPr="00371CFD">
        <w:rPr>
          <w:rStyle w:val="FootnoteReference"/>
          <w:rFonts w:asciiTheme="majorBidi" w:hAnsiTheme="majorBidi" w:cstheme="majorBidi"/>
        </w:rPr>
        <w:footnoteRef/>
      </w:r>
      <w:r w:rsidRPr="00371CFD">
        <w:rPr>
          <w:rFonts w:asciiTheme="majorBidi" w:hAnsiTheme="majorBidi" w:cstheme="majorBidi"/>
        </w:rPr>
        <w:t xml:space="preserve"> </w:t>
      </w:r>
      <w:r>
        <w:rPr>
          <w:rFonts w:asciiTheme="majorBidi" w:hAnsiTheme="majorBidi" w:cstheme="majorBidi"/>
        </w:rPr>
        <w:t xml:space="preserve">From the introduction to the book by Natan Yanai (ed.), </w:t>
      </w:r>
      <w:r>
        <w:rPr>
          <w:rFonts w:asciiTheme="majorBidi" w:hAnsiTheme="majorBidi" w:cstheme="majorBidi"/>
          <w:i/>
          <w:iCs/>
        </w:rPr>
        <w:t>Moshe Dayan al tahalikh hashalom ve’atida shel medinat yisrael: Dvarim biknasey habama leberurim medini’im vehevrati’im (1977</w:t>
      </w:r>
      <w:r>
        <w:rPr>
          <w:rFonts w:asciiTheme="majorBidi" w:hAnsiTheme="majorBidi" w:cstheme="majorBidi"/>
        </w:rPr>
        <w:t>–</w:t>
      </w:r>
      <w:r>
        <w:rPr>
          <w:rFonts w:asciiTheme="majorBidi" w:hAnsiTheme="majorBidi" w:cstheme="majorBidi"/>
          <w:i/>
          <w:iCs/>
        </w:rPr>
        <w:t>1981)</w:t>
      </w:r>
      <w:r>
        <w:rPr>
          <w:rFonts w:asciiTheme="majorBidi" w:hAnsiTheme="majorBidi" w:cstheme="majorBidi"/>
        </w:rPr>
        <w:t xml:space="preserve"> (Hebrew), [</w:t>
      </w:r>
      <w:r>
        <w:rPr>
          <w:rFonts w:asciiTheme="majorBidi" w:hAnsiTheme="majorBidi" w:cstheme="majorBidi"/>
          <w:i/>
          <w:iCs/>
        </w:rPr>
        <w:t>Moshe Dayan on the Peace Process and Israel’s Future: From the Conferences of Habama for Political and Social Inquiry (1977</w:t>
      </w:r>
      <w:r>
        <w:rPr>
          <w:rFonts w:asciiTheme="majorBidi" w:hAnsiTheme="majorBidi" w:cstheme="majorBidi"/>
        </w:rPr>
        <w:t>–</w:t>
      </w:r>
      <w:r>
        <w:rPr>
          <w:rFonts w:asciiTheme="majorBidi" w:hAnsiTheme="majorBidi" w:cstheme="majorBidi"/>
          <w:i/>
          <w:iCs/>
        </w:rPr>
        <w:t>1981)</w:t>
      </w:r>
      <w:r>
        <w:rPr>
          <w:rFonts w:asciiTheme="majorBidi" w:hAnsiTheme="majorBidi" w:cstheme="majorBidi"/>
        </w:rPr>
        <w:t>], Defense Ministry Publications, Tel Aviv, 1988, pp. 7–10.</w:t>
      </w:r>
    </w:p>
  </w:footnote>
  <w:footnote w:id="171">
    <w:p w14:paraId="3AB8E151" w14:textId="62D33592" w:rsidR="000C7A37" w:rsidRPr="00371CFD" w:rsidRDefault="000C7A37" w:rsidP="00371CFD">
      <w:pPr>
        <w:pStyle w:val="FootnoteText"/>
        <w:jc w:val="both"/>
        <w:rPr>
          <w:rFonts w:asciiTheme="majorBidi" w:hAnsiTheme="majorBidi" w:cstheme="majorBidi"/>
        </w:rPr>
      </w:pPr>
      <w:r w:rsidRPr="00371CFD">
        <w:rPr>
          <w:rStyle w:val="FootnoteReference"/>
          <w:rFonts w:asciiTheme="majorBidi" w:hAnsiTheme="majorBidi" w:cstheme="majorBidi"/>
        </w:rPr>
        <w:footnoteRef/>
      </w:r>
      <w:r w:rsidRPr="00371CFD">
        <w:rPr>
          <w:rFonts w:asciiTheme="majorBidi" w:hAnsiTheme="majorBidi" w:cstheme="majorBidi"/>
        </w:rPr>
        <w:t xml:space="preserve"> </w:t>
      </w:r>
      <w:r>
        <w:rPr>
          <w:rFonts w:asciiTheme="majorBidi" w:hAnsiTheme="majorBidi" w:cstheme="majorBidi"/>
        </w:rPr>
        <w:t>Shoval, 2016, p. 150.</w:t>
      </w:r>
    </w:p>
  </w:footnote>
  <w:footnote w:id="172">
    <w:p w14:paraId="32858FC1" w14:textId="208651FD" w:rsidR="000C7A37" w:rsidRPr="00371CFD" w:rsidRDefault="000C7A37" w:rsidP="00371CFD">
      <w:pPr>
        <w:pStyle w:val="FootnoteText"/>
        <w:jc w:val="both"/>
        <w:rPr>
          <w:rFonts w:asciiTheme="majorBidi" w:hAnsiTheme="majorBidi" w:cstheme="majorBidi"/>
        </w:rPr>
      </w:pPr>
      <w:r w:rsidRPr="00371CFD">
        <w:rPr>
          <w:rStyle w:val="FootnoteReference"/>
          <w:rFonts w:asciiTheme="majorBidi" w:hAnsiTheme="majorBidi" w:cstheme="majorBidi"/>
        </w:rPr>
        <w:footnoteRef/>
      </w:r>
      <w:r w:rsidRPr="00371CFD">
        <w:rPr>
          <w:rFonts w:asciiTheme="majorBidi" w:hAnsiTheme="majorBidi" w:cstheme="majorBidi"/>
        </w:rPr>
        <w:t xml:space="preserve"> </w:t>
      </w:r>
      <w:r>
        <w:rPr>
          <w:rFonts w:asciiTheme="majorBidi" w:hAnsiTheme="majorBidi" w:cstheme="majorBidi"/>
        </w:rPr>
        <w:t>Yanai, 1988, pp. 7–9.</w:t>
      </w:r>
    </w:p>
  </w:footnote>
  <w:footnote w:id="173">
    <w:p w14:paraId="14751321" w14:textId="7B098AAA" w:rsidR="000C7A37" w:rsidRPr="00681A4E" w:rsidRDefault="000C7A37" w:rsidP="00681A4E">
      <w:pPr>
        <w:pStyle w:val="FootnoteText"/>
        <w:jc w:val="both"/>
        <w:rPr>
          <w:rFonts w:asciiTheme="majorBidi" w:hAnsiTheme="majorBidi" w:cstheme="majorBidi"/>
        </w:rPr>
      </w:pPr>
      <w:r w:rsidRPr="00681A4E">
        <w:rPr>
          <w:rStyle w:val="FootnoteReference"/>
          <w:rFonts w:asciiTheme="majorBidi" w:hAnsiTheme="majorBidi" w:cstheme="majorBidi"/>
        </w:rPr>
        <w:footnoteRef/>
      </w:r>
      <w:r w:rsidRPr="00681A4E">
        <w:rPr>
          <w:rFonts w:asciiTheme="majorBidi" w:hAnsiTheme="majorBidi" w:cstheme="majorBidi"/>
        </w:rPr>
        <w:t xml:space="preserve"> </w:t>
      </w:r>
      <w:r>
        <w:rPr>
          <w:rFonts w:asciiTheme="majorBidi" w:hAnsiTheme="majorBidi" w:cstheme="majorBidi"/>
        </w:rPr>
        <w:t>Ibid, p. 11.</w:t>
      </w:r>
    </w:p>
  </w:footnote>
  <w:footnote w:id="174">
    <w:p w14:paraId="495B0E87" w14:textId="016EBCB5" w:rsidR="000C7A37" w:rsidRPr="00681A4E" w:rsidRDefault="000C7A37" w:rsidP="00681A4E">
      <w:pPr>
        <w:pStyle w:val="FootnoteText"/>
        <w:jc w:val="both"/>
        <w:rPr>
          <w:rFonts w:asciiTheme="majorBidi" w:hAnsiTheme="majorBidi" w:cstheme="majorBidi"/>
        </w:rPr>
      </w:pPr>
      <w:r w:rsidRPr="00681A4E">
        <w:rPr>
          <w:rStyle w:val="FootnoteReference"/>
          <w:rFonts w:asciiTheme="majorBidi" w:hAnsiTheme="majorBidi" w:cstheme="majorBidi"/>
        </w:rPr>
        <w:footnoteRef/>
      </w:r>
      <w:r w:rsidRPr="00681A4E">
        <w:rPr>
          <w:rFonts w:asciiTheme="majorBidi" w:hAnsiTheme="majorBidi" w:cstheme="majorBidi"/>
        </w:rPr>
        <w:t xml:space="preserve"> </w:t>
      </w:r>
      <w:r>
        <w:rPr>
          <w:rFonts w:asciiTheme="majorBidi" w:hAnsiTheme="majorBidi" w:cstheme="majorBidi"/>
        </w:rPr>
        <w:t>Ibid, p. 19.</w:t>
      </w:r>
    </w:p>
  </w:footnote>
  <w:footnote w:id="175">
    <w:p w14:paraId="76348CC6" w14:textId="12B8B989" w:rsidR="000C7A37" w:rsidRPr="00681A4E" w:rsidRDefault="000C7A37" w:rsidP="00681A4E">
      <w:pPr>
        <w:pStyle w:val="FootnoteText"/>
        <w:jc w:val="both"/>
        <w:rPr>
          <w:rFonts w:asciiTheme="majorBidi" w:hAnsiTheme="majorBidi" w:cstheme="majorBidi"/>
        </w:rPr>
      </w:pPr>
      <w:r w:rsidRPr="00681A4E">
        <w:rPr>
          <w:rStyle w:val="FootnoteReference"/>
          <w:rFonts w:asciiTheme="majorBidi" w:hAnsiTheme="majorBidi" w:cstheme="majorBidi"/>
        </w:rPr>
        <w:footnoteRef/>
      </w:r>
      <w:r w:rsidRPr="00681A4E">
        <w:rPr>
          <w:rFonts w:asciiTheme="majorBidi" w:hAnsiTheme="majorBidi" w:cstheme="majorBidi"/>
        </w:rPr>
        <w:t xml:space="preserve"> </w:t>
      </w:r>
      <w:r>
        <w:rPr>
          <w:rFonts w:asciiTheme="majorBidi" w:hAnsiTheme="majorBidi" w:cstheme="majorBidi"/>
        </w:rPr>
        <w:t>Shoval, 2016, p. 148.</w:t>
      </w:r>
    </w:p>
  </w:footnote>
  <w:footnote w:id="176">
    <w:p w14:paraId="46E402ED" w14:textId="5C040CDB" w:rsidR="000C7A37" w:rsidRPr="00681A4E" w:rsidRDefault="000C7A37" w:rsidP="00681A4E">
      <w:pPr>
        <w:pStyle w:val="FootnoteText"/>
        <w:jc w:val="both"/>
        <w:rPr>
          <w:rFonts w:asciiTheme="majorBidi" w:hAnsiTheme="majorBidi" w:cstheme="majorBidi"/>
        </w:rPr>
      </w:pPr>
      <w:r w:rsidRPr="00681A4E">
        <w:rPr>
          <w:rStyle w:val="FootnoteReference"/>
          <w:rFonts w:asciiTheme="majorBidi" w:hAnsiTheme="majorBidi" w:cstheme="majorBidi"/>
        </w:rPr>
        <w:footnoteRef/>
      </w:r>
      <w:r w:rsidRPr="00681A4E">
        <w:rPr>
          <w:rFonts w:asciiTheme="majorBidi" w:hAnsiTheme="majorBidi" w:cstheme="majorBidi"/>
        </w:rPr>
        <w:t xml:space="preserve"> </w:t>
      </w:r>
      <w:r>
        <w:rPr>
          <w:rFonts w:asciiTheme="majorBidi" w:hAnsiTheme="majorBidi" w:cstheme="majorBidi"/>
        </w:rPr>
        <w:t>Yanai, 1988, pp. 283–284.</w:t>
      </w:r>
    </w:p>
  </w:footnote>
  <w:footnote w:id="177">
    <w:p w14:paraId="5F82A82B" w14:textId="09C71376" w:rsidR="000C7A37" w:rsidRPr="00681A4E" w:rsidRDefault="000C7A37" w:rsidP="00681A4E">
      <w:pPr>
        <w:pStyle w:val="FootnoteText"/>
        <w:jc w:val="both"/>
        <w:rPr>
          <w:rFonts w:asciiTheme="majorBidi" w:hAnsiTheme="majorBidi" w:cstheme="majorBidi"/>
        </w:rPr>
      </w:pPr>
      <w:r w:rsidRPr="00681A4E">
        <w:rPr>
          <w:rStyle w:val="FootnoteReference"/>
          <w:rFonts w:asciiTheme="majorBidi" w:hAnsiTheme="majorBidi" w:cstheme="majorBidi"/>
        </w:rPr>
        <w:footnoteRef/>
      </w:r>
      <w:r w:rsidRPr="00681A4E">
        <w:rPr>
          <w:rFonts w:asciiTheme="majorBidi" w:hAnsiTheme="majorBidi" w:cstheme="majorBidi"/>
        </w:rPr>
        <w:t xml:space="preserve"> </w:t>
      </w:r>
      <w:r>
        <w:rPr>
          <w:rFonts w:asciiTheme="majorBidi" w:hAnsiTheme="majorBidi" w:cstheme="majorBidi"/>
        </w:rPr>
        <w:t>Shoval, 2016, p. 151.</w:t>
      </w:r>
    </w:p>
  </w:footnote>
  <w:footnote w:id="178">
    <w:p w14:paraId="73019F67" w14:textId="6B8F7C89" w:rsidR="000C7A37" w:rsidRPr="00681A4E" w:rsidRDefault="000C7A37" w:rsidP="00681A4E">
      <w:pPr>
        <w:pStyle w:val="FootnoteText"/>
        <w:jc w:val="both"/>
        <w:rPr>
          <w:rFonts w:asciiTheme="majorBidi" w:hAnsiTheme="majorBidi" w:cstheme="majorBidi"/>
          <w:bCs/>
        </w:rPr>
      </w:pPr>
      <w:r w:rsidRPr="00681A4E">
        <w:rPr>
          <w:rStyle w:val="FootnoteReference"/>
          <w:rFonts w:asciiTheme="majorBidi" w:hAnsiTheme="majorBidi" w:cstheme="majorBidi"/>
        </w:rPr>
        <w:footnoteRef/>
      </w:r>
      <w:r w:rsidRPr="00681A4E">
        <w:rPr>
          <w:rFonts w:asciiTheme="majorBidi" w:hAnsiTheme="majorBidi" w:cstheme="majorBidi"/>
        </w:rPr>
        <w:t xml:space="preserve"> </w:t>
      </w:r>
      <w:r>
        <w:rPr>
          <w:rFonts w:asciiTheme="majorBidi" w:hAnsiTheme="majorBidi" w:cstheme="majorBidi"/>
        </w:rPr>
        <w:t xml:space="preserve">Ibid, p. 152. Dan Margalit, </w:t>
      </w:r>
      <w:r>
        <w:rPr>
          <w:rFonts w:asciiTheme="majorBidi" w:hAnsiTheme="majorBidi" w:cstheme="majorBidi"/>
          <w:i/>
          <w:iCs/>
        </w:rPr>
        <w:t>Ra’iti otem</w:t>
      </w:r>
      <w:r>
        <w:rPr>
          <w:rFonts w:asciiTheme="majorBidi" w:hAnsiTheme="majorBidi" w:cstheme="majorBidi"/>
        </w:rPr>
        <w:t xml:space="preserve"> (Hebrew), [</w:t>
      </w:r>
      <w:r>
        <w:rPr>
          <w:rFonts w:asciiTheme="majorBidi" w:hAnsiTheme="majorBidi" w:cstheme="majorBidi"/>
          <w:i/>
          <w:iCs/>
        </w:rPr>
        <w:t>I Saw Them</w:t>
      </w:r>
      <w:r>
        <w:rPr>
          <w:rFonts w:asciiTheme="majorBidi" w:hAnsiTheme="majorBidi" w:cstheme="majorBidi"/>
        </w:rPr>
        <w:t xml:space="preserve">], Kinneret Zmora Bitan, Tel Aviv, 1997, p. 114. Shoval noted that Dayan passed away shortly thereafter and </w:t>
      </w:r>
      <w:del w:id="3447" w:author="Susan" w:date="2023-07-24T10:16:00Z">
        <w:r w:rsidDel="00C67276">
          <w:rPr>
            <w:rFonts w:asciiTheme="majorBidi" w:hAnsiTheme="majorBidi" w:cstheme="majorBidi"/>
          </w:rPr>
          <w:delText xml:space="preserve">in the interim </w:delText>
        </w:r>
      </w:del>
      <w:r>
        <w:rPr>
          <w:rFonts w:asciiTheme="majorBidi" w:hAnsiTheme="majorBidi" w:cstheme="majorBidi"/>
        </w:rPr>
        <w:t xml:space="preserve">Dayan and Begin never made amends. Nonetheless, </w:t>
      </w:r>
      <w:del w:id="3448" w:author="Susan" w:date="2023-07-24T10:16:00Z">
        <w:r w:rsidDel="00C67276">
          <w:rPr>
            <w:rFonts w:asciiTheme="majorBidi" w:hAnsiTheme="majorBidi" w:cstheme="majorBidi"/>
          </w:rPr>
          <w:delText xml:space="preserve">the </w:delText>
        </w:r>
      </w:del>
      <w:r>
        <w:rPr>
          <w:rFonts w:asciiTheme="majorBidi" w:hAnsiTheme="majorBidi" w:cstheme="majorBidi"/>
          <w:bCs/>
        </w:rPr>
        <w:t>Begin’s eulogy for Dayan was statesmanlike and noble. He compared Dayan to the heroes of the Hebrew bible, such as Joshua, Gideon, Jonathan, and David.</w:t>
      </w:r>
    </w:p>
  </w:footnote>
  <w:footnote w:id="179">
    <w:p w14:paraId="7DCEC2E7" w14:textId="785402BA" w:rsidR="000C7A37" w:rsidRPr="00681A4E" w:rsidRDefault="000C7A37">
      <w:pPr>
        <w:pStyle w:val="FootnoteText"/>
        <w:rPr>
          <w:rFonts w:asciiTheme="majorBidi" w:hAnsiTheme="majorBidi" w:cstheme="majorBidi"/>
        </w:rPr>
      </w:pPr>
      <w:r w:rsidRPr="00681A4E">
        <w:rPr>
          <w:rStyle w:val="FootnoteReference"/>
          <w:rFonts w:asciiTheme="majorBidi" w:hAnsiTheme="majorBidi" w:cstheme="majorBidi"/>
        </w:rPr>
        <w:footnoteRef/>
      </w:r>
      <w:r w:rsidRPr="00681A4E">
        <w:rPr>
          <w:rFonts w:asciiTheme="majorBidi" w:hAnsiTheme="majorBidi" w:cstheme="majorBidi"/>
        </w:rPr>
        <w:t xml:space="preserve"> </w:t>
      </w:r>
      <w:r>
        <w:rPr>
          <w:rFonts w:asciiTheme="majorBidi" w:hAnsiTheme="majorBidi" w:cstheme="majorBidi"/>
        </w:rPr>
        <w:t>Slater, 1991, p. 435.</w:t>
      </w:r>
    </w:p>
  </w:footnote>
  <w:footnote w:id="180">
    <w:p w14:paraId="7658686E" w14:textId="4DB9698F" w:rsidR="000C7A37" w:rsidRPr="00681A4E" w:rsidRDefault="000C7A37">
      <w:pPr>
        <w:pStyle w:val="FootnoteText"/>
        <w:rPr>
          <w:rFonts w:asciiTheme="majorBidi" w:hAnsiTheme="majorBidi" w:cstheme="majorBidi"/>
        </w:rPr>
      </w:pPr>
      <w:r w:rsidRPr="00681A4E">
        <w:rPr>
          <w:rStyle w:val="FootnoteReference"/>
          <w:rFonts w:asciiTheme="majorBidi" w:hAnsiTheme="majorBidi" w:cstheme="majorBidi"/>
        </w:rPr>
        <w:footnoteRef/>
      </w:r>
      <w:r w:rsidRPr="00681A4E">
        <w:rPr>
          <w:rFonts w:asciiTheme="majorBidi" w:hAnsiTheme="majorBidi" w:cstheme="majorBidi"/>
        </w:rPr>
        <w:t xml:space="preserve"> </w:t>
      </w:r>
      <w:r>
        <w:rPr>
          <w:rFonts w:asciiTheme="majorBidi" w:hAnsiTheme="majorBidi" w:cstheme="majorBidi"/>
        </w:rPr>
        <w:t>Author’s interview with Elyakim Rubinstein, Jerusalem, October 15, 2020.</w:t>
      </w:r>
    </w:p>
  </w:footnote>
  <w:footnote w:id="181">
    <w:p w14:paraId="10E0C4DF" w14:textId="006A61C7" w:rsidR="000C7A37" w:rsidRPr="00681A4E" w:rsidRDefault="000C7A37">
      <w:pPr>
        <w:pStyle w:val="FootnoteText"/>
        <w:rPr>
          <w:rFonts w:asciiTheme="majorBidi" w:hAnsiTheme="majorBidi" w:cstheme="majorBidi"/>
        </w:rPr>
      </w:pPr>
      <w:r w:rsidRPr="00681A4E">
        <w:rPr>
          <w:rStyle w:val="FootnoteReference"/>
          <w:rFonts w:asciiTheme="majorBidi" w:hAnsiTheme="majorBidi" w:cstheme="majorBidi"/>
        </w:rPr>
        <w:footnoteRef/>
      </w:r>
      <w:r w:rsidRPr="00681A4E">
        <w:rPr>
          <w:rFonts w:asciiTheme="majorBidi" w:hAnsiTheme="majorBidi" w:cstheme="majorBidi"/>
        </w:rPr>
        <w:t xml:space="preserve"> </w:t>
      </w:r>
      <w:r>
        <w:rPr>
          <w:rFonts w:asciiTheme="majorBidi" w:hAnsiTheme="majorBidi" w:cstheme="majorBidi"/>
        </w:rPr>
        <w:t>Rubinstein, 1992, pp. 52–53.</w:t>
      </w:r>
    </w:p>
  </w:footnote>
  <w:footnote w:id="182">
    <w:p w14:paraId="2EC61152" w14:textId="246E8F7D" w:rsidR="000C7A37" w:rsidRPr="0085737A" w:rsidRDefault="000C7A37" w:rsidP="0085737A">
      <w:pPr>
        <w:pStyle w:val="FootnoteText"/>
        <w:jc w:val="both"/>
        <w:rPr>
          <w:rFonts w:asciiTheme="majorBidi" w:hAnsiTheme="majorBidi" w:cstheme="majorBidi"/>
        </w:rPr>
      </w:pPr>
      <w:r w:rsidRPr="0085737A">
        <w:rPr>
          <w:rStyle w:val="FootnoteReference"/>
          <w:rFonts w:asciiTheme="majorBidi" w:hAnsiTheme="majorBidi" w:cstheme="majorBidi"/>
        </w:rPr>
        <w:footnoteRef/>
      </w:r>
      <w:r w:rsidRPr="0085737A">
        <w:rPr>
          <w:rFonts w:asciiTheme="majorBidi" w:hAnsiTheme="majorBidi" w:cstheme="majorBidi"/>
        </w:rPr>
        <w:t xml:space="preserve"> </w:t>
      </w:r>
      <w:r w:rsidR="001F7ABE">
        <w:rPr>
          <w:rFonts w:asciiTheme="majorBidi" w:hAnsiTheme="majorBidi" w:cstheme="majorBidi"/>
        </w:rPr>
        <w:t xml:space="preserve">Shlomo Aharonson, </w:t>
      </w:r>
      <w:r w:rsidR="001F7ABE">
        <w:rPr>
          <w:rFonts w:asciiTheme="majorBidi" w:hAnsiTheme="majorBidi" w:cstheme="majorBidi"/>
          <w:i/>
          <w:iCs/>
        </w:rPr>
        <w:t>Neshek garini bamizrah hatikhon</w:t>
      </w:r>
      <w:r w:rsidR="001F7ABE">
        <w:rPr>
          <w:rFonts w:asciiTheme="majorBidi" w:hAnsiTheme="majorBidi" w:cstheme="majorBidi"/>
        </w:rPr>
        <w:t xml:space="preserve"> (Hebrew), [</w:t>
      </w:r>
      <w:r w:rsidR="001F7ABE">
        <w:rPr>
          <w:rFonts w:asciiTheme="majorBidi" w:hAnsiTheme="majorBidi" w:cstheme="majorBidi"/>
          <w:i/>
          <w:iCs/>
        </w:rPr>
        <w:t>Nuclear Weapons in the Middle East</w:t>
      </w:r>
      <w:r w:rsidR="001F7ABE">
        <w:rPr>
          <w:rFonts w:asciiTheme="majorBidi" w:hAnsiTheme="majorBidi" w:cstheme="majorBidi"/>
        </w:rPr>
        <w:t>], Academon, Jerusalem 1994</w:t>
      </w:r>
      <w:r>
        <w:rPr>
          <w:rFonts w:asciiTheme="majorBidi" w:hAnsiTheme="majorBidi" w:cstheme="majorBidi"/>
        </w:rPr>
        <w:t>, p. 18.</w:t>
      </w:r>
    </w:p>
  </w:footnote>
  <w:footnote w:id="183">
    <w:p w14:paraId="5BD961BC" w14:textId="57582328" w:rsidR="000C7A37" w:rsidRPr="009970BB" w:rsidRDefault="000C7A37" w:rsidP="005D636F">
      <w:pPr>
        <w:pStyle w:val="FootnoteText"/>
        <w:jc w:val="both"/>
        <w:rPr>
          <w:rFonts w:asciiTheme="majorBidi" w:hAnsiTheme="majorBidi" w:cstheme="majorBidi"/>
        </w:rPr>
      </w:pPr>
      <w:r w:rsidRPr="0085737A">
        <w:rPr>
          <w:rStyle w:val="FootnoteReference"/>
          <w:rFonts w:asciiTheme="majorBidi" w:hAnsiTheme="majorBidi" w:cstheme="majorBidi"/>
        </w:rPr>
        <w:footnoteRef/>
      </w:r>
      <w:r w:rsidRPr="0085737A">
        <w:rPr>
          <w:rFonts w:asciiTheme="majorBidi" w:hAnsiTheme="majorBidi" w:cstheme="majorBidi"/>
        </w:rPr>
        <w:t xml:space="preserve"> </w:t>
      </w:r>
      <w:r>
        <w:rPr>
          <w:rFonts w:asciiTheme="majorBidi" w:hAnsiTheme="majorBidi" w:cstheme="majorBidi"/>
        </w:rPr>
        <w:t xml:space="preserve">Avi Shlaim, </w:t>
      </w:r>
      <w:r>
        <w:rPr>
          <w:rFonts w:asciiTheme="majorBidi" w:hAnsiTheme="majorBidi" w:cstheme="majorBidi"/>
          <w:i/>
          <w:iCs/>
        </w:rPr>
        <w:t>The Iron Wall: Israel and the Arab World</w:t>
      </w:r>
      <w:r>
        <w:rPr>
          <w:rFonts w:asciiTheme="majorBidi" w:hAnsiTheme="majorBidi" w:cstheme="majorBidi"/>
        </w:rPr>
        <w:t>, Yediot Aharonot: Chemed Books, Tel Aviv, 2005, (Hebrew). P. 181.</w:t>
      </w:r>
    </w:p>
  </w:footnote>
  <w:footnote w:id="184">
    <w:p w14:paraId="51D752AC" w14:textId="13916334" w:rsidR="000C7A37" w:rsidRPr="0085737A" w:rsidRDefault="000C7A37" w:rsidP="0085737A">
      <w:pPr>
        <w:pStyle w:val="FootnoteText"/>
        <w:jc w:val="both"/>
        <w:rPr>
          <w:rFonts w:asciiTheme="majorBidi" w:hAnsiTheme="majorBidi" w:cstheme="majorBidi"/>
        </w:rPr>
      </w:pPr>
      <w:r w:rsidRPr="0085737A">
        <w:rPr>
          <w:rStyle w:val="FootnoteReference"/>
          <w:rFonts w:asciiTheme="majorBidi" w:hAnsiTheme="majorBidi" w:cstheme="majorBidi"/>
        </w:rPr>
        <w:footnoteRef/>
      </w:r>
      <w:r w:rsidRPr="0085737A">
        <w:rPr>
          <w:rFonts w:asciiTheme="majorBidi" w:hAnsiTheme="majorBidi" w:cstheme="majorBidi"/>
        </w:rPr>
        <w:t xml:space="preserve"> </w:t>
      </w:r>
      <w:r>
        <w:rPr>
          <w:rFonts w:asciiTheme="majorBidi" w:hAnsiTheme="majorBidi" w:cstheme="majorBidi"/>
        </w:rPr>
        <w:t>Aharonson, 2003, p. 10.</w:t>
      </w:r>
    </w:p>
  </w:footnote>
  <w:footnote w:id="185">
    <w:p w14:paraId="6487EDFB" w14:textId="366CF88F" w:rsidR="000C7A37" w:rsidRPr="008D2DC0" w:rsidRDefault="000C7A37" w:rsidP="008D2DC0">
      <w:pPr>
        <w:pStyle w:val="FootnoteText"/>
        <w:jc w:val="both"/>
        <w:rPr>
          <w:rFonts w:asciiTheme="majorBidi" w:hAnsiTheme="majorBidi" w:cstheme="majorBidi"/>
        </w:rPr>
      </w:pPr>
      <w:r w:rsidRPr="008D2DC0">
        <w:rPr>
          <w:rStyle w:val="FootnoteReference"/>
          <w:rFonts w:asciiTheme="majorBidi" w:hAnsiTheme="majorBidi" w:cstheme="majorBidi"/>
        </w:rPr>
        <w:footnoteRef/>
      </w:r>
      <w:r w:rsidRPr="008D2DC0">
        <w:rPr>
          <w:rFonts w:asciiTheme="majorBidi" w:hAnsiTheme="majorBidi" w:cstheme="majorBidi"/>
        </w:rPr>
        <w:t xml:space="preserve"> </w:t>
      </w:r>
      <w:r>
        <w:rPr>
          <w:rFonts w:asciiTheme="majorBidi" w:hAnsiTheme="majorBidi" w:cstheme="majorBidi"/>
        </w:rPr>
        <w:t>Ibid, p. 14.</w:t>
      </w:r>
    </w:p>
  </w:footnote>
  <w:footnote w:id="186">
    <w:p w14:paraId="4163FDEC" w14:textId="6CA03710" w:rsidR="000C7A37" w:rsidRPr="008D2DC0" w:rsidDel="00D2192D" w:rsidRDefault="000C7A37" w:rsidP="008D2DC0">
      <w:pPr>
        <w:pStyle w:val="FootnoteText"/>
        <w:jc w:val="both"/>
        <w:rPr>
          <w:del w:id="3612" w:author="Susan" w:date="2023-07-24T10:52:00Z"/>
          <w:rFonts w:asciiTheme="majorBidi" w:hAnsiTheme="majorBidi" w:cstheme="majorBidi"/>
        </w:rPr>
      </w:pPr>
      <w:del w:id="3613" w:author="Susan" w:date="2023-07-24T10:52:00Z">
        <w:r w:rsidRPr="008D2DC0" w:rsidDel="00D2192D">
          <w:rPr>
            <w:rStyle w:val="FootnoteReference"/>
            <w:rFonts w:asciiTheme="majorBidi" w:hAnsiTheme="majorBidi" w:cstheme="majorBidi"/>
          </w:rPr>
          <w:footnoteRef/>
        </w:r>
        <w:r w:rsidRPr="008D2DC0" w:rsidDel="00D2192D">
          <w:rPr>
            <w:rFonts w:asciiTheme="majorBidi" w:hAnsiTheme="majorBidi" w:cstheme="majorBidi"/>
          </w:rPr>
          <w:delText xml:space="preserve"> </w:delText>
        </w:r>
        <w:r w:rsidRPr="0027337D" w:rsidDel="00D2192D">
          <w:rPr>
            <w:rFonts w:asciiTheme="majorBidi" w:hAnsiTheme="majorBidi" w:cstheme="majorBidi"/>
          </w:rPr>
          <w:delText xml:space="preserve">Shimon Peres, </w:delText>
        </w:r>
        <w:r w:rsidRPr="008D2DC0" w:rsidDel="00D2192D">
          <w:rPr>
            <w:rFonts w:asciiTheme="majorBidi" w:hAnsiTheme="majorBidi" w:cstheme="majorBidi"/>
            <w:i/>
            <w:iCs/>
          </w:rPr>
          <w:delText>Battling for Peace: A Memoir</w:delText>
        </w:r>
        <w:r w:rsidRPr="0027337D" w:rsidDel="00D2192D">
          <w:rPr>
            <w:rFonts w:asciiTheme="majorBidi" w:hAnsiTheme="majorBidi" w:cstheme="majorBidi"/>
          </w:rPr>
          <w:delText xml:space="preserve">, </w:delText>
        </w:r>
        <w:r w:rsidRPr="00376181" w:rsidDel="00D2192D">
          <w:rPr>
            <w:rFonts w:asciiTheme="majorBidi" w:hAnsiTheme="majorBidi" w:cstheme="majorBidi"/>
          </w:rPr>
          <w:delText>Random House</w:delText>
        </w:r>
        <w:r w:rsidRPr="0027337D" w:rsidDel="00D2192D">
          <w:rPr>
            <w:rFonts w:asciiTheme="majorBidi" w:hAnsiTheme="majorBidi" w:cstheme="majorBidi"/>
          </w:rPr>
          <w:delText xml:space="preserve">, </w:delText>
        </w:r>
        <w:r w:rsidDel="00D2192D">
          <w:rPr>
            <w:rFonts w:asciiTheme="majorBidi" w:hAnsiTheme="majorBidi" w:cstheme="majorBidi"/>
          </w:rPr>
          <w:delText xml:space="preserve">New York, </w:delText>
        </w:r>
        <w:r w:rsidRPr="0027337D" w:rsidDel="00D2192D">
          <w:rPr>
            <w:rFonts w:asciiTheme="majorBidi" w:hAnsiTheme="majorBidi" w:cstheme="majorBidi"/>
          </w:rPr>
          <w:delText>1995, p. 130.</w:delText>
        </w:r>
      </w:del>
    </w:p>
  </w:footnote>
  <w:footnote w:id="187">
    <w:p w14:paraId="18D72180" w14:textId="040D5326" w:rsidR="000C7A37" w:rsidRPr="008D2DC0" w:rsidRDefault="000C7A37" w:rsidP="008D2DC0">
      <w:pPr>
        <w:pStyle w:val="FootnoteText"/>
        <w:jc w:val="both"/>
        <w:rPr>
          <w:rFonts w:asciiTheme="majorBidi" w:hAnsiTheme="majorBidi" w:cstheme="majorBidi"/>
          <w:rtl/>
        </w:rPr>
      </w:pPr>
      <w:r w:rsidRPr="009970BB">
        <w:rPr>
          <w:rStyle w:val="FootnoteReference"/>
          <w:rFonts w:asciiTheme="majorBidi" w:hAnsiTheme="majorBidi" w:cstheme="majorBidi"/>
        </w:rPr>
        <w:footnoteRef/>
      </w:r>
      <w:r w:rsidRPr="009970BB">
        <w:rPr>
          <w:rFonts w:asciiTheme="majorBidi" w:hAnsiTheme="majorBidi" w:cstheme="majorBidi"/>
        </w:rPr>
        <w:t xml:space="preserve"> </w:t>
      </w:r>
      <w:r w:rsidRPr="00C35C13">
        <w:rPr>
          <w:rFonts w:asciiTheme="majorBidi" w:hAnsiTheme="majorBidi" w:cstheme="majorBidi"/>
        </w:rPr>
        <w:t>Shlaim, 200</w:t>
      </w:r>
      <w:r>
        <w:rPr>
          <w:rFonts w:asciiTheme="majorBidi" w:hAnsiTheme="majorBidi" w:cstheme="majorBidi"/>
        </w:rPr>
        <w:t>5</w:t>
      </w:r>
      <w:r w:rsidRPr="00C35C13">
        <w:rPr>
          <w:rFonts w:asciiTheme="majorBidi" w:hAnsiTheme="majorBidi" w:cstheme="majorBidi"/>
        </w:rPr>
        <w:t>, p. 181.</w:t>
      </w:r>
    </w:p>
  </w:footnote>
  <w:footnote w:id="188">
    <w:p w14:paraId="7CA06C4F" w14:textId="7679DA63" w:rsidR="000C7A37" w:rsidRPr="008D2DC0" w:rsidRDefault="000C7A37" w:rsidP="008D2DC0">
      <w:pPr>
        <w:pStyle w:val="FootnoteText"/>
        <w:jc w:val="both"/>
        <w:rPr>
          <w:rFonts w:asciiTheme="majorBidi" w:hAnsiTheme="majorBidi" w:cstheme="majorBidi"/>
        </w:rPr>
      </w:pPr>
      <w:r w:rsidRPr="008D2DC0">
        <w:rPr>
          <w:rStyle w:val="FootnoteReference"/>
          <w:rFonts w:asciiTheme="majorBidi" w:hAnsiTheme="majorBidi" w:cstheme="majorBidi"/>
        </w:rPr>
        <w:footnoteRef/>
      </w:r>
      <w:r w:rsidRPr="008D2DC0">
        <w:rPr>
          <w:rFonts w:asciiTheme="majorBidi" w:hAnsiTheme="majorBidi" w:cstheme="majorBidi"/>
        </w:rPr>
        <w:t xml:space="preserve"> </w:t>
      </w:r>
      <w:r>
        <w:rPr>
          <w:rFonts w:asciiTheme="majorBidi" w:hAnsiTheme="majorBidi" w:cstheme="majorBidi"/>
        </w:rPr>
        <w:t xml:space="preserve">Avner Cohen, </w:t>
      </w:r>
      <w:r>
        <w:rPr>
          <w:rFonts w:asciiTheme="majorBidi" w:hAnsiTheme="majorBidi" w:cstheme="majorBidi"/>
          <w:i/>
          <w:iCs/>
        </w:rPr>
        <w:t>Yisrael vehaptsatsa</w:t>
      </w:r>
      <w:r>
        <w:rPr>
          <w:rFonts w:asciiTheme="majorBidi" w:hAnsiTheme="majorBidi" w:cstheme="majorBidi"/>
        </w:rPr>
        <w:t xml:space="preserve"> (Hebrew), [</w:t>
      </w:r>
      <w:r>
        <w:rPr>
          <w:rFonts w:asciiTheme="majorBidi" w:hAnsiTheme="majorBidi" w:cstheme="majorBidi"/>
          <w:i/>
          <w:iCs/>
        </w:rPr>
        <w:t>Israel and the Bomb</w:t>
      </w:r>
      <w:r>
        <w:rPr>
          <w:rFonts w:asciiTheme="majorBidi" w:hAnsiTheme="majorBidi" w:cstheme="majorBidi"/>
        </w:rPr>
        <w:t>], Schocken, Jerusalem, 2000, pp. 93-94.</w:t>
      </w:r>
    </w:p>
  </w:footnote>
  <w:footnote w:id="189">
    <w:p w14:paraId="3E6606CA" w14:textId="67A9E766" w:rsidR="000C7A37" w:rsidRPr="00A25E49" w:rsidRDefault="000C7A37" w:rsidP="008B492D">
      <w:pPr>
        <w:pStyle w:val="FootnoteText"/>
        <w:jc w:val="both"/>
        <w:rPr>
          <w:rFonts w:asciiTheme="majorBidi" w:hAnsiTheme="majorBidi" w:cstheme="majorBidi"/>
          <w:lang w:bidi="ar-AE"/>
        </w:rPr>
      </w:pPr>
      <w:r w:rsidRPr="008D2DC0">
        <w:rPr>
          <w:rStyle w:val="FootnoteReference"/>
          <w:rFonts w:asciiTheme="majorBidi" w:hAnsiTheme="majorBidi" w:cstheme="majorBidi"/>
        </w:rPr>
        <w:footnoteRef/>
      </w:r>
      <w:r>
        <w:t xml:space="preserve"> </w:t>
      </w:r>
      <w:r w:rsidRPr="00AA412D">
        <w:rPr>
          <w:rFonts w:asciiTheme="majorBidi" w:hAnsiTheme="majorBidi" w:cstheme="majorBidi"/>
        </w:rPr>
        <w:t>M</w:t>
      </w:r>
      <w:r w:rsidRPr="00AA412D">
        <w:rPr>
          <w:rFonts w:asciiTheme="majorBidi" w:hAnsiTheme="majorBidi" w:cstheme="majorBidi"/>
          <w:lang w:bidi="ar-AE"/>
        </w:rPr>
        <w:t xml:space="preserve">ichael Karpin, </w:t>
      </w:r>
      <w:r w:rsidRPr="00AA412D">
        <w:rPr>
          <w:rFonts w:asciiTheme="majorBidi" w:hAnsiTheme="majorBidi" w:cstheme="majorBidi"/>
          <w:i/>
          <w:iCs/>
          <w:lang w:bidi="ar-AE"/>
        </w:rPr>
        <w:t>The Bomb in The Basement: How Israel Went Nuclear and What That Means to the World</w:t>
      </w:r>
      <w:r w:rsidRPr="00AA412D">
        <w:rPr>
          <w:rFonts w:asciiTheme="majorBidi" w:hAnsiTheme="majorBidi" w:cstheme="majorBidi"/>
          <w:lang w:bidi="ar-AE"/>
        </w:rPr>
        <w:t>, New-York: Simon &amp; Sch</w:t>
      </w:r>
      <w:r>
        <w:rPr>
          <w:rFonts w:asciiTheme="majorBidi" w:hAnsiTheme="majorBidi" w:cstheme="majorBidi"/>
          <w:lang w:bidi="ar-AE"/>
        </w:rPr>
        <w:t xml:space="preserve">uster Paperbacks, 2006, p. 126: </w:t>
      </w:r>
    </w:p>
  </w:footnote>
  <w:footnote w:id="190">
    <w:p w14:paraId="7A750E38" w14:textId="61B8E3AA" w:rsidR="000C7A37" w:rsidRPr="008D2DC0" w:rsidRDefault="000C7A37">
      <w:pPr>
        <w:pStyle w:val="FootnoteText"/>
        <w:rPr>
          <w:rFonts w:asciiTheme="majorBidi" w:hAnsiTheme="majorBidi" w:cstheme="majorBidi"/>
        </w:rPr>
      </w:pPr>
      <w:r w:rsidRPr="008D2DC0">
        <w:rPr>
          <w:rStyle w:val="FootnoteReference"/>
          <w:rFonts w:asciiTheme="majorBidi" w:hAnsiTheme="majorBidi" w:cstheme="majorBidi"/>
        </w:rPr>
        <w:footnoteRef/>
      </w:r>
      <w:r w:rsidRPr="008D2DC0">
        <w:rPr>
          <w:rFonts w:asciiTheme="majorBidi" w:hAnsiTheme="majorBidi" w:cstheme="majorBidi"/>
        </w:rPr>
        <w:t xml:space="preserve"> </w:t>
      </w:r>
      <w:r>
        <w:rPr>
          <w:rFonts w:asciiTheme="majorBidi" w:hAnsiTheme="majorBidi" w:cstheme="majorBidi"/>
        </w:rPr>
        <w:t>Karpin, 2006, pp. 90-91.</w:t>
      </w:r>
    </w:p>
  </w:footnote>
  <w:footnote w:id="191">
    <w:p w14:paraId="19613F8D" w14:textId="1A1CCDBB" w:rsidR="000C7A37" w:rsidRPr="008D2DC0" w:rsidRDefault="000C7A37">
      <w:pPr>
        <w:pStyle w:val="FootnoteText"/>
        <w:rPr>
          <w:rFonts w:asciiTheme="majorBidi" w:hAnsiTheme="majorBidi" w:cstheme="majorBidi"/>
        </w:rPr>
      </w:pPr>
      <w:r w:rsidRPr="008D2DC0">
        <w:rPr>
          <w:rStyle w:val="FootnoteReference"/>
          <w:rFonts w:asciiTheme="majorBidi" w:hAnsiTheme="majorBidi" w:cstheme="majorBidi"/>
        </w:rPr>
        <w:footnoteRef/>
      </w:r>
      <w:r w:rsidRPr="008D2DC0">
        <w:rPr>
          <w:rFonts w:asciiTheme="majorBidi" w:hAnsiTheme="majorBidi" w:cstheme="majorBidi"/>
        </w:rPr>
        <w:t xml:space="preserve"> </w:t>
      </w:r>
      <w:r>
        <w:rPr>
          <w:rFonts w:asciiTheme="majorBidi" w:hAnsiTheme="majorBidi" w:cstheme="majorBidi"/>
        </w:rPr>
        <w:t>Aharonson, p. 291.</w:t>
      </w:r>
    </w:p>
  </w:footnote>
  <w:footnote w:id="192">
    <w:p w14:paraId="3775F33A" w14:textId="7750F9EA" w:rsidR="000C7A37" w:rsidRPr="008D2DC0" w:rsidRDefault="000C7A37">
      <w:pPr>
        <w:pStyle w:val="FootnoteText"/>
        <w:rPr>
          <w:rFonts w:asciiTheme="majorBidi" w:hAnsiTheme="majorBidi" w:cstheme="majorBidi"/>
        </w:rPr>
      </w:pPr>
      <w:r w:rsidRPr="008D2DC0">
        <w:rPr>
          <w:rStyle w:val="FootnoteReference"/>
          <w:rFonts w:asciiTheme="majorBidi" w:hAnsiTheme="majorBidi" w:cstheme="majorBidi"/>
        </w:rPr>
        <w:footnoteRef/>
      </w:r>
      <w:r w:rsidRPr="008D2DC0">
        <w:rPr>
          <w:rFonts w:asciiTheme="majorBidi" w:hAnsiTheme="majorBidi" w:cstheme="majorBidi"/>
        </w:rPr>
        <w:t xml:space="preserve"> </w:t>
      </w:r>
      <w:r>
        <w:rPr>
          <w:rFonts w:asciiTheme="majorBidi" w:hAnsiTheme="majorBidi" w:cstheme="majorBidi"/>
        </w:rPr>
        <w:t>Cohen, 2000, pp. 194-195.</w:t>
      </w:r>
    </w:p>
  </w:footnote>
  <w:footnote w:id="193">
    <w:p w14:paraId="1D785495" w14:textId="762E3B13" w:rsidR="000C7A37" w:rsidRPr="008D2DC0" w:rsidRDefault="000C7A37" w:rsidP="008D2DC0">
      <w:pPr>
        <w:pStyle w:val="FootnoteText"/>
        <w:jc w:val="both"/>
        <w:rPr>
          <w:rFonts w:asciiTheme="majorBidi" w:hAnsiTheme="majorBidi" w:cstheme="majorBidi"/>
        </w:rPr>
      </w:pPr>
      <w:r w:rsidRPr="008D2DC0">
        <w:rPr>
          <w:rStyle w:val="FootnoteReference"/>
          <w:rFonts w:asciiTheme="majorBidi" w:hAnsiTheme="majorBidi" w:cstheme="majorBidi"/>
        </w:rPr>
        <w:footnoteRef/>
      </w:r>
      <w:r w:rsidRPr="008D2DC0">
        <w:rPr>
          <w:rFonts w:asciiTheme="majorBidi" w:hAnsiTheme="majorBidi" w:cstheme="majorBidi"/>
        </w:rPr>
        <w:t xml:space="preserve"> </w:t>
      </w:r>
      <w:r>
        <w:rPr>
          <w:rFonts w:asciiTheme="majorBidi" w:hAnsiTheme="majorBidi" w:cstheme="majorBidi"/>
        </w:rPr>
        <w:t xml:space="preserve">Aharonson, 1994, pp. 228-231; Udi Manor, “Shikul da’at infantili: Dayan, Allon, ha’amimut hagarinit vehaviku’ah al mekoma shel yisrael bamerhav” (Hebrew), [“Infantile Consideration: Dayan, Allon, the Nuclear Ambiguity, and the Argument over Israel’s Place in the Region”], </w:t>
      </w:r>
      <w:r>
        <w:rPr>
          <w:rFonts w:asciiTheme="majorBidi" w:hAnsiTheme="majorBidi" w:cstheme="majorBidi"/>
          <w:i/>
          <w:iCs/>
        </w:rPr>
        <w:t>Politika: Ktav et yisraeli lemada’ey hamedina veyehasim beynleumi’im</w:t>
      </w:r>
      <w:r>
        <w:rPr>
          <w:rFonts w:asciiTheme="majorBidi" w:hAnsiTheme="majorBidi" w:cstheme="majorBidi"/>
        </w:rPr>
        <w:t xml:space="preserve"> [</w:t>
      </w:r>
      <w:r>
        <w:rPr>
          <w:rFonts w:asciiTheme="majorBidi" w:hAnsiTheme="majorBidi" w:cstheme="majorBidi"/>
          <w:i/>
          <w:iCs/>
        </w:rPr>
        <w:t>Politics: An Israeli Journal on Political Science and International Relations</w:t>
      </w:r>
      <w:r>
        <w:rPr>
          <w:rFonts w:asciiTheme="majorBidi" w:hAnsiTheme="majorBidi" w:cstheme="majorBidi"/>
        </w:rPr>
        <w:t>], Vol. 27 (2018), p. 98.</w:t>
      </w:r>
    </w:p>
  </w:footnote>
  <w:footnote w:id="194">
    <w:p w14:paraId="087BC573" w14:textId="198C24FB" w:rsidR="000C7A37" w:rsidRPr="008D2DC0" w:rsidRDefault="000C7A37" w:rsidP="008D2DC0">
      <w:pPr>
        <w:pStyle w:val="FootnoteText"/>
        <w:jc w:val="both"/>
        <w:rPr>
          <w:rFonts w:asciiTheme="majorBidi" w:hAnsiTheme="majorBidi" w:cstheme="majorBidi"/>
        </w:rPr>
      </w:pPr>
      <w:r w:rsidRPr="00EA5B9D">
        <w:rPr>
          <w:rStyle w:val="FootnoteReference"/>
          <w:rFonts w:asciiTheme="majorBidi" w:hAnsiTheme="majorBidi" w:cstheme="majorBidi"/>
        </w:rPr>
        <w:footnoteRef/>
      </w:r>
      <w:r w:rsidRPr="00EA5B9D">
        <w:rPr>
          <w:rFonts w:asciiTheme="majorBidi" w:hAnsiTheme="majorBidi" w:cstheme="majorBidi"/>
        </w:rPr>
        <w:t xml:space="preserve"> </w:t>
      </w:r>
      <w:r w:rsidRPr="00C35C13">
        <w:rPr>
          <w:rFonts w:asciiTheme="majorBidi" w:hAnsiTheme="majorBidi" w:cstheme="majorBidi"/>
        </w:rPr>
        <w:t>Ibid, p. 211.</w:t>
      </w:r>
    </w:p>
  </w:footnote>
  <w:footnote w:id="195">
    <w:p w14:paraId="764E8A97" w14:textId="5A08699A" w:rsidR="000C7A37" w:rsidRPr="00EA5B9D" w:rsidRDefault="000C7A37" w:rsidP="008D2DC0">
      <w:pPr>
        <w:pStyle w:val="FootnoteText"/>
        <w:jc w:val="both"/>
        <w:rPr>
          <w:rFonts w:asciiTheme="majorBidi" w:hAnsiTheme="majorBidi" w:cstheme="majorBidi"/>
        </w:rPr>
      </w:pPr>
      <w:r w:rsidRPr="008D2DC0">
        <w:rPr>
          <w:rStyle w:val="FootnoteReference"/>
          <w:rFonts w:asciiTheme="majorBidi" w:hAnsiTheme="majorBidi" w:cstheme="majorBidi"/>
        </w:rPr>
        <w:footnoteRef/>
      </w:r>
      <w:r w:rsidRPr="008D2DC0">
        <w:rPr>
          <w:rFonts w:asciiTheme="majorBidi" w:hAnsiTheme="majorBidi" w:cstheme="majorBidi"/>
        </w:rPr>
        <w:t xml:space="preserve"> </w:t>
      </w:r>
      <w:r w:rsidRPr="00C35C13">
        <w:rPr>
          <w:rFonts w:asciiTheme="majorBidi" w:hAnsiTheme="majorBidi" w:cstheme="majorBidi"/>
        </w:rPr>
        <w:t>Ibid, p. 216.</w:t>
      </w:r>
    </w:p>
  </w:footnote>
  <w:footnote w:id="196">
    <w:p w14:paraId="4A42FFC4" w14:textId="3B5FF152" w:rsidR="000C7A37" w:rsidRPr="00385976" w:rsidRDefault="000C7A37">
      <w:pPr>
        <w:pStyle w:val="FootnoteText"/>
        <w:rPr>
          <w:rFonts w:asciiTheme="majorBidi" w:hAnsiTheme="majorBidi" w:cstheme="majorBidi"/>
        </w:rPr>
      </w:pPr>
      <w:r w:rsidRPr="00EA5B9D">
        <w:rPr>
          <w:rStyle w:val="FootnoteReference"/>
          <w:rFonts w:asciiTheme="majorBidi" w:hAnsiTheme="majorBidi" w:cstheme="majorBidi"/>
        </w:rPr>
        <w:footnoteRef/>
      </w:r>
      <w:r w:rsidRPr="00EA5B9D">
        <w:rPr>
          <w:rFonts w:asciiTheme="majorBidi" w:hAnsiTheme="majorBidi" w:cstheme="majorBidi"/>
        </w:rPr>
        <w:t xml:space="preserve"> </w:t>
      </w:r>
      <w:r w:rsidRPr="00C35C13">
        <w:rPr>
          <w:rFonts w:asciiTheme="majorBidi" w:hAnsiTheme="majorBidi" w:cstheme="majorBidi"/>
        </w:rPr>
        <w:t>Ibid, p. 217.</w:t>
      </w:r>
    </w:p>
  </w:footnote>
  <w:footnote w:id="197">
    <w:p w14:paraId="1FC80D87" w14:textId="50F71E3F" w:rsidR="000C7A37" w:rsidRPr="00385976" w:rsidRDefault="000C7A37">
      <w:pPr>
        <w:pStyle w:val="FootnoteText"/>
        <w:rPr>
          <w:rFonts w:asciiTheme="majorBidi" w:hAnsiTheme="majorBidi" w:cstheme="majorBidi"/>
        </w:rPr>
      </w:pPr>
      <w:r w:rsidRPr="00385976">
        <w:rPr>
          <w:rStyle w:val="FootnoteReference"/>
          <w:rFonts w:asciiTheme="majorBidi" w:hAnsiTheme="majorBidi" w:cstheme="majorBidi"/>
        </w:rPr>
        <w:footnoteRef/>
      </w:r>
      <w:r w:rsidRPr="00385976">
        <w:rPr>
          <w:rFonts w:asciiTheme="majorBidi" w:hAnsiTheme="majorBidi" w:cstheme="majorBidi"/>
        </w:rPr>
        <w:t xml:space="preserve"> Cohen, 200, pp. 217</w:t>
      </w:r>
      <w:r w:rsidR="00FE3C38">
        <w:rPr>
          <w:rFonts w:asciiTheme="majorBidi" w:hAnsiTheme="majorBidi" w:cstheme="majorBidi"/>
        </w:rPr>
        <w:t>–</w:t>
      </w:r>
      <w:r w:rsidRPr="00385976">
        <w:rPr>
          <w:rFonts w:asciiTheme="majorBidi" w:hAnsiTheme="majorBidi" w:cstheme="majorBidi"/>
        </w:rPr>
        <w:t>218.</w:t>
      </w:r>
    </w:p>
  </w:footnote>
  <w:footnote w:id="198">
    <w:p w14:paraId="435A0B81" w14:textId="1A2489BB" w:rsidR="000C7A37" w:rsidRPr="008A4FAA" w:rsidRDefault="000C7A37" w:rsidP="008A4FAA">
      <w:pPr>
        <w:pStyle w:val="FootnoteText"/>
        <w:jc w:val="both"/>
        <w:rPr>
          <w:rFonts w:asciiTheme="majorBidi" w:hAnsiTheme="majorBidi" w:cstheme="majorBidi"/>
        </w:rPr>
      </w:pPr>
      <w:r w:rsidRPr="008A4FAA">
        <w:rPr>
          <w:rStyle w:val="FootnoteReference"/>
          <w:rFonts w:asciiTheme="majorBidi" w:hAnsiTheme="majorBidi" w:cstheme="majorBidi"/>
        </w:rPr>
        <w:footnoteRef/>
      </w:r>
      <w:r w:rsidRPr="008A4FAA">
        <w:rPr>
          <w:rFonts w:asciiTheme="majorBidi" w:hAnsiTheme="majorBidi" w:cstheme="majorBidi"/>
        </w:rPr>
        <w:t xml:space="preserve"> </w:t>
      </w:r>
      <w:r>
        <w:rPr>
          <w:rFonts w:asciiTheme="majorBidi" w:hAnsiTheme="majorBidi" w:cstheme="majorBidi"/>
        </w:rPr>
        <w:t xml:space="preserve">Tamar Rahamivov-Honig, </w:t>
      </w:r>
      <w:r>
        <w:rPr>
          <w:rFonts w:asciiTheme="majorBidi" w:hAnsiTheme="majorBidi" w:cstheme="majorBidi"/>
          <w:i/>
          <w:iCs/>
        </w:rPr>
        <w:t>Amanat ha’isur al neshek garini: Hashlakhoteha al hazira habeynleumit vemashmauyot leyisrael</w:t>
      </w:r>
      <w:r>
        <w:rPr>
          <w:rFonts w:asciiTheme="majorBidi" w:hAnsiTheme="majorBidi" w:cstheme="majorBidi"/>
        </w:rPr>
        <w:t xml:space="preserve"> (Hebrew), [</w:t>
      </w:r>
      <w:r>
        <w:rPr>
          <w:rFonts w:asciiTheme="majorBidi" w:hAnsiTheme="majorBidi" w:cstheme="majorBidi"/>
          <w:i/>
          <w:iCs/>
        </w:rPr>
        <w:t>The Nuclear Nonproliferation Treaty: Its Ramifications for the International Arena and Implications for Israel</w:t>
      </w:r>
      <w:r>
        <w:rPr>
          <w:rFonts w:asciiTheme="majorBidi" w:hAnsiTheme="majorBidi" w:cstheme="majorBidi"/>
        </w:rPr>
        <w:t>], M.A. thesis, University of Haifa, July 2020.</w:t>
      </w:r>
    </w:p>
  </w:footnote>
  <w:footnote w:id="199">
    <w:p w14:paraId="6EB3DC94" w14:textId="272E8093" w:rsidR="000C7A37" w:rsidRPr="00664F81" w:rsidRDefault="000C7A37" w:rsidP="00664F81">
      <w:pPr>
        <w:pStyle w:val="FootnoteText"/>
        <w:jc w:val="both"/>
        <w:rPr>
          <w:rFonts w:asciiTheme="majorBidi" w:hAnsiTheme="majorBidi" w:cstheme="majorBidi"/>
        </w:rPr>
      </w:pPr>
      <w:r w:rsidRPr="00664F81">
        <w:rPr>
          <w:rStyle w:val="FootnoteReference"/>
          <w:rFonts w:asciiTheme="majorBidi" w:hAnsiTheme="majorBidi" w:cstheme="majorBidi"/>
        </w:rPr>
        <w:footnoteRef/>
      </w:r>
      <w:r w:rsidRPr="00664F81">
        <w:rPr>
          <w:rFonts w:asciiTheme="majorBidi" w:hAnsiTheme="majorBidi" w:cstheme="majorBidi"/>
        </w:rPr>
        <w:t xml:space="preserve"> </w:t>
      </w:r>
      <w:r>
        <w:rPr>
          <w:rFonts w:asciiTheme="majorBidi" w:hAnsiTheme="majorBidi" w:cstheme="majorBidi"/>
        </w:rPr>
        <w:t>Manor, 2018, p. 83.</w:t>
      </w:r>
    </w:p>
  </w:footnote>
  <w:footnote w:id="200">
    <w:p w14:paraId="19BA477D" w14:textId="376A1489" w:rsidR="000C7A37" w:rsidRPr="00B36E7B" w:rsidRDefault="000C7A37" w:rsidP="00664F81">
      <w:pPr>
        <w:pStyle w:val="FootnoteText"/>
        <w:jc w:val="both"/>
        <w:rPr>
          <w:rFonts w:asciiTheme="majorBidi" w:hAnsiTheme="majorBidi" w:cstheme="majorBidi"/>
        </w:rPr>
      </w:pPr>
      <w:r w:rsidRPr="00664F81">
        <w:rPr>
          <w:rStyle w:val="FootnoteReference"/>
          <w:rFonts w:asciiTheme="majorBidi" w:hAnsiTheme="majorBidi" w:cstheme="majorBidi"/>
        </w:rPr>
        <w:footnoteRef/>
      </w:r>
      <w:r w:rsidRPr="00664F81">
        <w:rPr>
          <w:rFonts w:asciiTheme="majorBidi" w:hAnsiTheme="majorBidi" w:cstheme="majorBidi"/>
        </w:rPr>
        <w:t xml:space="preserve"> </w:t>
      </w:r>
      <w:r>
        <w:rPr>
          <w:rFonts w:asciiTheme="majorBidi" w:hAnsiTheme="majorBidi" w:cstheme="majorBidi"/>
          <w:i/>
          <w:iCs/>
        </w:rPr>
        <w:t>Haaretz</w:t>
      </w:r>
      <w:r>
        <w:rPr>
          <w:rFonts w:asciiTheme="majorBidi" w:hAnsiTheme="majorBidi" w:cstheme="majorBidi"/>
        </w:rPr>
        <w:t>, March 26, 1965.</w:t>
      </w:r>
    </w:p>
  </w:footnote>
  <w:footnote w:id="201">
    <w:p w14:paraId="6FB709B4" w14:textId="7E38D253" w:rsidR="000C7A37" w:rsidRPr="00664F81" w:rsidRDefault="000C7A37" w:rsidP="00664F81">
      <w:pPr>
        <w:pStyle w:val="FootnoteText"/>
        <w:jc w:val="both"/>
        <w:rPr>
          <w:rFonts w:asciiTheme="majorBidi" w:hAnsiTheme="majorBidi" w:cstheme="majorBidi"/>
        </w:rPr>
      </w:pPr>
      <w:r w:rsidRPr="00664F81">
        <w:rPr>
          <w:rStyle w:val="FootnoteReference"/>
          <w:rFonts w:asciiTheme="majorBidi" w:hAnsiTheme="majorBidi" w:cstheme="majorBidi"/>
        </w:rPr>
        <w:footnoteRef/>
      </w:r>
      <w:r w:rsidRPr="00664F81">
        <w:rPr>
          <w:rFonts w:asciiTheme="majorBidi" w:hAnsiTheme="majorBidi" w:cstheme="majorBidi"/>
        </w:rPr>
        <w:t xml:space="preserve"> </w:t>
      </w:r>
      <w:r>
        <w:rPr>
          <w:rFonts w:asciiTheme="majorBidi" w:hAnsiTheme="majorBidi" w:cstheme="majorBidi"/>
        </w:rPr>
        <w:t>Cohen, 2000, p. 351.</w:t>
      </w:r>
    </w:p>
  </w:footnote>
  <w:footnote w:id="202">
    <w:p w14:paraId="7F99700F" w14:textId="669D312D" w:rsidR="000C7A37" w:rsidRPr="00664F81" w:rsidRDefault="000C7A37" w:rsidP="00B36E7B">
      <w:pPr>
        <w:pStyle w:val="FootnoteText"/>
        <w:jc w:val="both"/>
        <w:rPr>
          <w:rFonts w:asciiTheme="majorBidi" w:hAnsiTheme="majorBidi" w:cstheme="majorBidi"/>
        </w:rPr>
      </w:pPr>
      <w:r w:rsidRPr="00664F81">
        <w:rPr>
          <w:rStyle w:val="FootnoteReference"/>
          <w:rFonts w:asciiTheme="majorBidi" w:hAnsiTheme="majorBidi" w:cstheme="majorBidi"/>
        </w:rPr>
        <w:footnoteRef/>
      </w:r>
      <w:r w:rsidRPr="00664F81">
        <w:rPr>
          <w:rFonts w:asciiTheme="majorBidi" w:hAnsiTheme="majorBidi" w:cstheme="majorBidi"/>
        </w:rPr>
        <w:t xml:space="preserve"> </w:t>
      </w:r>
      <w:r w:rsidRPr="0027337D">
        <w:rPr>
          <w:rFonts w:asciiTheme="majorBidi" w:hAnsiTheme="majorBidi" w:cstheme="majorBidi"/>
        </w:rPr>
        <w:t>Peres,</w:t>
      </w:r>
      <w:r>
        <w:rPr>
          <w:rFonts w:asciiTheme="majorBidi" w:hAnsiTheme="majorBidi" w:cstheme="majorBidi"/>
        </w:rPr>
        <w:t xml:space="preserve"> 1995, </w:t>
      </w:r>
      <w:r w:rsidRPr="0027337D">
        <w:rPr>
          <w:rFonts w:asciiTheme="majorBidi" w:hAnsiTheme="majorBidi" w:cstheme="majorBidi"/>
        </w:rPr>
        <w:t>p</w:t>
      </w:r>
      <w:r>
        <w:rPr>
          <w:rFonts w:asciiTheme="majorBidi" w:hAnsiTheme="majorBidi" w:cstheme="majorBidi"/>
        </w:rPr>
        <w:t>p</w:t>
      </w:r>
      <w:r w:rsidRPr="0027337D">
        <w:rPr>
          <w:rFonts w:asciiTheme="majorBidi" w:hAnsiTheme="majorBidi" w:cstheme="majorBidi"/>
        </w:rPr>
        <w:t>. 166</w:t>
      </w:r>
      <w:r>
        <w:rPr>
          <w:rFonts w:asciiTheme="majorBidi" w:hAnsiTheme="majorBidi" w:cstheme="majorBidi"/>
        </w:rPr>
        <w:t>–</w:t>
      </w:r>
      <w:r w:rsidRPr="0027337D">
        <w:rPr>
          <w:rFonts w:asciiTheme="majorBidi" w:hAnsiTheme="majorBidi" w:cstheme="majorBidi"/>
        </w:rPr>
        <w:t xml:space="preserve">167.  </w:t>
      </w:r>
    </w:p>
  </w:footnote>
  <w:footnote w:id="203">
    <w:p w14:paraId="3CA2F70A" w14:textId="37746D21" w:rsidR="000C7A37" w:rsidRPr="00664F81" w:rsidRDefault="000C7A37" w:rsidP="00B36E7B">
      <w:pPr>
        <w:pStyle w:val="FootnoteText"/>
        <w:jc w:val="both"/>
        <w:rPr>
          <w:rFonts w:asciiTheme="majorBidi" w:hAnsiTheme="majorBidi" w:cstheme="majorBidi"/>
        </w:rPr>
      </w:pPr>
      <w:r w:rsidRPr="00664F81">
        <w:rPr>
          <w:rStyle w:val="FootnoteReference"/>
          <w:rFonts w:asciiTheme="majorBidi" w:hAnsiTheme="majorBidi" w:cstheme="majorBidi"/>
        </w:rPr>
        <w:footnoteRef/>
      </w:r>
      <w:r w:rsidRPr="00664F81">
        <w:rPr>
          <w:rFonts w:asciiTheme="majorBidi" w:hAnsiTheme="majorBidi" w:cstheme="majorBidi"/>
        </w:rPr>
        <w:t xml:space="preserve"> </w:t>
      </w:r>
      <w:r>
        <w:rPr>
          <w:rFonts w:asciiTheme="majorBidi" w:hAnsiTheme="majorBidi" w:cstheme="majorBidi"/>
        </w:rPr>
        <w:t>Cohen, 2000, pp. 358–359.</w:t>
      </w:r>
    </w:p>
  </w:footnote>
  <w:footnote w:id="204">
    <w:p w14:paraId="53A119B7" w14:textId="088B6668" w:rsidR="000C7A37" w:rsidRDefault="000C7A37">
      <w:pPr>
        <w:pStyle w:val="FootnoteText"/>
      </w:pPr>
      <w:r>
        <w:rPr>
          <w:rStyle w:val="FootnoteReference"/>
        </w:rPr>
        <w:footnoteRef/>
      </w:r>
      <w:r>
        <w:t xml:space="preserve"> </w:t>
      </w:r>
      <w:r w:rsidRPr="002122A8">
        <w:rPr>
          <w:rFonts w:asciiTheme="majorBidi" w:hAnsiTheme="majorBidi" w:cstheme="majorBidi"/>
        </w:rPr>
        <w:t xml:space="preserve">Avner Cohen, </w:t>
      </w:r>
      <w:r w:rsidRPr="00664F81">
        <w:rPr>
          <w:rFonts w:asciiTheme="majorBidi" w:hAnsiTheme="majorBidi" w:cstheme="majorBidi"/>
          <w:i/>
          <w:iCs/>
        </w:rPr>
        <w:t>The Worst-Kept Secret: Israel's Bargain with the Bomb</w:t>
      </w:r>
      <w:r w:rsidRPr="002122A8">
        <w:rPr>
          <w:rFonts w:asciiTheme="majorBidi" w:hAnsiTheme="majorBidi" w:cstheme="majorBidi"/>
        </w:rPr>
        <w:t xml:space="preserve">, Columbia University Press, New York, 2010, pp. </w:t>
      </w:r>
      <w:r w:rsidRPr="002122A8">
        <w:rPr>
          <w:rFonts w:asciiTheme="majorBidi" w:hAnsiTheme="majorBidi" w:cstheme="majorBidi"/>
          <w:lang w:bidi="ar-AE"/>
        </w:rPr>
        <w:t>174</w:t>
      </w:r>
      <w:r>
        <w:rPr>
          <w:rFonts w:asciiTheme="majorBidi" w:hAnsiTheme="majorBidi" w:cstheme="majorBidi"/>
        </w:rPr>
        <w:t>–</w:t>
      </w:r>
      <w:r w:rsidRPr="002122A8">
        <w:rPr>
          <w:rFonts w:asciiTheme="majorBidi" w:hAnsiTheme="majorBidi" w:cstheme="majorBidi"/>
          <w:lang w:bidi="ar-AE"/>
        </w:rPr>
        <w:t>176.</w:t>
      </w:r>
    </w:p>
  </w:footnote>
  <w:footnote w:id="205">
    <w:p w14:paraId="1E8471BB" w14:textId="66E447F8" w:rsidR="000C7A37" w:rsidRPr="00654B68" w:rsidRDefault="000C7A37">
      <w:pPr>
        <w:pStyle w:val="FootnoteText"/>
        <w:rPr>
          <w:rFonts w:asciiTheme="majorBidi" w:hAnsiTheme="majorBidi" w:cstheme="majorBidi"/>
        </w:rPr>
      </w:pPr>
      <w:r w:rsidRPr="00654B68">
        <w:rPr>
          <w:rStyle w:val="FootnoteReference"/>
          <w:rFonts w:asciiTheme="majorBidi" w:hAnsiTheme="majorBidi" w:cstheme="majorBidi"/>
        </w:rPr>
        <w:footnoteRef/>
      </w:r>
      <w:r w:rsidRPr="00654B68">
        <w:rPr>
          <w:rFonts w:asciiTheme="majorBidi" w:hAnsiTheme="majorBidi" w:cstheme="majorBidi"/>
        </w:rPr>
        <w:t xml:space="preserve"> </w:t>
      </w:r>
      <w:r>
        <w:rPr>
          <w:rFonts w:asciiTheme="majorBidi" w:hAnsiTheme="majorBidi" w:cstheme="majorBidi"/>
        </w:rPr>
        <w:t>Cohen, 2000, pp. 359–360.</w:t>
      </w:r>
    </w:p>
  </w:footnote>
  <w:footnote w:id="206">
    <w:p w14:paraId="6DAE20D6" w14:textId="5EA9EB08" w:rsidR="000C7A37" w:rsidRPr="00654B68" w:rsidRDefault="000C7A37">
      <w:pPr>
        <w:pStyle w:val="FootnoteText"/>
        <w:rPr>
          <w:rFonts w:asciiTheme="majorBidi" w:hAnsiTheme="majorBidi" w:cstheme="majorBidi"/>
        </w:rPr>
      </w:pPr>
      <w:r w:rsidRPr="00654B68">
        <w:rPr>
          <w:rStyle w:val="FootnoteReference"/>
          <w:rFonts w:asciiTheme="majorBidi" w:hAnsiTheme="majorBidi" w:cstheme="majorBidi"/>
        </w:rPr>
        <w:footnoteRef/>
      </w:r>
      <w:r w:rsidRPr="00654B68">
        <w:rPr>
          <w:rFonts w:asciiTheme="majorBidi" w:hAnsiTheme="majorBidi" w:cstheme="majorBidi"/>
        </w:rPr>
        <w:t xml:space="preserve"> </w:t>
      </w:r>
      <w:r>
        <w:rPr>
          <w:rFonts w:asciiTheme="majorBidi" w:hAnsiTheme="majorBidi" w:cstheme="majorBidi"/>
        </w:rPr>
        <w:t>Cohen, 2010, pp. 96–97.</w:t>
      </w:r>
    </w:p>
  </w:footnote>
  <w:footnote w:id="207">
    <w:p w14:paraId="0796F752" w14:textId="37AA6800" w:rsidR="000C7A37" w:rsidRPr="00654B68" w:rsidRDefault="000C7A37">
      <w:pPr>
        <w:pStyle w:val="FootnoteText"/>
        <w:rPr>
          <w:rFonts w:asciiTheme="majorBidi" w:hAnsiTheme="majorBidi" w:cstheme="majorBidi"/>
        </w:rPr>
      </w:pPr>
      <w:r w:rsidRPr="00654B68">
        <w:rPr>
          <w:rStyle w:val="FootnoteReference"/>
          <w:rFonts w:asciiTheme="majorBidi" w:hAnsiTheme="majorBidi" w:cstheme="majorBidi"/>
        </w:rPr>
        <w:footnoteRef/>
      </w:r>
      <w:r w:rsidRPr="00654B68">
        <w:rPr>
          <w:rFonts w:asciiTheme="majorBidi" w:hAnsiTheme="majorBidi" w:cstheme="majorBidi"/>
        </w:rPr>
        <w:t xml:space="preserve"> </w:t>
      </w:r>
      <w:r>
        <w:rPr>
          <w:rFonts w:asciiTheme="majorBidi" w:hAnsiTheme="majorBidi" w:cstheme="majorBidi"/>
        </w:rPr>
        <w:t>Cohen, 2000, pp. 372–373, 392.</w:t>
      </w:r>
    </w:p>
  </w:footnote>
  <w:footnote w:id="208">
    <w:p w14:paraId="1BFD855C" w14:textId="23613EEC" w:rsidR="000C7A37" w:rsidRPr="00654B68" w:rsidRDefault="000C7A37">
      <w:pPr>
        <w:pStyle w:val="FootnoteText"/>
        <w:rPr>
          <w:rFonts w:asciiTheme="majorBidi" w:hAnsiTheme="majorBidi" w:cstheme="majorBidi"/>
        </w:rPr>
      </w:pPr>
      <w:r w:rsidRPr="00654B68">
        <w:rPr>
          <w:rStyle w:val="FootnoteReference"/>
          <w:rFonts w:asciiTheme="majorBidi" w:hAnsiTheme="majorBidi" w:cstheme="majorBidi"/>
        </w:rPr>
        <w:footnoteRef/>
      </w:r>
      <w:r w:rsidRPr="00654B68">
        <w:rPr>
          <w:rFonts w:asciiTheme="majorBidi" w:hAnsiTheme="majorBidi" w:cstheme="majorBidi"/>
        </w:rPr>
        <w:t xml:space="preserve"> </w:t>
      </w:r>
      <w:r>
        <w:rPr>
          <w:rFonts w:asciiTheme="majorBidi" w:hAnsiTheme="majorBidi" w:cstheme="majorBidi"/>
        </w:rPr>
        <w:t>Cohen, 2010, p. 75.</w:t>
      </w:r>
    </w:p>
  </w:footnote>
  <w:footnote w:id="209">
    <w:p w14:paraId="09FE7FD2" w14:textId="449F0F21" w:rsidR="000C7A37" w:rsidRPr="00654B68" w:rsidRDefault="000C7A37">
      <w:pPr>
        <w:pStyle w:val="FootnoteText"/>
        <w:rPr>
          <w:rFonts w:asciiTheme="majorBidi" w:hAnsiTheme="majorBidi" w:cstheme="majorBidi"/>
        </w:rPr>
      </w:pPr>
      <w:r w:rsidRPr="00654B68">
        <w:rPr>
          <w:rStyle w:val="FootnoteReference"/>
          <w:rFonts w:asciiTheme="majorBidi" w:hAnsiTheme="majorBidi" w:cstheme="majorBidi"/>
        </w:rPr>
        <w:footnoteRef/>
      </w:r>
      <w:r w:rsidRPr="00654B68">
        <w:rPr>
          <w:rFonts w:asciiTheme="majorBidi" w:hAnsiTheme="majorBidi" w:cstheme="majorBidi"/>
        </w:rPr>
        <w:t xml:space="preserve"> </w:t>
      </w:r>
      <w:r>
        <w:rPr>
          <w:rFonts w:asciiTheme="majorBidi" w:hAnsiTheme="majorBidi" w:cstheme="majorBidi"/>
        </w:rPr>
        <w:t>Shlaim, 2005, p. 292.</w:t>
      </w:r>
    </w:p>
  </w:footnote>
  <w:footnote w:id="210">
    <w:p w14:paraId="4924C88D" w14:textId="13EC2600" w:rsidR="000C7A37" w:rsidRPr="00654B68" w:rsidRDefault="000C7A37">
      <w:pPr>
        <w:pStyle w:val="FootnoteText"/>
        <w:rPr>
          <w:rFonts w:asciiTheme="majorBidi" w:hAnsiTheme="majorBidi" w:cstheme="majorBidi"/>
        </w:rPr>
      </w:pPr>
      <w:r w:rsidRPr="00654B68">
        <w:rPr>
          <w:rStyle w:val="FootnoteReference"/>
          <w:rFonts w:asciiTheme="majorBidi" w:hAnsiTheme="majorBidi" w:cstheme="majorBidi"/>
        </w:rPr>
        <w:footnoteRef/>
      </w:r>
      <w:r w:rsidRPr="00654B68">
        <w:rPr>
          <w:rFonts w:asciiTheme="majorBidi" w:hAnsiTheme="majorBidi" w:cstheme="majorBidi"/>
        </w:rPr>
        <w:t xml:space="preserve"> </w:t>
      </w:r>
      <w:r>
        <w:rPr>
          <w:rFonts w:asciiTheme="majorBidi" w:hAnsiTheme="majorBidi" w:cstheme="majorBidi"/>
        </w:rPr>
        <w:t>Aharonson, p. 24.</w:t>
      </w:r>
    </w:p>
  </w:footnote>
  <w:footnote w:id="211">
    <w:p w14:paraId="21BE98B4" w14:textId="31E872B4" w:rsidR="000C7A37" w:rsidRPr="001537F4" w:rsidRDefault="000C7A37" w:rsidP="001537F4">
      <w:pPr>
        <w:pStyle w:val="FootnoteText"/>
        <w:jc w:val="both"/>
        <w:rPr>
          <w:rFonts w:asciiTheme="majorBidi" w:hAnsiTheme="majorBidi" w:cstheme="majorBidi"/>
        </w:rPr>
      </w:pPr>
      <w:r w:rsidRPr="001537F4">
        <w:rPr>
          <w:rStyle w:val="FootnoteReference"/>
          <w:rFonts w:asciiTheme="majorBidi" w:hAnsiTheme="majorBidi" w:cstheme="majorBidi"/>
        </w:rPr>
        <w:footnoteRef/>
      </w:r>
      <w:r w:rsidRPr="001537F4">
        <w:rPr>
          <w:rFonts w:asciiTheme="majorBidi" w:hAnsiTheme="majorBidi" w:cstheme="majorBidi"/>
        </w:rPr>
        <w:t xml:space="preserve"> </w:t>
      </w:r>
      <w:r>
        <w:rPr>
          <w:rFonts w:asciiTheme="majorBidi" w:hAnsiTheme="majorBidi" w:cstheme="majorBidi"/>
        </w:rPr>
        <w:t>Uri Bar Joseph, “</w:t>
      </w:r>
      <w:r w:rsidRPr="0027337D">
        <w:rPr>
          <w:rFonts w:asciiTheme="majorBidi" w:hAnsiTheme="majorBidi" w:cstheme="majorBidi"/>
        </w:rPr>
        <w:t xml:space="preserve">The Hidden Debate: The Formulation of a </w:t>
      </w:r>
      <w:r w:rsidRPr="002122A8">
        <w:rPr>
          <w:rFonts w:asciiTheme="majorBidi" w:hAnsiTheme="majorBidi" w:cstheme="majorBidi"/>
        </w:rPr>
        <w:t>Nucle</w:t>
      </w:r>
      <w:r>
        <w:rPr>
          <w:rFonts w:asciiTheme="majorBidi" w:hAnsiTheme="majorBidi" w:cstheme="majorBidi"/>
        </w:rPr>
        <w:t>ar Doctrine in the Middle East,”</w:t>
      </w:r>
      <w:r w:rsidRPr="002122A8">
        <w:rPr>
          <w:rFonts w:asciiTheme="majorBidi" w:hAnsiTheme="majorBidi" w:cstheme="majorBidi"/>
        </w:rPr>
        <w:t xml:space="preserve"> </w:t>
      </w:r>
      <w:r w:rsidRPr="001537F4">
        <w:rPr>
          <w:rFonts w:asciiTheme="majorBidi" w:hAnsiTheme="majorBidi" w:cstheme="majorBidi"/>
          <w:i/>
          <w:iCs/>
        </w:rPr>
        <w:t>Journal of Strategic Studies</w:t>
      </w:r>
      <w:r w:rsidRPr="002122A8">
        <w:rPr>
          <w:rFonts w:asciiTheme="majorBidi" w:hAnsiTheme="majorBidi" w:cstheme="majorBidi"/>
        </w:rPr>
        <w:t xml:space="preserve"> 5</w:t>
      </w:r>
      <w:r w:rsidRPr="002122A8">
        <w:rPr>
          <w:rFonts w:asciiTheme="majorBidi" w:hAnsiTheme="majorBidi" w:cstheme="majorBidi"/>
          <w:i/>
          <w:iCs/>
        </w:rPr>
        <w:t>,</w:t>
      </w:r>
      <w:r>
        <w:rPr>
          <w:rFonts w:asciiTheme="majorBidi" w:hAnsiTheme="majorBidi" w:cstheme="majorBidi"/>
        </w:rPr>
        <w:t xml:space="preserve"> No. 2 (June 1982), pp. </w:t>
      </w:r>
      <w:r w:rsidRPr="002122A8">
        <w:rPr>
          <w:rFonts w:asciiTheme="majorBidi" w:hAnsiTheme="majorBidi" w:cstheme="majorBidi"/>
        </w:rPr>
        <w:t>217;</w:t>
      </w:r>
      <w:r>
        <w:rPr>
          <w:rFonts w:asciiTheme="majorBidi" w:hAnsiTheme="majorBidi" w:cstheme="majorBidi"/>
        </w:rPr>
        <w:t xml:space="preserve"> Shlaim, 2005, p. 293.</w:t>
      </w:r>
    </w:p>
  </w:footnote>
  <w:footnote w:id="212">
    <w:p w14:paraId="17D0093B" w14:textId="38043AB7" w:rsidR="000C7A37" w:rsidRPr="001537F4" w:rsidRDefault="000C7A37">
      <w:pPr>
        <w:pStyle w:val="FootnoteText"/>
        <w:rPr>
          <w:rFonts w:asciiTheme="majorBidi" w:hAnsiTheme="majorBidi" w:cstheme="majorBidi"/>
        </w:rPr>
      </w:pPr>
      <w:r w:rsidRPr="001537F4">
        <w:rPr>
          <w:rStyle w:val="FootnoteReference"/>
          <w:rFonts w:asciiTheme="majorBidi" w:hAnsiTheme="majorBidi" w:cstheme="majorBidi"/>
        </w:rPr>
        <w:footnoteRef/>
      </w:r>
      <w:r w:rsidRPr="001537F4">
        <w:rPr>
          <w:rFonts w:asciiTheme="majorBidi" w:hAnsiTheme="majorBidi" w:cstheme="majorBidi"/>
        </w:rPr>
        <w:t xml:space="preserve"> </w:t>
      </w:r>
      <w:r>
        <w:rPr>
          <w:rFonts w:asciiTheme="majorBidi" w:hAnsiTheme="majorBidi" w:cstheme="majorBidi"/>
        </w:rPr>
        <w:t>Cohen, 2010, p. 80.</w:t>
      </w:r>
    </w:p>
  </w:footnote>
  <w:footnote w:id="213">
    <w:p w14:paraId="69A5DFC2" w14:textId="539E2C53" w:rsidR="000C7A37" w:rsidRDefault="000C7A37" w:rsidP="001537F4">
      <w:pPr>
        <w:pStyle w:val="FootnoteText"/>
        <w:rPr>
          <w:rFonts w:asciiTheme="majorBidi" w:hAnsiTheme="majorBidi" w:cstheme="majorBidi"/>
        </w:rPr>
      </w:pPr>
      <w:r w:rsidRPr="001537F4">
        <w:rPr>
          <w:rStyle w:val="FootnoteReference"/>
          <w:rFonts w:asciiTheme="majorBidi" w:hAnsiTheme="majorBidi" w:cstheme="majorBidi"/>
        </w:rPr>
        <w:footnoteRef/>
      </w:r>
      <w:r w:rsidRPr="001537F4">
        <w:rPr>
          <w:rFonts w:asciiTheme="majorBidi" w:hAnsiTheme="majorBidi" w:cstheme="majorBidi"/>
        </w:rPr>
        <w:t xml:space="preserve"> </w:t>
      </w:r>
      <w:r>
        <w:rPr>
          <w:rFonts w:asciiTheme="majorBidi" w:hAnsiTheme="majorBidi" w:cstheme="majorBidi"/>
        </w:rPr>
        <w:t>Ibid, p. 80. The description in Cohen’s book erroneously dates the meeting to October 9; the particulars of the description make it clear that the meeting in question occurred on the 7th at Dayan’s low point of the day. By the 9th, Dayan was much more optimistic and there would have been no reason for him to propose the use of nuclear weapons or even the threat of their use. On that day, Dayan was saying that Israel would be able to dig into its defensive lines and defend them for as long as necessary.</w:t>
      </w:r>
    </w:p>
    <w:p w14:paraId="633717F0" w14:textId="2BB9AE4B" w:rsidR="000C7A37" w:rsidRPr="001537F4" w:rsidRDefault="000C7A37" w:rsidP="00E852C5">
      <w:pPr>
        <w:pStyle w:val="FootnoteText"/>
        <w:jc w:val="both"/>
        <w:rPr>
          <w:rFonts w:asciiTheme="majorBidi" w:hAnsiTheme="majorBidi" w:cstheme="majorBidi"/>
        </w:rPr>
      </w:pPr>
      <w:r>
        <w:rPr>
          <w:rFonts w:asciiTheme="majorBidi" w:hAnsiTheme="majorBidi" w:cstheme="majorBidi"/>
        </w:rPr>
        <w:t xml:space="preserve">The details of the interview and further discussion about it may be found on his website at </w:t>
      </w:r>
      <w:r w:rsidRPr="002122A8">
        <w:rPr>
          <w:rFonts w:asciiTheme="majorBidi" w:hAnsiTheme="majorBidi" w:cstheme="majorBidi"/>
        </w:rPr>
        <w:t xml:space="preserve">The Avner Cohen Collection, Interview with Arnan Azaryahu </w:t>
      </w:r>
      <w:hyperlink r:id="rId5" w:history="1">
        <w:r w:rsidRPr="002122A8">
          <w:rPr>
            <w:rStyle w:val="Hyperlink"/>
            <w:rFonts w:asciiTheme="majorBidi" w:hAnsiTheme="majorBidi" w:cstheme="majorBidi"/>
          </w:rPr>
          <w:t>https://www.wilsoncenter.org/arnan-sini-azaryahu</w:t>
        </w:r>
      </w:hyperlink>
      <w:r>
        <w:rPr>
          <w:rStyle w:val="Hyperlink"/>
          <w:rFonts w:asciiTheme="majorBidi" w:hAnsiTheme="majorBidi" w:cstheme="majorBidi"/>
          <w:color w:val="auto"/>
          <w:u w:val="none"/>
        </w:rPr>
        <w:t xml:space="preserve">; </w:t>
      </w:r>
      <w:r w:rsidRPr="002122A8">
        <w:rPr>
          <w:rFonts w:asciiTheme="majorBidi" w:hAnsiTheme="majorBidi" w:cstheme="majorBidi"/>
        </w:rPr>
        <w:t>Avner Cohen</w:t>
      </w:r>
      <w:r w:rsidRPr="002122A8">
        <w:rPr>
          <w:rFonts w:asciiTheme="majorBidi" w:hAnsiTheme="majorBidi" w:cstheme="majorBidi"/>
          <w:lang w:bidi="ar-AE"/>
        </w:rPr>
        <w:t xml:space="preserve">, </w:t>
      </w:r>
      <w:r>
        <w:rPr>
          <w:rFonts w:asciiTheme="majorBidi" w:hAnsiTheme="majorBidi" w:cstheme="majorBidi"/>
        </w:rPr>
        <w:t>“</w:t>
      </w:r>
      <w:r w:rsidRPr="002122A8">
        <w:rPr>
          <w:rFonts w:asciiTheme="majorBidi" w:hAnsiTheme="majorBidi" w:cstheme="majorBidi"/>
          <w:lang w:bidi="ar-AE"/>
        </w:rPr>
        <w:t>When Isra</w:t>
      </w:r>
      <w:r>
        <w:rPr>
          <w:rFonts w:asciiTheme="majorBidi" w:hAnsiTheme="majorBidi" w:cstheme="majorBidi"/>
          <w:lang w:bidi="ar-AE"/>
        </w:rPr>
        <w:t>el Stepped Back From the Brink,”</w:t>
      </w:r>
      <w:r w:rsidRPr="002122A8">
        <w:rPr>
          <w:rFonts w:asciiTheme="majorBidi" w:hAnsiTheme="majorBidi" w:cstheme="majorBidi"/>
          <w:i/>
          <w:iCs/>
          <w:lang w:bidi="ar-AE"/>
        </w:rPr>
        <w:t xml:space="preserve"> </w:t>
      </w:r>
      <w:r w:rsidRPr="001537F4">
        <w:rPr>
          <w:rFonts w:asciiTheme="majorBidi" w:hAnsiTheme="majorBidi" w:cstheme="majorBidi"/>
          <w:i/>
          <w:iCs/>
          <w:lang w:bidi="ar-AE"/>
        </w:rPr>
        <w:t>The New York Times</w:t>
      </w:r>
      <w:r w:rsidRPr="002122A8">
        <w:rPr>
          <w:rFonts w:asciiTheme="majorBidi" w:hAnsiTheme="majorBidi" w:cstheme="majorBidi"/>
          <w:lang w:bidi="ar-AE"/>
        </w:rPr>
        <w:t>,</w:t>
      </w:r>
      <w:r w:rsidRPr="002122A8">
        <w:rPr>
          <w:rFonts w:asciiTheme="majorBidi" w:hAnsiTheme="majorBidi" w:cstheme="majorBidi"/>
          <w:i/>
          <w:iCs/>
          <w:lang w:bidi="ar-AE"/>
        </w:rPr>
        <w:t xml:space="preserve"> </w:t>
      </w:r>
      <w:r w:rsidRPr="002122A8">
        <w:rPr>
          <w:rFonts w:asciiTheme="majorBidi" w:hAnsiTheme="majorBidi" w:cstheme="majorBidi"/>
          <w:lang w:bidi="ar-AE"/>
        </w:rPr>
        <w:t>3 October 2013, Accessed: 23 August 2018</w:t>
      </w:r>
      <w:ins w:id="4119" w:author="Susan" w:date="2023-07-24T12:50:00Z">
        <w:r w:rsidR="00F36111">
          <w:rPr>
            <w:rFonts w:asciiTheme="majorBidi" w:hAnsiTheme="majorBidi" w:cstheme="majorBidi"/>
            <w:lang w:bidi="ar-AE"/>
          </w:rPr>
          <w:t xml:space="preserve">; </w:t>
        </w:r>
      </w:ins>
      <w:del w:id="4120" w:author="Susan" w:date="2023-07-24T12:50:00Z">
        <w:r w:rsidRPr="002122A8" w:rsidDel="00F36111">
          <w:rPr>
            <w:rFonts w:asciiTheme="majorBidi" w:hAnsiTheme="majorBidi" w:cstheme="majorBidi"/>
            <w:lang w:bidi="ar-AE"/>
          </w:rPr>
          <w:delText xml:space="preserve"> -  </w:delText>
        </w:r>
      </w:del>
      <w:hyperlink r:id="rId6" w:history="1">
        <w:r w:rsidRPr="002122A8">
          <w:rPr>
            <w:rStyle w:val="Hyperlink"/>
            <w:rFonts w:asciiTheme="majorBidi" w:hAnsiTheme="majorBidi" w:cstheme="majorBidi"/>
            <w:lang w:bidi="ar-AE"/>
          </w:rPr>
          <w:t>https://www.nytimes.com/2013/10/04/opinion/when-israel-stepped-back-from-the-brink.html</w:t>
        </w:r>
      </w:hyperlink>
      <w:r w:rsidRPr="002122A8">
        <w:rPr>
          <w:rFonts w:asciiTheme="majorBidi" w:hAnsiTheme="majorBidi" w:cstheme="majorBidi"/>
        </w:rPr>
        <w:t>.</w:t>
      </w:r>
    </w:p>
  </w:footnote>
  <w:footnote w:id="214">
    <w:p w14:paraId="153AD5B3" w14:textId="27D90651" w:rsidR="000C7A37" w:rsidRPr="00E852C5" w:rsidRDefault="000C7A37" w:rsidP="00E852C5">
      <w:pPr>
        <w:pStyle w:val="FootnoteText"/>
        <w:jc w:val="both"/>
        <w:rPr>
          <w:rFonts w:asciiTheme="majorBidi" w:hAnsiTheme="majorBidi" w:cstheme="majorBidi"/>
        </w:rPr>
      </w:pPr>
      <w:r w:rsidRPr="00E852C5">
        <w:rPr>
          <w:rStyle w:val="FootnoteReference"/>
          <w:rFonts w:asciiTheme="majorBidi" w:hAnsiTheme="majorBidi" w:cstheme="majorBidi"/>
        </w:rPr>
        <w:footnoteRef/>
      </w:r>
      <w:r w:rsidRPr="00E852C5">
        <w:rPr>
          <w:rFonts w:asciiTheme="majorBidi" w:hAnsiTheme="majorBidi" w:cstheme="majorBidi"/>
        </w:rPr>
        <w:t xml:space="preserve"> </w:t>
      </w:r>
      <w:r>
        <w:rPr>
          <w:rFonts w:asciiTheme="majorBidi" w:hAnsiTheme="majorBidi" w:cstheme="majorBidi"/>
        </w:rPr>
        <w:t>Karpin, 2006, p. 324.</w:t>
      </w:r>
    </w:p>
  </w:footnote>
  <w:footnote w:id="215">
    <w:p w14:paraId="58DFB9C3" w14:textId="77777777" w:rsidR="00B911F1" w:rsidRPr="00E852C5" w:rsidRDefault="00B911F1" w:rsidP="00B911F1">
      <w:pPr>
        <w:pStyle w:val="FootnoteText"/>
        <w:jc w:val="both"/>
        <w:rPr>
          <w:rFonts w:asciiTheme="majorBidi" w:hAnsiTheme="majorBidi" w:cstheme="majorBidi"/>
        </w:rPr>
      </w:pPr>
      <w:r w:rsidRPr="00E852C5">
        <w:rPr>
          <w:rStyle w:val="FootnoteReference"/>
          <w:rFonts w:asciiTheme="majorBidi" w:hAnsiTheme="majorBidi" w:cstheme="majorBidi"/>
        </w:rPr>
        <w:footnoteRef/>
      </w:r>
      <w:r w:rsidRPr="00E852C5">
        <w:rPr>
          <w:rFonts w:asciiTheme="majorBidi" w:hAnsiTheme="majorBidi" w:cstheme="majorBidi"/>
        </w:rPr>
        <w:t xml:space="preserve"> </w:t>
      </w:r>
      <w:r>
        <w:rPr>
          <w:rFonts w:asciiTheme="majorBidi" w:hAnsiTheme="majorBidi" w:cstheme="majorBidi"/>
        </w:rPr>
        <w:t xml:space="preserve">Seymour Hersh, </w:t>
      </w:r>
      <w:r w:rsidRPr="00E852C5">
        <w:rPr>
          <w:rFonts w:asciiTheme="majorBidi" w:hAnsiTheme="majorBidi" w:cstheme="majorBidi"/>
          <w:i/>
          <w:iCs/>
        </w:rPr>
        <w:t>The Samson Option: Israel’s Nuclear Arsenal and American Foreign Policy</w:t>
      </w:r>
      <w:r>
        <w:rPr>
          <w:rFonts w:asciiTheme="majorBidi" w:hAnsiTheme="majorBidi" w:cstheme="majorBidi"/>
        </w:rPr>
        <w:t>, Random House, United States, 1991.</w:t>
      </w:r>
    </w:p>
  </w:footnote>
  <w:footnote w:id="216">
    <w:p w14:paraId="318947C8" w14:textId="70EF7A4E" w:rsidR="000C7A37" w:rsidRPr="00E852C5" w:rsidRDefault="000C7A37" w:rsidP="00E852C5">
      <w:pPr>
        <w:pStyle w:val="FootnoteText"/>
        <w:jc w:val="both"/>
        <w:rPr>
          <w:rFonts w:asciiTheme="majorBidi" w:hAnsiTheme="majorBidi" w:cstheme="majorBidi"/>
        </w:rPr>
      </w:pPr>
      <w:r w:rsidRPr="00E852C5">
        <w:rPr>
          <w:rStyle w:val="FootnoteReference"/>
          <w:rFonts w:asciiTheme="majorBidi" w:hAnsiTheme="majorBidi" w:cstheme="majorBidi"/>
        </w:rPr>
        <w:footnoteRef/>
      </w:r>
      <w:r w:rsidRPr="00E852C5">
        <w:rPr>
          <w:rFonts w:asciiTheme="majorBidi" w:hAnsiTheme="majorBidi" w:cstheme="majorBidi"/>
        </w:rPr>
        <w:t xml:space="preserve"> </w:t>
      </w:r>
      <w:r w:rsidRPr="0027337D">
        <w:rPr>
          <w:rFonts w:asciiTheme="majorBidi" w:hAnsiTheme="majorBidi" w:cstheme="majorBidi"/>
        </w:rPr>
        <w:t>Bar Joseph,</w:t>
      </w:r>
      <w:r>
        <w:rPr>
          <w:rFonts w:asciiTheme="majorBidi" w:hAnsiTheme="majorBidi" w:cstheme="majorBidi"/>
        </w:rPr>
        <w:t xml:space="preserve"> 1982,</w:t>
      </w:r>
      <w:r w:rsidRPr="0027337D">
        <w:rPr>
          <w:rFonts w:asciiTheme="majorBidi" w:hAnsiTheme="majorBidi" w:cstheme="majorBidi"/>
        </w:rPr>
        <w:t xml:space="preserve"> p. 217.</w:t>
      </w:r>
    </w:p>
  </w:footnote>
  <w:footnote w:id="217">
    <w:p w14:paraId="54496A58" w14:textId="10D5BD92" w:rsidR="000C7A37" w:rsidRPr="00E852C5" w:rsidRDefault="000C7A37" w:rsidP="00E852C5">
      <w:pPr>
        <w:pStyle w:val="FootnoteText"/>
        <w:jc w:val="both"/>
        <w:rPr>
          <w:rFonts w:asciiTheme="majorBidi" w:hAnsiTheme="majorBidi" w:cstheme="majorBidi"/>
        </w:rPr>
      </w:pPr>
      <w:r w:rsidRPr="00E852C5">
        <w:rPr>
          <w:rStyle w:val="FootnoteReference"/>
          <w:rFonts w:asciiTheme="majorBidi" w:hAnsiTheme="majorBidi" w:cstheme="majorBidi"/>
        </w:rPr>
        <w:footnoteRef/>
      </w:r>
      <w:r w:rsidRPr="00E852C5">
        <w:rPr>
          <w:rFonts w:asciiTheme="majorBidi" w:hAnsiTheme="majorBidi" w:cstheme="majorBidi"/>
        </w:rPr>
        <w:t xml:space="preserve"> </w:t>
      </w:r>
      <w:r w:rsidRPr="0027337D">
        <w:rPr>
          <w:rFonts w:asciiTheme="majorBidi" w:hAnsiTheme="majorBidi" w:cstheme="majorBidi"/>
        </w:rPr>
        <w:t xml:space="preserve">Cohen, </w:t>
      </w:r>
      <w:r>
        <w:rPr>
          <w:rFonts w:asciiTheme="majorBidi" w:hAnsiTheme="majorBidi" w:cstheme="majorBidi"/>
        </w:rPr>
        <w:t xml:space="preserve">2010, </w:t>
      </w:r>
      <w:r w:rsidRPr="0027337D">
        <w:rPr>
          <w:rFonts w:asciiTheme="majorBidi" w:hAnsiTheme="majorBidi" w:cstheme="majorBidi"/>
        </w:rPr>
        <w:t>p</w:t>
      </w:r>
      <w:r>
        <w:rPr>
          <w:rFonts w:asciiTheme="majorBidi" w:hAnsiTheme="majorBidi" w:cstheme="majorBidi"/>
        </w:rPr>
        <w:t>p</w:t>
      </w:r>
      <w:r w:rsidRPr="0027337D">
        <w:rPr>
          <w:rFonts w:asciiTheme="majorBidi" w:hAnsiTheme="majorBidi" w:cstheme="majorBidi"/>
          <w:lang w:bidi="ar-AE"/>
        </w:rPr>
        <w:t xml:space="preserve">. 75, </w:t>
      </w:r>
      <w:r w:rsidRPr="00D61771">
        <w:rPr>
          <w:rFonts w:asciiTheme="majorBidi" w:hAnsiTheme="majorBidi" w:cstheme="majorBidi"/>
          <w:lang w:bidi="ar-AE"/>
        </w:rPr>
        <w:t>280</w:t>
      </w:r>
      <w:r>
        <w:rPr>
          <w:rFonts w:asciiTheme="majorBidi" w:hAnsiTheme="majorBidi" w:cstheme="majorBidi"/>
          <w:lang w:bidi="ar-AE"/>
        </w:rPr>
        <w:t>,</w:t>
      </w:r>
      <w:r w:rsidRPr="00D61771">
        <w:rPr>
          <w:rFonts w:asciiTheme="majorBidi" w:hAnsiTheme="majorBidi" w:cstheme="majorBidi"/>
          <w:lang w:bidi="ar-AE"/>
        </w:rPr>
        <w:t xml:space="preserve"> n. 14.</w:t>
      </w:r>
    </w:p>
  </w:footnote>
  <w:footnote w:id="218">
    <w:p w14:paraId="70117AE0" w14:textId="307C64E3" w:rsidR="000C7A37" w:rsidRPr="007D5CE6" w:rsidRDefault="000C7A37" w:rsidP="007D5CE6">
      <w:pPr>
        <w:pStyle w:val="FootnoteText"/>
        <w:jc w:val="both"/>
        <w:rPr>
          <w:rFonts w:asciiTheme="majorBidi" w:hAnsiTheme="majorBidi" w:cstheme="majorBidi"/>
        </w:rPr>
      </w:pPr>
      <w:r w:rsidRPr="007D5CE6">
        <w:rPr>
          <w:rStyle w:val="FootnoteReference"/>
          <w:rFonts w:asciiTheme="majorBidi" w:hAnsiTheme="majorBidi" w:cstheme="majorBidi"/>
        </w:rPr>
        <w:footnoteRef/>
      </w:r>
      <w:r w:rsidRPr="007D5CE6">
        <w:rPr>
          <w:rFonts w:asciiTheme="majorBidi" w:hAnsiTheme="majorBidi" w:cstheme="majorBidi"/>
        </w:rPr>
        <w:t xml:space="preserve"> </w:t>
      </w:r>
      <w:r>
        <w:rPr>
          <w:rFonts w:asciiTheme="majorBidi" w:hAnsiTheme="majorBidi" w:cstheme="majorBidi"/>
        </w:rPr>
        <w:t xml:space="preserve">Between the Yom Kippur War and the mid-1980s, the IDF’s </w:t>
      </w:r>
      <w:r w:rsidR="00C21058">
        <w:rPr>
          <w:rFonts w:asciiTheme="majorBidi" w:hAnsiTheme="majorBidi" w:cstheme="majorBidi"/>
        </w:rPr>
        <w:t xml:space="preserve">order of battle </w:t>
      </w:r>
      <w:r>
        <w:rPr>
          <w:rFonts w:asciiTheme="majorBidi" w:hAnsiTheme="majorBidi" w:cstheme="majorBidi"/>
        </w:rPr>
        <w:t xml:space="preserve">more than doubled. Source: Dr. Ido Hecht, </w:t>
      </w:r>
      <w:r>
        <w:rPr>
          <w:rFonts w:asciiTheme="majorBidi" w:hAnsiTheme="majorBidi" w:cstheme="majorBidi"/>
          <w:i/>
          <w:iCs/>
        </w:rPr>
        <w:t>Milh’mot yisrael</w:t>
      </w:r>
      <w:r>
        <w:rPr>
          <w:rFonts w:asciiTheme="majorBidi" w:hAnsiTheme="majorBidi" w:cstheme="majorBidi"/>
        </w:rPr>
        <w:t xml:space="preserve"> (Hebrew), [</w:t>
      </w:r>
      <w:r>
        <w:rPr>
          <w:rFonts w:asciiTheme="majorBidi" w:hAnsiTheme="majorBidi" w:cstheme="majorBidi"/>
          <w:i/>
          <w:iCs/>
        </w:rPr>
        <w:t>Israel’s Wars</w:t>
      </w:r>
      <w:r>
        <w:rPr>
          <w:rFonts w:asciiTheme="majorBidi" w:hAnsiTheme="majorBidi" w:cstheme="majorBidi"/>
        </w:rPr>
        <w:t xml:space="preserve">], IDF Command and Staff College, 2020.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rson w15:author="Eitan Shamir">
    <w15:presenceInfo w15:providerId="Windows Live" w15:userId="8dcb095332cca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795"/>
    <w:rsid w:val="000000F6"/>
    <w:rsid w:val="000003C2"/>
    <w:rsid w:val="00007731"/>
    <w:rsid w:val="00007983"/>
    <w:rsid w:val="00011079"/>
    <w:rsid w:val="000123E1"/>
    <w:rsid w:val="00012425"/>
    <w:rsid w:val="000125E9"/>
    <w:rsid w:val="00012B1C"/>
    <w:rsid w:val="00012FCD"/>
    <w:rsid w:val="00013E33"/>
    <w:rsid w:val="00014B4A"/>
    <w:rsid w:val="000163C6"/>
    <w:rsid w:val="00020FCF"/>
    <w:rsid w:val="00023C85"/>
    <w:rsid w:val="000246FC"/>
    <w:rsid w:val="000273E0"/>
    <w:rsid w:val="00030927"/>
    <w:rsid w:val="00031270"/>
    <w:rsid w:val="0003377D"/>
    <w:rsid w:val="00035F24"/>
    <w:rsid w:val="00036628"/>
    <w:rsid w:val="00037C27"/>
    <w:rsid w:val="0004166B"/>
    <w:rsid w:val="00041CA3"/>
    <w:rsid w:val="00042E93"/>
    <w:rsid w:val="00043EF2"/>
    <w:rsid w:val="00050E76"/>
    <w:rsid w:val="00052E96"/>
    <w:rsid w:val="00055D18"/>
    <w:rsid w:val="00055F38"/>
    <w:rsid w:val="000604A2"/>
    <w:rsid w:val="00064A1E"/>
    <w:rsid w:val="00065B40"/>
    <w:rsid w:val="000660B2"/>
    <w:rsid w:val="00066A40"/>
    <w:rsid w:val="00067844"/>
    <w:rsid w:val="00070C94"/>
    <w:rsid w:val="000725BB"/>
    <w:rsid w:val="000731F1"/>
    <w:rsid w:val="0007330F"/>
    <w:rsid w:val="00073742"/>
    <w:rsid w:val="00076178"/>
    <w:rsid w:val="000779CB"/>
    <w:rsid w:val="00081F3E"/>
    <w:rsid w:val="000828C5"/>
    <w:rsid w:val="000854C7"/>
    <w:rsid w:val="00086C09"/>
    <w:rsid w:val="00087602"/>
    <w:rsid w:val="00090E68"/>
    <w:rsid w:val="00093301"/>
    <w:rsid w:val="00094615"/>
    <w:rsid w:val="00097934"/>
    <w:rsid w:val="000A00EA"/>
    <w:rsid w:val="000A1E95"/>
    <w:rsid w:val="000A237E"/>
    <w:rsid w:val="000A4054"/>
    <w:rsid w:val="000A5097"/>
    <w:rsid w:val="000A5511"/>
    <w:rsid w:val="000A6460"/>
    <w:rsid w:val="000B0712"/>
    <w:rsid w:val="000B14A5"/>
    <w:rsid w:val="000B3C98"/>
    <w:rsid w:val="000C15EF"/>
    <w:rsid w:val="000C2FD9"/>
    <w:rsid w:val="000C7A37"/>
    <w:rsid w:val="000D0C7E"/>
    <w:rsid w:val="000D0EF7"/>
    <w:rsid w:val="000D2F20"/>
    <w:rsid w:val="000D40ED"/>
    <w:rsid w:val="000D4702"/>
    <w:rsid w:val="000D4AF6"/>
    <w:rsid w:val="000D54FF"/>
    <w:rsid w:val="000D5B6D"/>
    <w:rsid w:val="000E682D"/>
    <w:rsid w:val="000E7363"/>
    <w:rsid w:val="000E78D0"/>
    <w:rsid w:val="000F2630"/>
    <w:rsid w:val="000F42F2"/>
    <w:rsid w:val="000F687D"/>
    <w:rsid w:val="000F7C96"/>
    <w:rsid w:val="00100527"/>
    <w:rsid w:val="00100A9E"/>
    <w:rsid w:val="001016E8"/>
    <w:rsid w:val="00102A9E"/>
    <w:rsid w:val="00102C56"/>
    <w:rsid w:val="00105661"/>
    <w:rsid w:val="00112778"/>
    <w:rsid w:val="001131B1"/>
    <w:rsid w:val="00114867"/>
    <w:rsid w:val="00115238"/>
    <w:rsid w:val="001163C3"/>
    <w:rsid w:val="00116DAE"/>
    <w:rsid w:val="0012042B"/>
    <w:rsid w:val="00121137"/>
    <w:rsid w:val="0012232B"/>
    <w:rsid w:val="001279DF"/>
    <w:rsid w:val="00130ABC"/>
    <w:rsid w:val="0013356B"/>
    <w:rsid w:val="0013508A"/>
    <w:rsid w:val="001352A1"/>
    <w:rsid w:val="00136D84"/>
    <w:rsid w:val="001378AB"/>
    <w:rsid w:val="001408C8"/>
    <w:rsid w:val="00140C58"/>
    <w:rsid w:val="0014145F"/>
    <w:rsid w:val="00141477"/>
    <w:rsid w:val="001450D4"/>
    <w:rsid w:val="0015008D"/>
    <w:rsid w:val="001537F4"/>
    <w:rsid w:val="00154BC9"/>
    <w:rsid w:val="0015532B"/>
    <w:rsid w:val="00156141"/>
    <w:rsid w:val="00156387"/>
    <w:rsid w:val="00157B0F"/>
    <w:rsid w:val="00160B5F"/>
    <w:rsid w:val="001624DD"/>
    <w:rsid w:val="0016768A"/>
    <w:rsid w:val="00170E95"/>
    <w:rsid w:val="00171983"/>
    <w:rsid w:val="001736C8"/>
    <w:rsid w:val="00176213"/>
    <w:rsid w:val="001763A6"/>
    <w:rsid w:val="00181FAD"/>
    <w:rsid w:val="001823A3"/>
    <w:rsid w:val="00183F48"/>
    <w:rsid w:val="0018456B"/>
    <w:rsid w:val="001872E4"/>
    <w:rsid w:val="0019398F"/>
    <w:rsid w:val="00193E60"/>
    <w:rsid w:val="00195513"/>
    <w:rsid w:val="001965B6"/>
    <w:rsid w:val="001969AA"/>
    <w:rsid w:val="001A0FA1"/>
    <w:rsid w:val="001A1346"/>
    <w:rsid w:val="001A17C7"/>
    <w:rsid w:val="001A57E7"/>
    <w:rsid w:val="001B18CC"/>
    <w:rsid w:val="001B1977"/>
    <w:rsid w:val="001B3287"/>
    <w:rsid w:val="001B40D7"/>
    <w:rsid w:val="001B5920"/>
    <w:rsid w:val="001B72E7"/>
    <w:rsid w:val="001B744A"/>
    <w:rsid w:val="001C083E"/>
    <w:rsid w:val="001C1878"/>
    <w:rsid w:val="001C1E5F"/>
    <w:rsid w:val="001C3C1F"/>
    <w:rsid w:val="001C4028"/>
    <w:rsid w:val="001C40F1"/>
    <w:rsid w:val="001D0969"/>
    <w:rsid w:val="001D1876"/>
    <w:rsid w:val="001D28B4"/>
    <w:rsid w:val="001D412A"/>
    <w:rsid w:val="001D69C7"/>
    <w:rsid w:val="001D7264"/>
    <w:rsid w:val="001D791D"/>
    <w:rsid w:val="001D7AC1"/>
    <w:rsid w:val="001E20EA"/>
    <w:rsid w:val="001E2D03"/>
    <w:rsid w:val="001E2F05"/>
    <w:rsid w:val="001E76BC"/>
    <w:rsid w:val="001E7FBE"/>
    <w:rsid w:val="001F1D6A"/>
    <w:rsid w:val="001F329E"/>
    <w:rsid w:val="001F37BF"/>
    <w:rsid w:val="001F3E12"/>
    <w:rsid w:val="001F7ABE"/>
    <w:rsid w:val="002008E0"/>
    <w:rsid w:val="00202B7A"/>
    <w:rsid w:val="002034F3"/>
    <w:rsid w:val="00204E5C"/>
    <w:rsid w:val="00206A84"/>
    <w:rsid w:val="002070C4"/>
    <w:rsid w:val="00211AAB"/>
    <w:rsid w:val="00220ED4"/>
    <w:rsid w:val="00222F28"/>
    <w:rsid w:val="00224B03"/>
    <w:rsid w:val="002256B7"/>
    <w:rsid w:val="00226E37"/>
    <w:rsid w:val="00227614"/>
    <w:rsid w:val="0023153F"/>
    <w:rsid w:val="00231C18"/>
    <w:rsid w:val="00232BCF"/>
    <w:rsid w:val="00232E4F"/>
    <w:rsid w:val="00233106"/>
    <w:rsid w:val="00233E71"/>
    <w:rsid w:val="00241E86"/>
    <w:rsid w:val="002423A7"/>
    <w:rsid w:val="0024398B"/>
    <w:rsid w:val="00245051"/>
    <w:rsid w:val="00251FDB"/>
    <w:rsid w:val="00253921"/>
    <w:rsid w:val="00256AB0"/>
    <w:rsid w:val="00256D0F"/>
    <w:rsid w:val="002603B1"/>
    <w:rsid w:val="002632A0"/>
    <w:rsid w:val="00264EE7"/>
    <w:rsid w:val="00265420"/>
    <w:rsid w:val="00266EAB"/>
    <w:rsid w:val="002719A3"/>
    <w:rsid w:val="00277E85"/>
    <w:rsid w:val="00282837"/>
    <w:rsid w:val="002829F6"/>
    <w:rsid w:val="0028382C"/>
    <w:rsid w:val="002862C0"/>
    <w:rsid w:val="00287E42"/>
    <w:rsid w:val="002916EC"/>
    <w:rsid w:val="00291EB1"/>
    <w:rsid w:val="0029335F"/>
    <w:rsid w:val="00293B7F"/>
    <w:rsid w:val="002968EA"/>
    <w:rsid w:val="00296F71"/>
    <w:rsid w:val="00297570"/>
    <w:rsid w:val="00297870"/>
    <w:rsid w:val="002A2351"/>
    <w:rsid w:val="002A4702"/>
    <w:rsid w:val="002A6498"/>
    <w:rsid w:val="002B005F"/>
    <w:rsid w:val="002B27E5"/>
    <w:rsid w:val="002B39A1"/>
    <w:rsid w:val="002B7495"/>
    <w:rsid w:val="002B7AFD"/>
    <w:rsid w:val="002B7F30"/>
    <w:rsid w:val="002C0346"/>
    <w:rsid w:val="002C2192"/>
    <w:rsid w:val="002C356A"/>
    <w:rsid w:val="002C76FA"/>
    <w:rsid w:val="002D4321"/>
    <w:rsid w:val="002D4A00"/>
    <w:rsid w:val="002D512D"/>
    <w:rsid w:val="002D60B7"/>
    <w:rsid w:val="002D6EBD"/>
    <w:rsid w:val="002E0674"/>
    <w:rsid w:val="002E3807"/>
    <w:rsid w:val="002E383F"/>
    <w:rsid w:val="002E692A"/>
    <w:rsid w:val="002E6C38"/>
    <w:rsid w:val="002E794D"/>
    <w:rsid w:val="002E7A1A"/>
    <w:rsid w:val="002F01A0"/>
    <w:rsid w:val="002F216F"/>
    <w:rsid w:val="002F4C82"/>
    <w:rsid w:val="002F5C7D"/>
    <w:rsid w:val="002F5CB7"/>
    <w:rsid w:val="002F78DA"/>
    <w:rsid w:val="003027CF"/>
    <w:rsid w:val="00302A13"/>
    <w:rsid w:val="003038A2"/>
    <w:rsid w:val="00306E70"/>
    <w:rsid w:val="00310FF3"/>
    <w:rsid w:val="00313F6D"/>
    <w:rsid w:val="00314D0A"/>
    <w:rsid w:val="003172B9"/>
    <w:rsid w:val="0031762B"/>
    <w:rsid w:val="00317A7F"/>
    <w:rsid w:val="003202B0"/>
    <w:rsid w:val="00320DD4"/>
    <w:rsid w:val="003213B8"/>
    <w:rsid w:val="00321E0D"/>
    <w:rsid w:val="00322542"/>
    <w:rsid w:val="00323680"/>
    <w:rsid w:val="0032380A"/>
    <w:rsid w:val="00325AD4"/>
    <w:rsid w:val="0032612D"/>
    <w:rsid w:val="00326EFB"/>
    <w:rsid w:val="00331CA5"/>
    <w:rsid w:val="0033284F"/>
    <w:rsid w:val="00332C13"/>
    <w:rsid w:val="003341D4"/>
    <w:rsid w:val="00336755"/>
    <w:rsid w:val="00337703"/>
    <w:rsid w:val="0034104D"/>
    <w:rsid w:val="003439EA"/>
    <w:rsid w:val="00343B5F"/>
    <w:rsid w:val="00343BBC"/>
    <w:rsid w:val="00343FE9"/>
    <w:rsid w:val="00351A5F"/>
    <w:rsid w:val="00351D21"/>
    <w:rsid w:val="00353741"/>
    <w:rsid w:val="0035548E"/>
    <w:rsid w:val="003557A0"/>
    <w:rsid w:val="0035600B"/>
    <w:rsid w:val="00357895"/>
    <w:rsid w:val="00357EF1"/>
    <w:rsid w:val="0036350C"/>
    <w:rsid w:val="00366929"/>
    <w:rsid w:val="00366E51"/>
    <w:rsid w:val="00367DDF"/>
    <w:rsid w:val="00371CFD"/>
    <w:rsid w:val="00372900"/>
    <w:rsid w:val="00373AA2"/>
    <w:rsid w:val="003757DE"/>
    <w:rsid w:val="003766AE"/>
    <w:rsid w:val="00380403"/>
    <w:rsid w:val="00381CC6"/>
    <w:rsid w:val="003834BA"/>
    <w:rsid w:val="00385976"/>
    <w:rsid w:val="00391194"/>
    <w:rsid w:val="003913D4"/>
    <w:rsid w:val="00393740"/>
    <w:rsid w:val="00394B9E"/>
    <w:rsid w:val="0039515F"/>
    <w:rsid w:val="00397F26"/>
    <w:rsid w:val="003A0E44"/>
    <w:rsid w:val="003A2B55"/>
    <w:rsid w:val="003A3793"/>
    <w:rsid w:val="003A42DA"/>
    <w:rsid w:val="003A4487"/>
    <w:rsid w:val="003A5B8D"/>
    <w:rsid w:val="003A6B13"/>
    <w:rsid w:val="003A7229"/>
    <w:rsid w:val="003B0496"/>
    <w:rsid w:val="003B278E"/>
    <w:rsid w:val="003B3804"/>
    <w:rsid w:val="003C0468"/>
    <w:rsid w:val="003C250F"/>
    <w:rsid w:val="003C5258"/>
    <w:rsid w:val="003C59E1"/>
    <w:rsid w:val="003C6204"/>
    <w:rsid w:val="003C7EF9"/>
    <w:rsid w:val="003D1394"/>
    <w:rsid w:val="003D1A41"/>
    <w:rsid w:val="003D1C18"/>
    <w:rsid w:val="003D317D"/>
    <w:rsid w:val="003D41B2"/>
    <w:rsid w:val="003D4733"/>
    <w:rsid w:val="003D4A75"/>
    <w:rsid w:val="003D61E4"/>
    <w:rsid w:val="003D656D"/>
    <w:rsid w:val="003E0F3B"/>
    <w:rsid w:val="003E2017"/>
    <w:rsid w:val="003E2662"/>
    <w:rsid w:val="003E3793"/>
    <w:rsid w:val="003E5B38"/>
    <w:rsid w:val="003E7F0E"/>
    <w:rsid w:val="003F335E"/>
    <w:rsid w:val="003F4E62"/>
    <w:rsid w:val="003F59FD"/>
    <w:rsid w:val="00401992"/>
    <w:rsid w:val="0041037F"/>
    <w:rsid w:val="004109D4"/>
    <w:rsid w:val="00412BD6"/>
    <w:rsid w:val="004154AA"/>
    <w:rsid w:val="004157A3"/>
    <w:rsid w:val="004161C9"/>
    <w:rsid w:val="00422D17"/>
    <w:rsid w:val="004237BD"/>
    <w:rsid w:val="00423F61"/>
    <w:rsid w:val="00424C2D"/>
    <w:rsid w:val="004252AC"/>
    <w:rsid w:val="0042554E"/>
    <w:rsid w:val="00425EBB"/>
    <w:rsid w:val="00426B3F"/>
    <w:rsid w:val="00427AFA"/>
    <w:rsid w:val="004304B4"/>
    <w:rsid w:val="004325B4"/>
    <w:rsid w:val="0043395C"/>
    <w:rsid w:val="00437B06"/>
    <w:rsid w:val="004434AE"/>
    <w:rsid w:val="00444D18"/>
    <w:rsid w:val="00451755"/>
    <w:rsid w:val="00453240"/>
    <w:rsid w:val="0045349A"/>
    <w:rsid w:val="0045615A"/>
    <w:rsid w:val="0045707F"/>
    <w:rsid w:val="0045757B"/>
    <w:rsid w:val="00461C51"/>
    <w:rsid w:val="00462B7A"/>
    <w:rsid w:val="0046401D"/>
    <w:rsid w:val="00472844"/>
    <w:rsid w:val="004729A2"/>
    <w:rsid w:val="00472E02"/>
    <w:rsid w:val="00480D98"/>
    <w:rsid w:val="00481CA5"/>
    <w:rsid w:val="004844FA"/>
    <w:rsid w:val="004845C9"/>
    <w:rsid w:val="00487CC6"/>
    <w:rsid w:val="00492DC3"/>
    <w:rsid w:val="004931C8"/>
    <w:rsid w:val="0049444C"/>
    <w:rsid w:val="00495068"/>
    <w:rsid w:val="00495F17"/>
    <w:rsid w:val="00496B42"/>
    <w:rsid w:val="004A0CC9"/>
    <w:rsid w:val="004A3136"/>
    <w:rsid w:val="004A3A28"/>
    <w:rsid w:val="004A3BE3"/>
    <w:rsid w:val="004A415D"/>
    <w:rsid w:val="004A6405"/>
    <w:rsid w:val="004B3110"/>
    <w:rsid w:val="004B334B"/>
    <w:rsid w:val="004B3903"/>
    <w:rsid w:val="004B3C05"/>
    <w:rsid w:val="004B5D15"/>
    <w:rsid w:val="004C356D"/>
    <w:rsid w:val="004C44D6"/>
    <w:rsid w:val="004C6672"/>
    <w:rsid w:val="004C796E"/>
    <w:rsid w:val="004D203A"/>
    <w:rsid w:val="004D26A2"/>
    <w:rsid w:val="004D296C"/>
    <w:rsid w:val="004D308B"/>
    <w:rsid w:val="004D3F05"/>
    <w:rsid w:val="004D4A5D"/>
    <w:rsid w:val="004D4C91"/>
    <w:rsid w:val="004D59A2"/>
    <w:rsid w:val="004E05B6"/>
    <w:rsid w:val="004E2AB1"/>
    <w:rsid w:val="004E52B6"/>
    <w:rsid w:val="004E6882"/>
    <w:rsid w:val="004E7DED"/>
    <w:rsid w:val="004F1CC0"/>
    <w:rsid w:val="004F23FE"/>
    <w:rsid w:val="004F3DD9"/>
    <w:rsid w:val="004F6A10"/>
    <w:rsid w:val="004F79F0"/>
    <w:rsid w:val="0050093C"/>
    <w:rsid w:val="005012A9"/>
    <w:rsid w:val="005013BD"/>
    <w:rsid w:val="00501748"/>
    <w:rsid w:val="00501D35"/>
    <w:rsid w:val="00501F57"/>
    <w:rsid w:val="00506061"/>
    <w:rsid w:val="005074FD"/>
    <w:rsid w:val="005079D2"/>
    <w:rsid w:val="00510E2C"/>
    <w:rsid w:val="00511165"/>
    <w:rsid w:val="005118ED"/>
    <w:rsid w:val="0051254C"/>
    <w:rsid w:val="00512A5A"/>
    <w:rsid w:val="00513A55"/>
    <w:rsid w:val="005146CB"/>
    <w:rsid w:val="00515180"/>
    <w:rsid w:val="005174B6"/>
    <w:rsid w:val="005214B8"/>
    <w:rsid w:val="005228E4"/>
    <w:rsid w:val="00525509"/>
    <w:rsid w:val="00534BCE"/>
    <w:rsid w:val="00534EC1"/>
    <w:rsid w:val="00540CAC"/>
    <w:rsid w:val="0054492D"/>
    <w:rsid w:val="00545355"/>
    <w:rsid w:val="00545811"/>
    <w:rsid w:val="005503C4"/>
    <w:rsid w:val="0055238D"/>
    <w:rsid w:val="00553E2B"/>
    <w:rsid w:val="00554346"/>
    <w:rsid w:val="00555402"/>
    <w:rsid w:val="005554C7"/>
    <w:rsid w:val="00556A65"/>
    <w:rsid w:val="00560C5D"/>
    <w:rsid w:val="0056525D"/>
    <w:rsid w:val="00571865"/>
    <w:rsid w:val="005721A9"/>
    <w:rsid w:val="005721D9"/>
    <w:rsid w:val="00572942"/>
    <w:rsid w:val="00573F4F"/>
    <w:rsid w:val="0057425F"/>
    <w:rsid w:val="00584EE6"/>
    <w:rsid w:val="005906A0"/>
    <w:rsid w:val="00594AA3"/>
    <w:rsid w:val="00597B78"/>
    <w:rsid w:val="005A07F8"/>
    <w:rsid w:val="005A21E8"/>
    <w:rsid w:val="005A4BD4"/>
    <w:rsid w:val="005A4E93"/>
    <w:rsid w:val="005A640A"/>
    <w:rsid w:val="005B059C"/>
    <w:rsid w:val="005B1545"/>
    <w:rsid w:val="005B32CE"/>
    <w:rsid w:val="005B4B2E"/>
    <w:rsid w:val="005B52F5"/>
    <w:rsid w:val="005B5312"/>
    <w:rsid w:val="005B6997"/>
    <w:rsid w:val="005B7B9A"/>
    <w:rsid w:val="005B7D99"/>
    <w:rsid w:val="005C03EB"/>
    <w:rsid w:val="005C2CAB"/>
    <w:rsid w:val="005C4EB8"/>
    <w:rsid w:val="005C50D0"/>
    <w:rsid w:val="005C551B"/>
    <w:rsid w:val="005C7CF6"/>
    <w:rsid w:val="005D0A2D"/>
    <w:rsid w:val="005D53A2"/>
    <w:rsid w:val="005D5E6F"/>
    <w:rsid w:val="005D636F"/>
    <w:rsid w:val="005D78F6"/>
    <w:rsid w:val="005E1999"/>
    <w:rsid w:val="005E1B61"/>
    <w:rsid w:val="005E376A"/>
    <w:rsid w:val="005E57F1"/>
    <w:rsid w:val="005E7643"/>
    <w:rsid w:val="005E7C41"/>
    <w:rsid w:val="005F1494"/>
    <w:rsid w:val="005F1B4F"/>
    <w:rsid w:val="005F342C"/>
    <w:rsid w:val="005F562D"/>
    <w:rsid w:val="005F61D9"/>
    <w:rsid w:val="00600BDC"/>
    <w:rsid w:val="0060177A"/>
    <w:rsid w:val="00604A1C"/>
    <w:rsid w:val="006131B0"/>
    <w:rsid w:val="0061345A"/>
    <w:rsid w:val="00615F31"/>
    <w:rsid w:val="00616847"/>
    <w:rsid w:val="00620D27"/>
    <w:rsid w:val="00622A11"/>
    <w:rsid w:val="00623847"/>
    <w:rsid w:val="006244E8"/>
    <w:rsid w:val="006250F6"/>
    <w:rsid w:val="0062521F"/>
    <w:rsid w:val="00631BCE"/>
    <w:rsid w:val="00631C99"/>
    <w:rsid w:val="00640CA4"/>
    <w:rsid w:val="006414DB"/>
    <w:rsid w:val="00643058"/>
    <w:rsid w:val="00647533"/>
    <w:rsid w:val="0065173C"/>
    <w:rsid w:val="006525CE"/>
    <w:rsid w:val="006540BF"/>
    <w:rsid w:val="00654510"/>
    <w:rsid w:val="00654B68"/>
    <w:rsid w:val="006553C6"/>
    <w:rsid w:val="006557DA"/>
    <w:rsid w:val="00655EDE"/>
    <w:rsid w:val="006572BC"/>
    <w:rsid w:val="00657705"/>
    <w:rsid w:val="00660EB7"/>
    <w:rsid w:val="00661712"/>
    <w:rsid w:val="00661A93"/>
    <w:rsid w:val="006624AB"/>
    <w:rsid w:val="00664F81"/>
    <w:rsid w:val="00666BE6"/>
    <w:rsid w:val="00670BE4"/>
    <w:rsid w:val="006713E7"/>
    <w:rsid w:val="00673B97"/>
    <w:rsid w:val="00674862"/>
    <w:rsid w:val="00675977"/>
    <w:rsid w:val="00677F2B"/>
    <w:rsid w:val="00680561"/>
    <w:rsid w:val="00680DE2"/>
    <w:rsid w:val="00681A4E"/>
    <w:rsid w:val="00682BAF"/>
    <w:rsid w:val="00683C06"/>
    <w:rsid w:val="00683EF6"/>
    <w:rsid w:val="006844BD"/>
    <w:rsid w:val="006852ED"/>
    <w:rsid w:val="00690F4F"/>
    <w:rsid w:val="006913B9"/>
    <w:rsid w:val="00692FCA"/>
    <w:rsid w:val="006937BD"/>
    <w:rsid w:val="006945AE"/>
    <w:rsid w:val="00694CD7"/>
    <w:rsid w:val="00695FC7"/>
    <w:rsid w:val="00696D5F"/>
    <w:rsid w:val="006A32EF"/>
    <w:rsid w:val="006A64D5"/>
    <w:rsid w:val="006A751A"/>
    <w:rsid w:val="006A7EC6"/>
    <w:rsid w:val="006B062B"/>
    <w:rsid w:val="006B377A"/>
    <w:rsid w:val="006B38C8"/>
    <w:rsid w:val="006B43DB"/>
    <w:rsid w:val="006B5664"/>
    <w:rsid w:val="006B6A22"/>
    <w:rsid w:val="006C1B57"/>
    <w:rsid w:val="006C22D3"/>
    <w:rsid w:val="006C4C23"/>
    <w:rsid w:val="006C540D"/>
    <w:rsid w:val="006C5A30"/>
    <w:rsid w:val="006C6640"/>
    <w:rsid w:val="006C7292"/>
    <w:rsid w:val="006C74FF"/>
    <w:rsid w:val="006C7A4F"/>
    <w:rsid w:val="006D0D31"/>
    <w:rsid w:val="006D1315"/>
    <w:rsid w:val="006D23BA"/>
    <w:rsid w:val="006D328E"/>
    <w:rsid w:val="006D4E62"/>
    <w:rsid w:val="006D7295"/>
    <w:rsid w:val="006E0673"/>
    <w:rsid w:val="006E2421"/>
    <w:rsid w:val="006E4FD4"/>
    <w:rsid w:val="006E5CDE"/>
    <w:rsid w:val="006E71A2"/>
    <w:rsid w:val="006E76CB"/>
    <w:rsid w:val="006F0DF6"/>
    <w:rsid w:val="006F228B"/>
    <w:rsid w:val="006F2F37"/>
    <w:rsid w:val="006F5945"/>
    <w:rsid w:val="006F6EB0"/>
    <w:rsid w:val="006F73C3"/>
    <w:rsid w:val="00700720"/>
    <w:rsid w:val="007022C6"/>
    <w:rsid w:val="00703709"/>
    <w:rsid w:val="00703B5B"/>
    <w:rsid w:val="0070458C"/>
    <w:rsid w:val="0070478A"/>
    <w:rsid w:val="00705DD5"/>
    <w:rsid w:val="007127B2"/>
    <w:rsid w:val="007147E3"/>
    <w:rsid w:val="00715D9D"/>
    <w:rsid w:val="0071667D"/>
    <w:rsid w:val="00716AE3"/>
    <w:rsid w:val="007211C2"/>
    <w:rsid w:val="007253FB"/>
    <w:rsid w:val="00725D43"/>
    <w:rsid w:val="007272EC"/>
    <w:rsid w:val="007274DE"/>
    <w:rsid w:val="00731C2C"/>
    <w:rsid w:val="00735359"/>
    <w:rsid w:val="00735817"/>
    <w:rsid w:val="007362B5"/>
    <w:rsid w:val="00737943"/>
    <w:rsid w:val="007403FB"/>
    <w:rsid w:val="00743730"/>
    <w:rsid w:val="0074409E"/>
    <w:rsid w:val="007441E7"/>
    <w:rsid w:val="0074559F"/>
    <w:rsid w:val="007500DF"/>
    <w:rsid w:val="00751548"/>
    <w:rsid w:val="007574E6"/>
    <w:rsid w:val="007620C8"/>
    <w:rsid w:val="00771EA3"/>
    <w:rsid w:val="0077274A"/>
    <w:rsid w:val="007750A1"/>
    <w:rsid w:val="007756EC"/>
    <w:rsid w:val="00775ACB"/>
    <w:rsid w:val="00776A00"/>
    <w:rsid w:val="00780F45"/>
    <w:rsid w:val="00781495"/>
    <w:rsid w:val="00781550"/>
    <w:rsid w:val="00781F95"/>
    <w:rsid w:val="00784D3A"/>
    <w:rsid w:val="007931B2"/>
    <w:rsid w:val="007945D0"/>
    <w:rsid w:val="007A10C5"/>
    <w:rsid w:val="007A28A8"/>
    <w:rsid w:val="007A5C53"/>
    <w:rsid w:val="007B4557"/>
    <w:rsid w:val="007B4EA0"/>
    <w:rsid w:val="007B6E0C"/>
    <w:rsid w:val="007B73DC"/>
    <w:rsid w:val="007C0A81"/>
    <w:rsid w:val="007C35A2"/>
    <w:rsid w:val="007C55B2"/>
    <w:rsid w:val="007C59E3"/>
    <w:rsid w:val="007C5FD5"/>
    <w:rsid w:val="007C6485"/>
    <w:rsid w:val="007C6D79"/>
    <w:rsid w:val="007D41EC"/>
    <w:rsid w:val="007D4B54"/>
    <w:rsid w:val="007D5780"/>
    <w:rsid w:val="007D5CE6"/>
    <w:rsid w:val="007E101B"/>
    <w:rsid w:val="007E63BA"/>
    <w:rsid w:val="007E7078"/>
    <w:rsid w:val="007E73DE"/>
    <w:rsid w:val="007F0551"/>
    <w:rsid w:val="007F0BBA"/>
    <w:rsid w:val="007F239E"/>
    <w:rsid w:val="007F48DD"/>
    <w:rsid w:val="007F522E"/>
    <w:rsid w:val="007F5B9D"/>
    <w:rsid w:val="00800A68"/>
    <w:rsid w:val="00800E84"/>
    <w:rsid w:val="008023CC"/>
    <w:rsid w:val="00803B7D"/>
    <w:rsid w:val="008044ED"/>
    <w:rsid w:val="00805C78"/>
    <w:rsid w:val="0080738F"/>
    <w:rsid w:val="008157E5"/>
    <w:rsid w:val="00816067"/>
    <w:rsid w:val="00822258"/>
    <w:rsid w:val="008234DF"/>
    <w:rsid w:val="00826C3B"/>
    <w:rsid w:val="00830340"/>
    <w:rsid w:val="00832412"/>
    <w:rsid w:val="0083265E"/>
    <w:rsid w:val="00833F27"/>
    <w:rsid w:val="00834243"/>
    <w:rsid w:val="00834642"/>
    <w:rsid w:val="00834CE4"/>
    <w:rsid w:val="00835BD8"/>
    <w:rsid w:val="0084018A"/>
    <w:rsid w:val="0084085D"/>
    <w:rsid w:val="00841D79"/>
    <w:rsid w:val="00845710"/>
    <w:rsid w:val="00847AE2"/>
    <w:rsid w:val="0085215F"/>
    <w:rsid w:val="00855F9E"/>
    <w:rsid w:val="0085737A"/>
    <w:rsid w:val="008612C7"/>
    <w:rsid w:val="00861321"/>
    <w:rsid w:val="00861407"/>
    <w:rsid w:val="00863747"/>
    <w:rsid w:val="00864B5E"/>
    <w:rsid w:val="008678B0"/>
    <w:rsid w:val="00870DD8"/>
    <w:rsid w:val="008711B6"/>
    <w:rsid w:val="008757D3"/>
    <w:rsid w:val="008805F1"/>
    <w:rsid w:val="008815D9"/>
    <w:rsid w:val="00881607"/>
    <w:rsid w:val="00881FF4"/>
    <w:rsid w:val="008830D9"/>
    <w:rsid w:val="00884130"/>
    <w:rsid w:val="008848A6"/>
    <w:rsid w:val="00885A4A"/>
    <w:rsid w:val="00887CB1"/>
    <w:rsid w:val="0089353C"/>
    <w:rsid w:val="00894D76"/>
    <w:rsid w:val="00896D16"/>
    <w:rsid w:val="008A0997"/>
    <w:rsid w:val="008A0FEA"/>
    <w:rsid w:val="008A20F0"/>
    <w:rsid w:val="008A296D"/>
    <w:rsid w:val="008A4FAA"/>
    <w:rsid w:val="008B05A3"/>
    <w:rsid w:val="008B0E29"/>
    <w:rsid w:val="008B492D"/>
    <w:rsid w:val="008C126D"/>
    <w:rsid w:val="008C1F14"/>
    <w:rsid w:val="008C44BC"/>
    <w:rsid w:val="008C4EAE"/>
    <w:rsid w:val="008C52DF"/>
    <w:rsid w:val="008C5B60"/>
    <w:rsid w:val="008D2DC0"/>
    <w:rsid w:val="008D3398"/>
    <w:rsid w:val="008D4B1A"/>
    <w:rsid w:val="008D7066"/>
    <w:rsid w:val="008E1FA1"/>
    <w:rsid w:val="008E3A47"/>
    <w:rsid w:val="008E694E"/>
    <w:rsid w:val="008E78EF"/>
    <w:rsid w:val="008F04FC"/>
    <w:rsid w:val="008F1697"/>
    <w:rsid w:val="008F1B85"/>
    <w:rsid w:val="008F22F6"/>
    <w:rsid w:val="008F4FCA"/>
    <w:rsid w:val="008F7979"/>
    <w:rsid w:val="009029B4"/>
    <w:rsid w:val="009043EF"/>
    <w:rsid w:val="0090626E"/>
    <w:rsid w:val="0090759A"/>
    <w:rsid w:val="009137C3"/>
    <w:rsid w:val="00915989"/>
    <w:rsid w:val="00916D62"/>
    <w:rsid w:val="00917114"/>
    <w:rsid w:val="00922A26"/>
    <w:rsid w:val="00924218"/>
    <w:rsid w:val="00924D34"/>
    <w:rsid w:val="0092505A"/>
    <w:rsid w:val="009258FC"/>
    <w:rsid w:val="00930B0F"/>
    <w:rsid w:val="0093224F"/>
    <w:rsid w:val="0093361F"/>
    <w:rsid w:val="00934093"/>
    <w:rsid w:val="00934644"/>
    <w:rsid w:val="0093647C"/>
    <w:rsid w:val="00936EC3"/>
    <w:rsid w:val="0094003B"/>
    <w:rsid w:val="00945535"/>
    <w:rsid w:val="00946FFA"/>
    <w:rsid w:val="00947C1F"/>
    <w:rsid w:val="00950D4F"/>
    <w:rsid w:val="00951325"/>
    <w:rsid w:val="0095141C"/>
    <w:rsid w:val="00951550"/>
    <w:rsid w:val="009530E5"/>
    <w:rsid w:val="00953A93"/>
    <w:rsid w:val="00955218"/>
    <w:rsid w:val="00956EFE"/>
    <w:rsid w:val="00961087"/>
    <w:rsid w:val="0096197A"/>
    <w:rsid w:val="00965B4D"/>
    <w:rsid w:val="00965EA0"/>
    <w:rsid w:val="009723E7"/>
    <w:rsid w:val="009731B5"/>
    <w:rsid w:val="009739B1"/>
    <w:rsid w:val="00973A31"/>
    <w:rsid w:val="00973AAC"/>
    <w:rsid w:val="00976DA4"/>
    <w:rsid w:val="0098193B"/>
    <w:rsid w:val="00981EDC"/>
    <w:rsid w:val="0098465A"/>
    <w:rsid w:val="009875AC"/>
    <w:rsid w:val="00987D2E"/>
    <w:rsid w:val="0099118D"/>
    <w:rsid w:val="0099186C"/>
    <w:rsid w:val="00994528"/>
    <w:rsid w:val="00994B54"/>
    <w:rsid w:val="00995C24"/>
    <w:rsid w:val="009964C3"/>
    <w:rsid w:val="009970BB"/>
    <w:rsid w:val="00997982"/>
    <w:rsid w:val="009A066D"/>
    <w:rsid w:val="009A1116"/>
    <w:rsid w:val="009A1CE8"/>
    <w:rsid w:val="009A4E79"/>
    <w:rsid w:val="009A5969"/>
    <w:rsid w:val="009A6CB5"/>
    <w:rsid w:val="009B04CD"/>
    <w:rsid w:val="009B050B"/>
    <w:rsid w:val="009B1182"/>
    <w:rsid w:val="009B4EF9"/>
    <w:rsid w:val="009B6FFB"/>
    <w:rsid w:val="009C045E"/>
    <w:rsid w:val="009C1DAA"/>
    <w:rsid w:val="009C4826"/>
    <w:rsid w:val="009C5CAF"/>
    <w:rsid w:val="009C6C6D"/>
    <w:rsid w:val="009C7778"/>
    <w:rsid w:val="009D3723"/>
    <w:rsid w:val="009D41AA"/>
    <w:rsid w:val="009D421E"/>
    <w:rsid w:val="009D42A7"/>
    <w:rsid w:val="009D5B97"/>
    <w:rsid w:val="009E14A6"/>
    <w:rsid w:val="009E2F31"/>
    <w:rsid w:val="009F0E3C"/>
    <w:rsid w:val="009F28AE"/>
    <w:rsid w:val="009F4F4E"/>
    <w:rsid w:val="00A00EE4"/>
    <w:rsid w:val="00A02F15"/>
    <w:rsid w:val="00A0304A"/>
    <w:rsid w:val="00A11D2E"/>
    <w:rsid w:val="00A128CC"/>
    <w:rsid w:val="00A1368A"/>
    <w:rsid w:val="00A13851"/>
    <w:rsid w:val="00A13F00"/>
    <w:rsid w:val="00A154C2"/>
    <w:rsid w:val="00A16E8C"/>
    <w:rsid w:val="00A17517"/>
    <w:rsid w:val="00A21E59"/>
    <w:rsid w:val="00A25E49"/>
    <w:rsid w:val="00A25F38"/>
    <w:rsid w:val="00A2690F"/>
    <w:rsid w:val="00A27524"/>
    <w:rsid w:val="00A307B5"/>
    <w:rsid w:val="00A30E1C"/>
    <w:rsid w:val="00A35F8F"/>
    <w:rsid w:val="00A3656F"/>
    <w:rsid w:val="00A431A1"/>
    <w:rsid w:val="00A45E41"/>
    <w:rsid w:val="00A46FEA"/>
    <w:rsid w:val="00A47106"/>
    <w:rsid w:val="00A500FE"/>
    <w:rsid w:val="00A50FE9"/>
    <w:rsid w:val="00A54187"/>
    <w:rsid w:val="00A5491A"/>
    <w:rsid w:val="00A560C3"/>
    <w:rsid w:val="00A56799"/>
    <w:rsid w:val="00A57C0A"/>
    <w:rsid w:val="00A60DAD"/>
    <w:rsid w:val="00A628FF"/>
    <w:rsid w:val="00A66A15"/>
    <w:rsid w:val="00A70B64"/>
    <w:rsid w:val="00A70C1A"/>
    <w:rsid w:val="00A70F3F"/>
    <w:rsid w:val="00A716F7"/>
    <w:rsid w:val="00A716FE"/>
    <w:rsid w:val="00A71B2E"/>
    <w:rsid w:val="00A7251B"/>
    <w:rsid w:val="00A72A59"/>
    <w:rsid w:val="00A7592B"/>
    <w:rsid w:val="00A8123C"/>
    <w:rsid w:val="00A8139B"/>
    <w:rsid w:val="00A84108"/>
    <w:rsid w:val="00A842EB"/>
    <w:rsid w:val="00A86AE5"/>
    <w:rsid w:val="00A87DAF"/>
    <w:rsid w:val="00A9230D"/>
    <w:rsid w:val="00A925C0"/>
    <w:rsid w:val="00A94098"/>
    <w:rsid w:val="00A95FBD"/>
    <w:rsid w:val="00A9771D"/>
    <w:rsid w:val="00A97BC1"/>
    <w:rsid w:val="00AA31D3"/>
    <w:rsid w:val="00AA3635"/>
    <w:rsid w:val="00AA412D"/>
    <w:rsid w:val="00AA5191"/>
    <w:rsid w:val="00AA7019"/>
    <w:rsid w:val="00AA75DF"/>
    <w:rsid w:val="00AA79FD"/>
    <w:rsid w:val="00AA7D78"/>
    <w:rsid w:val="00AB1381"/>
    <w:rsid w:val="00AB51A9"/>
    <w:rsid w:val="00AB7E56"/>
    <w:rsid w:val="00AC18EB"/>
    <w:rsid w:val="00AC2546"/>
    <w:rsid w:val="00AC273C"/>
    <w:rsid w:val="00AC2C78"/>
    <w:rsid w:val="00AC2F42"/>
    <w:rsid w:val="00AC358B"/>
    <w:rsid w:val="00AC3BB6"/>
    <w:rsid w:val="00AC4880"/>
    <w:rsid w:val="00AC635A"/>
    <w:rsid w:val="00AC690B"/>
    <w:rsid w:val="00AD2CC3"/>
    <w:rsid w:val="00AD3E9D"/>
    <w:rsid w:val="00AD45D1"/>
    <w:rsid w:val="00AD474E"/>
    <w:rsid w:val="00AD5F85"/>
    <w:rsid w:val="00AD6380"/>
    <w:rsid w:val="00AE07EE"/>
    <w:rsid w:val="00AE2935"/>
    <w:rsid w:val="00AE29B7"/>
    <w:rsid w:val="00AE3C59"/>
    <w:rsid w:val="00AE401D"/>
    <w:rsid w:val="00AE4292"/>
    <w:rsid w:val="00AE6F05"/>
    <w:rsid w:val="00AF0EB6"/>
    <w:rsid w:val="00AF3D2C"/>
    <w:rsid w:val="00AF58A4"/>
    <w:rsid w:val="00B00836"/>
    <w:rsid w:val="00B00F7B"/>
    <w:rsid w:val="00B01BCC"/>
    <w:rsid w:val="00B0341F"/>
    <w:rsid w:val="00B03A9F"/>
    <w:rsid w:val="00B03D2D"/>
    <w:rsid w:val="00B06C98"/>
    <w:rsid w:val="00B07076"/>
    <w:rsid w:val="00B12219"/>
    <w:rsid w:val="00B15CBF"/>
    <w:rsid w:val="00B16309"/>
    <w:rsid w:val="00B17ADE"/>
    <w:rsid w:val="00B2006D"/>
    <w:rsid w:val="00B20B23"/>
    <w:rsid w:val="00B25F98"/>
    <w:rsid w:val="00B264AC"/>
    <w:rsid w:val="00B2771B"/>
    <w:rsid w:val="00B31C98"/>
    <w:rsid w:val="00B3379C"/>
    <w:rsid w:val="00B35B01"/>
    <w:rsid w:val="00B36E7B"/>
    <w:rsid w:val="00B407D9"/>
    <w:rsid w:val="00B42D6B"/>
    <w:rsid w:val="00B42FF2"/>
    <w:rsid w:val="00B436F4"/>
    <w:rsid w:val="00B43CDF"/>
    <w:rsid w:val="00B464CB"/>
    <w:rsid w:val="00B516AB"/>
    <w:rsid w:val="00B51B48"/>
    <w:rsid w:val="00B535EB"/>
    <w:rsid w:val="00B540D6"/>
    <w:rsid w:val="00B57C95"/>
    <w:rsid w:val="00B6029F"/>
    <w:rsid w:val="00B6193E"/>
    <w:rsid w:val="00B62209"/>
    <w:rsid w:val="00B63C02"/>
    <w:rsid w:val="00B67246"/>
    <w:rsid w:val="00B77E1A"/>
    <w:rsid w:val="00B810C7"/>
    <w:rsid w:val="00B81D42"/>
    <w:rsid w:val="00B81F45"/>
    <w:rsid w:val="00B84197"/>
    <w:rsid w:val="00B87BC2"/>
    <w:rsid w:val="00B90196"/>
    <w:rsid w:val="00B90AAB"/>
    <w:rsid w:val="00B90E25"/>
    <w:rsid w:val="00B911F1"/>
    <w:rsid w:val="00B91385"/>
    <w:rsid w:val="00B978E4"/>
    <w:rsid w:val="00B97B43"/>
    <w:rsid w:val="00BA10B4"/>
    <w:rsid w:val="00BA3B9D"/>
    <w:rsid w:val="00BA4326"/>
    <w:rsid w:val="00BA5E27"/>
    <w:rsid w:val="00BA7AD4"/>
    <w:rsid w:val="00BB1374"/>
    <w:rsid w:val="00BB1988"/>
    <w:rsid w:val="00BB2610"/>
    <w:rsid w:val="00BB6064"/>
    <w:rsid w:val="00BC06ED"/>
    <w:rsid w:val="00BC093A"/>
    <w:rsid w:val="00BC3AA3"/>
    <w:rsid w:val="00BC3BE3"/>
    <w:rsid w:val="00BC5C90"/>
    <w:rsid w:val="00BC5EE8"/>
    <w:rsid w:val="00BC7DB6"/>
    <w:rsid w:val="00BD2A9F"/>
    <w:rsid w:val="00BD413C"/>
    <w:rsid w:val="00BD5743"/>
    <w:rsid w:val="00BD60AA"/>
    <w:rsid w:val="00BE285C"/>
    <w:rsid w:val="00BE3A92"/>
    <w:rsid w:val="00BE79C2"/>
    <w:rsid w:val="00BF0309"/>
    <w:rsid w:val="00BF0DA5"/>
    <w:rsid w:val="00BF1672"/>
    <w:rsid w:val="00BF2CB8"/>
    <w:rsid w:val="00BF3207"/>
    <w:rsid w:val="00BF6373"/>
    <w:rsid w:val="00BF7832"/>
    <w:rsid w:val="00BF79C8"/>
    <w:rsid w:val="00BF7DAF"/>
    <w:rsid w:val="00C00B2D"/>
    <w:rsid w:val="00C01579"/>
    <w:rsid w:val="00C05579"/>
    <w:rsid w:val="00C0708E"/>
    <w:rsid w:val="00C10107"/>
    <w:rsid w:val="00C12450"/>
    <w:rsid w:val="00C12F92"/>
    <w:rsid w:val="00C15CB6"/>
    <w:rsid w:val="00C20037"/>
    <w:rsid w:val="00C2026F"/>
    <w:rsid w:val="00C203DB"/>
    <w:rsid w:val="00C20A5B"/>
    <w:rsid w:val="00C21058"/>
    <w:rsid w:val="00C23246"/>
    <w:rsid w:val="00C23FEF"/>
    <w:rsid w:val="00C2724E"/>
    <w:rsid w:val="00C303E4"/>
    <w:rsid w:val="00C3303F"/>
    <w:rsid w:val="00C33387"/>
    <w:rsid w:val="00C337DB"/>
    <w:rsid w:val="00C34858"/>
    <w:rsid w:val="00C354A3"/>
    <w:rsid w:val="00C35C13"/>
    <w:rsid w:val="00C37329"/>
    <w:rsid w:val="00C37AAD"/>
    <w:rsid w:val="00C40A58"/>
    <w:rsid w:val="00C41AAD"/>
    <w:rsid w:val="00C47C04"/>
    <w:rsid w:val="00C50757"/>
    <w:rsid w:val="00C52340"/>
    <w:rsid w:val="00C533BA"/>
    <w:rsid w:val="00C556A5"/>
    <w:rsid w:val="00C60980"/>
    <w:rsid w:val="00C63388"/>
    <w:rsid w:val="00C6341B"/>
    <w:rsid w:val="00C63D2E"/>
    <w:rsid w:val="00C6462D"/>
    <w:rsid w:val="00C67276"/>
    <w:rsid w:val="00C714BD"/>
    <w:rsid w:val="00C71F09"/>
    <w:rsid w:val="00C72A44"/>
    <w:rsid w:val="00C750CC"/>
    <w:rsid w:val="00C75A3A"/>
    <w:rsid w:val="00C76339"/>
    <w:rsid w:val="00C8272D"/>
    <w:rsid w:val="00C87D8B"/>
    <w:rsid w:val="00C87D9C"/>
    <w:rsid w:val="00C90FCB"/>
    <w:rsid w:val="00C9235C"/>
    <w:rsid w:val="00C9542C"/>
    <w:rsid w:val="00C9610F"/>
    <w:rsid w:val="00C96E9C"/>
    <w:rsid w:val="00C97752"/>
    <w:rsid w:val="00C97C50"/>
    <w:rsid w:val="00CA0ADB"/>
    <w:rsid w:val="00CA299F"/>
    <w:rsid w:val="00CA29E2"/>
    <w:rsid w:val="00CA3A8D"/>
    <w:rsid w:val="00CA5190"/>
    <w:rsid w:val="00CA5762"/>
    <w:rsid w:val="00CA7E16"/>
    <w:rsid w:val="00CB07C4"/>
    <w:rsid w:val="00CB140B"/>
    <w:rsid w:val="00CB4E2B"/>
    <w:rsid w:val="00CB5FFF"/>
    <w:rsid w:val="00CC0C7F"/>
    <w:rsid w:val="00CC1001"/>
    <w:rsid w:val="00CC4235"/>
    <w:rsid w:val="00CC4B01"/>
    <w:rsid w:val="00CC4CE3"/>
    <w:rsid w:val="00CC6510"/>
    <w:rsid w:val="00CD06D7"/>
    <w:rsid w:val="00CD0FB0"/>
    <w:rsid w:val="00CD4870"/>
    <w:rsid w:val="00CD757D"/>
    <w:rsid w:val="00CE1C01"/>
    <w:rsid w:val="00CE32D2"/>
    <w:rsid w:val="00CE3D8D"/>
    <w:rsid w:val="00CE4EC1"/>
    <w:rsid w:val="00CE54F9"/>
    <w:rsid w:val="00CE6288"/>
    <w:rsid w:val="00CF1D6F"/>
    <w:rsid w:val="00CF1E2A"/>
    <w:rsid w:val="00CF4B6A"/>
    <w:rsid w:val="00D01C9A"/>
    <w:rsid w:val="00D04D98"/>
    <w:rsid w:val="00D05354"/>
    <w:rsid w:val="00D05E97"/>
    <w:rsid w:val="00D14188"/>
    <w:rsid w:val="00D2192D"/>
    <w:rsid w:val="00D26981"/>
    <w:rsid w:val="00D26C48"/>
    <w:rsid w:val="00D27F19"/>
    <w:rsid w:val="00D36E36"/>
    <w:rsid w:val="00D37DAC"/>
    <w:rsid w:val="00D42CBC"/>
    <w:rsid w:val="00D46E0B"/>
    <w:rsid w:val="00D47F3E"/>
    <w:rsid w:val="00D508D9"/>
    <w:rsid w:val="00D51E7F"/>
    <w:rsid w:val="00D520B1"/>
    <w:rsid w:val="00D52AF2"/>
    <w:rsid w:val="00D53EB2"/>
    <w:rsid w:val="00D5562E"/>
    <w:rsid w:val="00D56F24"/>
    <w:rsid w:val="00D57B19"/>
    <w:rsid w:val="00D61140"/>
    <w:rsid w:val="00D66360"/>
    <w:rsid w:val="00D67A8B"/>
    <w:rsid w:val="00D67C6B"/>
    <w:rsid w:val="00D70B86"/>
    <w:rsid w:val="00D7156E"/>
    <w:rsid w:val="00D74835"/>
    <w:rsid w:val="00D7517F"/>
    <w:rsid w:val="00D758B4"/>
    <w:rsid w:val="00D76432"/>
    <w:rsid w:val="00D80006"/>
    <w:rsid w:val="00D802BA"/>
    <w:rsid w:val="00D809E0"/>
    <w:rsid w:val="00D813D6"/>
    <w:rsid w:val="00D817E9"/>
    <w:rsid w:val="00D81E2A"/>
    <w:rsid w:val="00D8472E"/>
    <w:rsid w:val="00D848BC"/>
    <w:rsid w:val="00D85630"/>
    <w:rsid w:val="00D85E42"/>
    <w:rsid w:val="00D90BD5"/>
    <w:rsid w:val="00D917A5"/>
    <w:rsid w:val="00D94E78"/>
    <w:rsid w:val="00D95268"/>
    <w:rsid w:val="00D95A49"/>
    <w:rsid w:val="00D978F2"/>
    <w:rsid w:val="00D97B76"/>
    <w:rsid w:val="00DA00AF"/>
    <w:rsid w:val="00DA02EC"/>
    <w:rsid w:val="00DA056C"/>
    <w:rsid w:val="00DA2948"/>
    <w:rsid w:val="00DA30BA"/>
    <w:rsid w:val="00DB163B"/>
    <w:rsid w:val="00DB1DB0"/>
    <w:rsid w:val="00DB2B1A"/>
    <w:rsid w:val="00DB3396"/>
    <w:rsid w:val="00DC1A0A"/>
    <w:rsid w:val="00DC7895"/>
    <w:rsid w:val="00DC79DA"/>
    <w:rsid w:val="00DD0ECF"/>
    <w:rsid w:val="00DD12DB"/>
    <w:rsid w:val="00DD2D79"/>
    <w:rsid w:val="00DD5402"/>
    <w:rsid w:val="00DE19A1"/>
    <w:rsid w:val="00DE2E1C"/>
    <w:rsid w:val="00DE3012"/>
    <w:rsid w:val="00DE39D7"/>
    <w:rsid w:val="00DE40B7"/>
    <w:rsid w:val="00DE5509"/>
    <w:rsid w:val="00DE57FF"/>
    <w:rsid w:val="00DE631B"/>
    <w:rsid w:val="00DE6FBB"/>
    <w:rsid w:val="00DE740E"/>
    <w:rsid w:val="00DF2BE9"/>
    <w:rsid w:val="00DF3E60"/>
    <w:rsid w:val="00DF4EDB"/>
    <w:rsid w:val="00DF6449"/>
    <w:rsid w:val="00DF6B20"/>
    <w:rsid w:val="00E023A8"/>
    <w:rsid w:val="00E03CF3"/>
    <w:rsid w:val="00E043C7"/>
    <w:rsid w:val="00E0496D"/>
    <w:rsid w:val="00E067EB"/>
    <w:rsid w:val="00E10E9A"/>
    <w:rsid w:val="00E1436D"/>
    <w:rsid w:val="00E15266"/>
    <w:rsid w:val="00E16A89"/>
    <w:rsid w:val="00E17EF2"/>
    <w:rsid w:val="00E209C2"/>
    <w:rsid w:val="00E2149F"/>
    <w:rsid w:val="00E22C2C"/>
    <w:rsid w:val="00E23C03"/>
    <w:rsid w:val="00E257EB"/>
    <w:rsid w:val="00E25C8D"/>
    <w:rsid w:val="00E31F34"/>
    <w:rsid w:val="00E3661D"/>
    <w:rsid w:val="00E369EA"/>
    <w:rsid w:val="00E37B81"/>
    <w:rsid w:val="00E41970"/>
    <w:rsid w:val="00E4304F"/>
    <w:rsid w:val="00E4305A"/>
    <w:rsid w:val="00E43ABE"/>
    <w:rsid w:val="00E43DEA"/>
    <w:rsid w:val="00E44093"/>
    <w:rsid w:val="00E44AA5"/>
    <w:rsid w:val="00E4775B"/>
    <w:rsid w:val="00E503D0"/>
    <w:rsid w:val="00E52AF1"/>
    <w:rsid w:val="00E558C9"/>
    <w:rsid w:val="00E5682A"/>
    <w:rsid w:val="00E568C0"/>
    <w:rsid w:val="00E60696"/>
    <w:rsid w:val="00E61AD6"/>
    <w:rsid w:val="00E62204"/>
    <w:rsid w:val="00E63B6D"/>
    <w:rsid w:val="00E63DE8"/>
    <w:rsid w:val="00E64B70"/>
    <w:rsid w:val="00E64F5D"/>
    <w:rsid w:val="00E6503F"/>
    <w:rsid w:val="00E662DB"/>
    <w:rsid w:val="00E66783"/>
    <w:rsid w:val="00E72567"/>
    <w:rsid w:val="00E72795"/>
    <w:rsid w:val="00E7283E"/>
    <w:rsid w:val="00E770B4"/>
    <w:rsid w:val="00E77B4E"/>
    <w:rsid w:val="00E8091E"/>
    <w:rsid w:val="00E81D89"/>
    <w:rsid w:val="00E84497"/>
    <w:rsid w:val="00E849E3"/>
    <w:rsid w:val="00E852C5"/>
    <w:rsid w:val="00E86209"/>
    <w:rsid w:val="00E862F9"/>
    <w:rsid w:val="00E8799D"/>
    <w:rsid w:val="00E91F2B"/>
    <w:rsid w:val="00E9688B"/>
    <w:rsid w:val="00E9753C"/>
    <w:rsid w:val="00EA318E"/>
    <w:rsid w:val="00EA513F"/>
    <w:rsid w:val="00EA5512"/>
    <w:rsid w:val="00EA59CB"/>
    <w:rsid w:val="00EA5B9D"/>
    <w:rsid w:val="00EA5CAF"/>
    <w:rsid w:val="00EB0B89"/>
    <w:rsid w:val="00EB177C"/>
    <w:rsid w:val="00EB1D4D"/>
    <w:rsid w:val="00EB23E6"/>
    <w:rsid w:val="00EB59F5"/>
    <w:rsid w:val="00EB7DDE"/>
    <w:rsid w:val="00EC6728"/>
    <w:rsid w:val="00EC7C8E"/>
    <w:rsid w:val="00ED0CC2"/>
    <w:rsid w:val="00ED2D8F"/>
    <w:rsid w:val="00ED36D4"/>
    <w:rsid w:val="00ED6083"/>
    <w:rsid w:val="00EE07FE"/>
    <w:rsid w:val="00EE162F"/>
    <w:rsid w:val="00EE38A4"/>
    <w:rsid w:val="00EE3DFA"/>
    <w:rsid w:val="00EE541B"/>
    <w:rsid w:val="00EF0D00"/>
    <w:rsid w:val="00EF336E"/>
    <w:rsid w:val="00F0169A"/>
    <w:rsid w:val="00F02427"/>
    <w:rsid w:val="00F04A20"/>
    <w:rsid w:val="00F05D6E"/>
    <w:rsid w:val="00F0719D"/>
    <w:rsid w:val="00F11ABD"/>
    <w:rsid w:val="00F11B16"/>
    <w:rsid w:val="00F12E7B"/>
    <w:rsid w:val="00F20EAB"/>
    <w:rsid w:val="00F212B6"/>
    <w:rsid w:val="00F22A47"/>
    <w:rsid w:val="00F23CAE"/>
    <w:rsid w:val="00F244A4"/>
    <w:rsid w:val="00F318A1"/>
    <w:rsid w:val="00F34563"/>
    <w:rsid w:val="00F347E1"/>
    <w:rsid w:val="00F36111"/>
    <w:rsid w:val="00F40B16"/>
    <w:rsid w:val="00F5257F"/>
    <w:rsid w:val="00F53C00"/>
    <w:rsid w:val="00F542D9"/>
    <w:rsid w:val="00F55D96"/>
    <w:rsid w:val="00F56BC8"/>
    <w:rsid w:val="00F56E42"/>
    <w:rsid w:val="00F57608"/>
    <w:rsid w:val="00F602D5"/>
    <w:rsid w:val="00F60756"/>
    <w:rsid w:val="00F61F6A"/>
    <w:rsid w:val="00F67458"/>
    <w:rsid w:val="00F715F9"/>
    <w:rsid w:val="00F7283A"/>
    <w:rsid w:val="00F736A3"/>
    <w:rsid w:val="00F7469F"/>
    <w:rsid w:val="00F75E4A"/>
    <w:rsid w:val="00F768C0"/>
    <w:rsid w:val="00F77DBF"/>
    <w:rsid w:val="00F81DF3"/>
    <w:rsid w:val="00F82CA2"/>
    <w:rsid w:val="00F84AE6"/>
    <w:rsid w:val="00F85239"/>
    <w:rsid w:val="00F90C67"/>
    <w:rsid w:val="00F936D5"/>
    <w:rsid w:val="00F943E9"/>
    <w:rsid w:val="00FA3729"/>
    <w:rsid w:val="00FA398F"/>
    <w:rsid w:val="00FA3CFB"/>
    <w:rsid w:val="00FA3E54"/>
    <w:rsid w:val="00FA4527"/>
    <w:rsid w:val="00FA6630"/>
    <w:rsid w:val="00FB0153"/>
    <w:rsid w:val="00FB0FB5"/>
    <w:rsid w:val="00FB16A3"/>
    <w:rsid w:val="00FB1714"/>
    <w:rsid w:val="00FB1778"/>
    <w:rsid w:val="00FB2802"/>
    <w:rsid w:val="00FB29C0"/>
    <w:rsid w:val="00FB3E97"/>
    <w:rsid w:val="00FB430E"/>
    <w:rsid w:val="00FB497B"/>
    <w:rsid w:val="00FB4A8A"/>
    <w:rsid w:val="00FB5ED9"/>
    <w:rsid w:val="00FB723A"/>
    <w:rsid w:val="00FC065B"/>
    <w:rsid w:val="00FC12DB"/>
    <w:rsid w:val="00FC4DCA"/>
    <w:rsid w:val="00FC5958"/>
    <w:rsid w:val="00FD0F8E"/>
    <w:rsid w:val="00FD226E"/>
    <w:rsid w:val="00FD233C"/>
    <w:rsid w:val="00FD374D"/>
    <w:rsid w:val="00FD4FB5"/>
    <w:rsid w:val="00FD54A0"/>
    <w:rsid w:val="00FE1887"/>
    <w:rsid w:val="00FE3186"/>
    <w:rsid w:val="00FE32AF"/>
    <w:rsid w:val="00FE3C38"/>
    <w:rsid w:val="00FE414B"/>
    <w:rsid w:val="00FE4C59"/>
    <w:rsid w:val="00FE6644"/>
    <w:rsid w:val="00FE6929"/>
    <w:rsid w:val="00FE7C98"/>
    <w:rsid w:val="00FF06B9"/>
    <w:rsid w:val="00FF310F"/>
    <w:rsid w:val="00FF3DED"/>
    <w:rsid w:val="00FF63A9"/>
    <w:rsid w:val="00FF65D4"/>
    <w:rsid w:val="00FF7E4C"/>
    <w:rsid w:val="00FF7E5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C54C9"/>
  <w15:chartTrackingRefBased/>
  <w15:docId w15:val="{05F1CE49-B04F-42E6-BFD9-A61D8CE6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4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043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043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6485"/>
    <w:rPr>
      <w:sz w:val="16"/>
      <w:szCs w:val="16"/>
    </w:rPr>
  </w:style>
  <w:style w:type="paragraph" w:styleId="CommentText">
    <w:name w:val="annotation text"/>
    <w:basedOn w:val="Normal"/>
    <w:link w:val="CommentTextChar"/>
    <w:uiPriority w:val="99"/>
    <w:unhideWhenUsed/>
    <w:rsid w:val="007C6485"/>
    <w:pPr>
      <w:spacing w:line="240" w:lineRule="auto"/>
    </w:pPr>
    <w:rPr>
      <w:sz w:val="20"/>
      <w:szCs w:val="20"/>
    </w:rPr>
  </w:style>
  <w:style w:type="character" w:customStyle="1" w:styleId="CommentTextChar">
    <w:name w:val="Comment Text Char"/>
    <w:basedOn w:val="DefaultParagraphFont"/>
    <w:link w:val="CommentText"/>
    <w:uiPriority w:val="99"/>
    <w:rsid w:val="007C6485"/>
    <w:rPr>
      <w:sz w:val="20"/>
      <w:szCs w:val="20"/>
    </w:rPr>
  </w:style>
  <w:style w:type="paragraph" w:styleId="CommentSubject">
    <w:name w:val="annotation subject"/>
    <w:basedOn w:val="CommentText"/>
    <w:next w:val="CommentText"/>
    <w:link w:val="CommentSubjectChar"/>
    <w:uiPriority w:val="99"/>
    <w:semiHidden/>
    <w:unhideWhenUsed/>
    <w:rsid w:val="007C6485"/>
    <w:rPr>
      <w:b/>
      <w:bCs/>
    </w:rPr>
  </w:style>
  <w:style w:type="character" w:customStyle="1" w:styleId="CommentSubjectChar">
    <w:name w:val="Comment Subject Char"/>
    <w:basedOn w:val="CommentTextChar"/>
    <w:link w:val="CommentSubject"/>
    <w:uiPriority w:val="99"/>
    <w:semiHidden/>
    <w:rsid w:val="007C6485"/>
    <w:rPr>
      <w:b/>
      <w:bCs/>
      <w:sz w:val="20"/>
      <w:szCs w:val="20"/>
    </w:rPr>
  </w:style>
  <w:style w:type="paragraph" w:styleId="BalloonText">
    <w:name w:val="Balloon Text"/>
    <w:basedOn w:val="Normal"/>
    <w:link w:val="BalloonTextChar"/>
    <w:uiPriority w:val="99"/>
    <w:semiHidden/>
    <w:unhideWhenUsed/>
    <w:rsid w:val="007C64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485"/>
    <w:rPr>
      <w:rFonts w:ascii="Segoe UI" w:hAnsi="Segoe UI" w:cs="Segoe UI"/>
      <w:sz w:val="18"/>
      <w:szCs w:val="18"/>
    </w:rPr>
  </w:style>
  <w:style w:type="paragraph" w:styleId="FootnoteText">
    <w:name w:val="footnote text"/>
    <w:basedOn w:val="Normal"/>
    <w:link w:val="FootnoteTextChar"/>
    <w:uiPriority w:val="99"/>
    <w:unhideWhenUsed/>
    <w:rsid w:val="00043EF2"/>
    <w:pPr>
      <w:spacing w:after="0" w:line="240" w:lineRule="auto"/>
    </w:pPr>
    <w:rPr>
      <w:sz w:val="20"/>
      <w:szCs w:val="20"/>
    </w:rPr>
  </w:style>
  <w:style w:type="character" w:customStyle="1" w:styleId="FootnoteTextChar">
    <w:name w:val="Footnote Text Char"/>
    <w:basedOn w:val="DefaultParagraphFont"/>
    <w:link w:val="FootnoteText"/>
    <w:uiPriority w:val="99"/>
    <w:rsid w:val="00043EF2"/>
    <w:rPr>
      <w:sz w:val="20"/>
      <w:szCs w:val="20"/>
    </w:rPr>
  </w:style>
  <w:style w:type="character" w:styleId="FootnoteReference">
    <w:name w:val="footnote reference"/>
    <w:basedOn w:val="DefaultParagraphFont"/>
    <w:uiPriority w:val="99"/>
    <w:semiHidden/>
    <w:unhideWhenUsed/>
    <w:rsid w:val="00043EF2"/>
    <w:rPr>
      <w:vertAlign w:val="superscript"/>
    </w:rPr>
  </w:style>
  <w:style w:type="character" w:styleId="Hyperlink">
    <w:name w:val="Hyperlink"/>
    <w:basedOn w:val="DefaultParagraphFont"/>
    <w:uiPriority w:val="99"/>
    <w:unhideWhenUsed/>
    <w:rsid w:val="002A6498"/>
    <w:rPr>
      <w:color w:val="0563C1" w:themeColor="hyperlink"/>
      <w:u w:val="single"/>
    </w:rPr>
  </w:style>
  <w:style w:type="character" w:customStyle="1" w:styleId="Heading1Char">
    <w:name w:val="Heading 1 Char"/>
    <w:basedOn w:val="DefaultParagraphFont"/>
    <w:link w:val="Heading1"/>
    <w:uiPriority w:val="9"/>
    <w:rsid w:val="000D4702"/>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A25E49"/>
    <w:rPr>
      <w:i/>
      <w:iCs/>
    </w:rPr>
  </w:style>
  <w:style w:type="character" w:customStyle="1" w:styleId="Subtitle1">
    <w:name w:val="Subtitle1"/>
    <w:basedOn w:val="DefaultParagraphFont"/>
    <w:rsid w:val="00E852C5"/>
  </w:style>
  <w:style w:type="character" w:customStyle="1" w:styleId="Heading2Char">
    <w:name w:val="Heading 2 Char"/>
    <w:basedOn w:val="DefaultParagraphFont"/>
    <w:link w:val="Heading2"/>
    <w:uiPriority w:val="9"/>
    <w:semiHidden/>
    <w:rsid w:val="00E043C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043C7"/>
    <w:rPr>
      <w:rFonts w:asciiTheme="majorHAnsi" w:eastAsiaTheme="majorEastAsia" w:hAnsiTheme="majorHAnsi" w:cstheme="majorBidi"/>
      <w:color w:val="1F4D78" w:themeColor="accent1" w:themeShade="7F"/>
      <w:sz w:val="24"/>
      <w:szCs w:val="24"/>
    </w:rPr>
  </w:style>
  <w:style w:type="character" w:customStyle="1" w:styleId="ztplmc">
    <w:name w:val="ztplmc"/>
    <w:basedOn w:val="DefaultParagraphFont"/>
    <w:rsid w:val="00E043C7"/>
  </w:style>
  <w:style w:type="character" w:customStyle="1" w:styleId="material-icons-extended">
    <w:name w:val="material-icons-extended"/>
    <w:basedOn w:val="DefaultParagraphFont"/>
    <w:rsid w:val="00E043C7"/>
  </w:style>
  <w:style w:type="character" w:customStyle="1" w:styleId="hwtze">
    <w:name w:val="hwtze"/>
    <w:basedOn w:val="DefaultParagraphFont"/>
    <w:rsid w:val="00E043C7"/>
  </w:style>
  <w:style w:type="character" w:customStyle="1" w:styleId="rynqvb">
    <w:name w:val="rynqvb"/>
    <w:basedOn w:val="DefaultParagraphFont"/>
    <w:rsid w:val="00E043C7"/>
  </w:style>
  <w:style w:type="character" w:styleId="PlaceholderText">
    <w:name w:val="Placeholder Text"/>
    <w:basedOn w:val="DefaultParagraphFont"/>
    <w:uiPriority w:val="99"/>
    <w:semiHidden/>
    <w:rsid w:val="005C7CF6"/>
    <w:rPr>
      <w:color w:val="808080"/>
    </w:rPr>
  </w:style>
  <w:style w:type="paragraph" w:styleId="Revision">
    <w:name w:val="Revision"/>
    <w:hidden/>
    <w:uiPriority w:val="99"/>
    <w:semiHidden/>
    <w:rsid w:val="00FB3E97"/>
    <w:pPr>
      <w:spacing w:after="0" w:line="240" w:lineRule="auto"/>
    </w:pPr>
  </w:style>
  <w:style w:type="character" w:customStyle="1" w:styleId="cf01">
    <w:name w:val="cf01"/>
    <w:basedOn w:val="DefaultParagraphFont"/>
    <w:rsid w:val="006F6EB0"/>
    <w:rPr>
      <w:rFonts w:ascii="Tahoma" w:hAnsi="Tahoma" w:cs="Tahom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6168">
      <w:bodyDiv w:val="1"/>
      <w:marLeft w:val="0"/>
      <w:marRight w:val="0"/>
      <w:marTop w:val="0"/>
      <w:marBottom w:val="0"/>
      <w:divBdr>
        <w:top w:val="none" w:sz="0" w:space="0" w:color="auto"/>
        <w:left w:val="none" w:sz="0" w:space="0" w:color="auto"/>
        <w:bottom w:val="none" w:sz="0" w:space="0" w:color="auto"/>
        <w:right w:val="none" w:sz="0" w:space="0" w:color="auto"/>
      </w:divBdr>
      <w:divsChild>
        <w:div w:id="203368650">
          <w:marLeft w:val="0"/>
          <w:marRight w:val="0"/>
          <w:marTop w:val="100"/>
          <w:marBottom w:val="0"/>
          <w:divBdr>
            <w:top w:val="none" w:sz="0" w:space="0" w:color="auto"/>
            <w:left w:val="none" w:sz="0" w:space="0" w:color="auto"/>
            <w:bottom w:val="none" w:sz="0" w:space="0" w:color="auto"/>
            <w:right w:val="none" w:sz="0" w:space="0" w:color="auto"/>
          </w:divBdr>
        </w:div>
        <w:div w:id="762915286">
          <w:marLeft w:val="0"/>
          <w:marRight w:val="0"/>
          <w:marTop w:val="0"/>
          <w:marBottom w:val="0"/>
          <w:divBdr>
            <w:top w:val="none" w:sz="0" w:space="0" w:color="auto"/>
            <w:left w:val="none" w:sz="0" w:space="0" w:color="auto"/>
            <w:bottom w:val="none" w:sz="0" w:space="0" w:color="auto"/>
            <w:right w:val="none" w:sz="0" w:space="0" w:color="auto"/>
          </w:divBdr>
          <w:divsChild>
            <w:div w:id="1077243939">
              <w:marLeft w:val="0"/>
              <w:marRight w:val="0"/>
              <w:marTop w:val="0"/>
              <w:marBottom w:val="0"/>
              <w:divBdr>
                <w:top w:val="none" w:sz="0" w:space="0" w:color="auto"/>
                <w:left w:val="none" w:sz="0" w:space="0" w:color="auto"/>
                <w:bottom w:val="none" w:sz="0" w:space="0" w:color="auto"/>
                <w:right w:val="none" w:sz="0" w:space="0" w:color="auto"/>
              </w:divBdr>
              <w:divsChild>
                <w:div w:id="353962316">
                  <w:marLeft w:val="0"/>
                  <w:marRight w:val="0"/>
                  <w:marTop w:val="0"/>
                  <w:marBottom w:val="0"/>
                  <w:divBdr>
                    <w:top w:val="none" w:sz="0" w:space="0" w:color="auto"/>
                    <w:left w:val="none" w:sz="0" w:space="0" w:color="auto"/>
                    <w:bottom w:val="none" w:sz="0" w:space="0" w:color="auto"/>
                    <w:right w:val="none" w:sz="0" w:space="0" w:color="auto"/>
                  </w:divBdr>
                  <w:divsChild>
                    <w:div w:id="1959993857">
                      <w:marLeft w:val="0"/>
                      <w:marRight w:val="0"/>
                      <w:marTop w:val="0"/>
                      <w:marBottom w:val="0"/>
                      <w:divBdr>
                        <w:top w:val="none" w:sz="0" w:space="0" w:color="auto"/>
                        <w:left w:val="none" w:sz="0" w:space="0" w:color="auto"/>
                        <w:bottom w:val="none" w:sz="0" w:space="0" w:color="auto"/>
                        <w:right w:val="none" w:sz="0" w:space="0" w:color="auto"/>
                      </w:divBdr>
                      <w:divsChild>
                        <w:div w:id="16354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84284">
              <w:marLeft w:val="0"/>
              <w:marRight w:val="0"/>
              <w:marTop w:val="0"/>
              <w:marBottom w:val="0"/>
              <w:divBdr>
                <w:top w:val="none" w:sz="0" w:space="0" w:color="auto"/>
                <w:left w:val="none" w:sz="0" w:space="0" w:color="auto"/>
                <w:bottom w:val="none" w:sz="0" w:space="0" w:color="auto"/>
                <w:right w:val="none" w:sz="0" w:space="0" w:color="auto"/>
              </w:divBdr>
              <w:divsChild>
                <w:div w:id="1060053557">
                  <w:marLeft w:val="0"/>
                  <w:marRight w:val="0"/>
                  <w:marTop w:val="0"/>
                  <w:marBottom w:val="0"/>
                  <w:divBdr>
                    <w:top w:val="none" w:sz="0" w:space="0" w:color="auto"/>
                    <w:left w:val="none" w:sz="0" w:space="0" w:color="auto"/>
                    <w:bottom w:val="none" w:sz="0" w:space="0" w:color="auto"/>
                    <w:right w:val="none" w:sz="0" w:space="0" w:color="auto"/>
                  </w:divBdr>
                  <w:divsChild>
                    <w:div w:id="5052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251323">
      <w:bodyDiv w:val="1"/>
      <w:marLeft w:val="0"/>
      <w:marRight w:val="0"/>
      <w:marTop w:val="0"/>
      <w:marBottom w:val="0"/>
      <w:divBdr>
        <w:top w:val="none" w:sz="0" w:space="0" w:color="auto"/>
        <w:left w:val="none" w:sz="0" w:space="0" w:color="auto"/>
        <w:bottom w:val="none" w:sz="0" w:space="0" w:color="auto"/>
        <w:right w:val="none" w:sz="0" w:space="0" w:color="auto"/>
      </w:divBdr>
    </w:div>
    <w:div w:id="622537435">
      <w:bodyDiv w:val="1"/>
      <w:marLeft w:val="0"/>
      <w:marRight w:val="0"/>
      <w:marTop w:val="0"/>
      <w:marBottom w:val="0"/>
      <w:divBdr>
        <w:top w:val="none" w:sz="0" w:space="0" w:color="auto"/>
        <w:left w:val="none" w:sz="0" w:space="0" w:color="auto"/>
        <w:bottom w:val="none" w:sz="0" w:space="0" w:color="auto"/>
        <w:right w:val="none" w:sz="0" w:space="0" w:color="auto"/>
      </w:divBdr>
      <w:divsChild>
        <w:div w:id="77025043">
          <w:marLeft w:val="0"/>
          <w:marRight w:val="0"/>
          <w:marTop w:val="0"/>
          <w:marBottom w:val="0"/>
          <w:divBdr>
            <w:top w:val="none" w:sz="0" w:space="0" w:color="auto"/>
            <w:left w:val="none" w:sz="0" w:space="0" w:color="auto"/>
            <w:bottom w:val="none" w:sz="0" w:space="0" w:color="auto"/>
            <w:right w:val="none" w:sz="0" w:space="0" w:color="auto"/>
          </w:divBdr>
        </w:div>
      </w:divsChild>
    </w:div>
    <w:div w:id="650985642">
      <w:bodyDiv w:val="1"/>
      <w:marLeft w:val="0"/>
      <w:marRight w:val="0"/>
      <w:marTop w:val="0"/>
      <w:marBottom w:val="0"/>
      <w:divBdr>
        <w:top w:val="none" w:sz="0" w:space="0" w:color="auto"/>
        <w:left w:val="none" w:sz="0" w:space="0" w:color="auto"/>
        <w:bottom w:val="none" w:sz="0" w:space="0" w:color="auto"/>
        <w:right w:val="none" w:sz="0" w:space="0" w:color="auto"/>
      </w:divBdr>
    </w:div>
    <w:div w:id="821891349">
      <w:bodyDiv w:val="1"/>
      <w:marLeft w:val="0"/>
      <w:marRight w:val="0"/>
      <w:marTop w:val="0"/>
      <w:marBottom w:val="0"/>
      <w:divBdr>
        <w:top w:val="none" w:sz="0" w:space="0" w:color="auto"/>
        <w:left w:val="none" w:sz="0" w:space="0" w:color="auto"/>
        <w:bottom w:val="none" w:sz="0" w:space="0" w:color="auto"/>
        <w:right w:val="none" w:sz="0" w:space="0" w:color="auto"/>
      </w:divBdr>
    </w:div>
    <w:div w:id="115888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oo0fdrvvMig&amp;t=3970s&amp;ab_channel=WoodrowWilsonCenter" TargetMode="External"/><Relationship Id="rId2" Type="http://schemas.openxmlformats.org/officeDocument/2006/relationships/hyperlink" Target="https://www.youtube.com/watch?v=5udmemjaZN8&amp;ab_channel=WoodrowWilsonCenter" TargetMode="External"/><Relationship Id="rId1" Type="http://schemas.openxmlformats.org/officeDocument/2006/relationships/hyperlink" Target="https://youtu.be/oo0fdrvvMig?t=807" TargetMode="External"/><Relationship Id="rId6" Type="http://schemas.openxmlformats.org/officeDocument/2006/relationships/hyperlink" Target="https://www.nytimes.com/2013/10/04/opinion/when-israel-stepped-back-from-the-brink.html" TargetMode="External"/><Relationship Id="rId5" Type="http://schemas.openxmlformats.org/officeDocument/2006/relationships/hyperlink" Target="https://www.wilsoncenter.org/arnan-sini-azaryahu" TargetMode="External"/><Relationship Id="rId4" Type="http://schemas.openxmlformats.org/officeDocument/2006/relationships/hyperlink" Target="https://docs.google.com/file/d/0BxpR2lHZaDkHamNnNnJwWmZONVk/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A2086-5EC5-4563-9E29-5F1E1B3E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2569</TotalTime>
  <Pages>49</Pages>
  <Words>28953</Words>
  <Characters>136372</Characters>
  <Application>Microsoft Office Word</Application>
  <DocSecurity>0</DocSecurity>
  <Lines>2435</Lines>
  <Paragraphs>337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סוזן</dc:creator>
  <cp:keywords/>
  <dc:description/>
  <cp:lastModifiedBy>Susan</cp:lastModifiedBy>
  <cp:revision>13</cp:revision>
  <dcterms:created xsi:type="dcterms:W3CDTF">2023-07-22T07:14:00Z</dcterms:created>
  <dcterms:modified xsi:type="dcterms:W3CDTF">2023-07-24T20:05:00Z</dcterms:modified>
</cp:coreProperties>
</file>