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96B9" w14:textId="77777777" w:rsidR="008B7A17" w:rsidRPr="00B96DCE" w:rsidRDefault="008B7A17" w:rsidP="008B7A17">
      <w:pPr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Introduction</w:t>
      </w:r>
    </w:p>
    <w:p w14:paraId="6BD2119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74F8EA1F" w14:textId="2D5BF7DC" w:rsidR="008B7A17" w:rsidRPr="00B96DCE" w:rsidRDefault="008B7A17" w:rsidP="00E24FF8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(1913-1992)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pillar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late</w:t>
      </w:r>
      <w:r w:rsidRPr="00B96DCE">
        <w:rPr>
          <w:rFonts w:asciiTheme="minorBidi" w:hAnsiTheme="minorBidi" w:cstheme="minorBidi"/>
          <w:sz w:val="20"/>
          <w:szCs w:val="20"/>
        </w:rPr>
        <w:t xml:space="preserve"> 1930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paramilitary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known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Irgun</w:t>
      </w:r>
      <w:r w:rsidRPr="00B96DCE">
        <w:rPr>
          <w:rFonts w:asciiTheme="minorBidi" w:hAnsiTheme="minorBidi" w:cstheme="minorBidi"/>
          <w:sz w:val="20"/>
          <w:szCs w:val="20"/>
        </w:rPr>
        <w:t xml:space="preserve">)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(1944-1948),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sixth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(1977-1983).</w:t>
      </w:r>
    </w:p>
    <w:p w14:paraId="0C3AB09C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2960233" w14:textId="547504AA" w:rsidR="008B7A17" w:rsidRPr="00B96DCE" w:rsidRDefault="008B7A17" w:rsidP="004D6F98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Brisk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today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Belarus</w:t>
      </w:r>
      <w:r w:rsidRPr="00B96DCE">
        <w:rPr>
          <w:rFonts w:asciiTheme="minorBidi" w:hAnsiTheme="minorBidi" w:cstheme="minorBidi"/>
          <w:sz w:val="20"/>
          <w:szCs w:val="20"/>
        </w:rPr>
        <w:t xml:space="preserve">),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Ze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ev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captivated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arguments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</w:p>
    <w:p w14:paraId="0FDF3AD8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01E11B8E" w14:textId="2840DE14" w:rsidR="008B7A17" w:rsidRPr="00B96DCE" w:rsidRDefault="008B7A17" w:rsidP="004D6F98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outbreak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Vilnius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where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arrested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September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 xml:space="preserve">1940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Soviet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NKVD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sentenced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activities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released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winter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1941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enlist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soldier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Ander</w:t>
      </w:r>
      <w:r w:rsidR="00B42494" w:rsidRPr="00B96DCE">
        <w:rPr>
          <w:rFonts w:asciiTheme="minorBidi" w:hAnsiTheme="minorBidi" w:cstheme="minorBidi"/>
          <w:sz w:val="20"/>
          <w:szCs w:val="20"/>
        </w:rPr>
        <w:t>’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Army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Polish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force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established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Nazis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whose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route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through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Palestine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late</w:t>
      </w:r>
      <w:r w:rsidRPr="00B96DCE">
        <w:rPr>
          <w:rFonts w:asciiTheme="minorBidi" w:hAnsiTheme="minorBidi" w:cstheme="minorBidi"/>
          <w:sz w:val="20"/>
          <w:szCs w:val="20"/>
        </w:rPr>
        <w:t xml:space="preserve"> 1943,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discharge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Army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appointed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D6F98">
        <w:rPr>
          <w:rFonts w:asciiTheme="minorBidi" w:hAnsiTheme="minorBidi" w:cstheme="minorBidi"/>
          <w:sz w:val="20"/>
          <w:szCs w:val="20"/>
        </w:rPr>
        <w:t>the Etzel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0"/>
      <w:r w:rsidRPr="00B96DCE">
        <w:rPr>
          <w:rFonts w:asciiTheme="minorBidi" w:eastAsia="Calibri" w:hAnsiTheme="minorBidi" w:cstheme="minorBidi"/>
          <w:sz w:val="20"/>
          <w:szCs w:val="20"/>
        </w:rPr>
        <w:t>paramilitary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group</w:t>
      </w:r>
      <w:commentRangeEnd w:id="0"/>
      <w:r w:rsidR="004C3D0F">
        <w:rPr>
          <w:rStyle w:val="CommentReference"/>
        </w:rPr>
        <w:commentReference w:id="0"/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associated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control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January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headquarters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declaration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,”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campaign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cease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removal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Mandate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despite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headed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David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4C1BFB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step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33EADB12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53E31C21" w14:textId="01D9F5E7" w:rsidR="008B7A17" w:rsidRPr="00B96DCE" w:rsidRDefault="008B7A17" w:rsidP="00B42494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founded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ranks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D6F98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supporters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raised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banner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Greater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combined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socio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4ABAFF9F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02ED443E" w14:textId="5ECDA95E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twenty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nine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reason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coined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upheaval</w:t>
      </w:r>
      <w:r w:rsidRPr="00B96DCE">
        <w:rPr>
          <w:rFonts w:asciiTheme="minorBidi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tough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notwithstanding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surprised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1979 </w:t>
      </w:r>
      <w:r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agreed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return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Sinai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Peninsula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signed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Arab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 (1981-1983),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Defense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Forces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IDF</w:t>
      </w:r>
      <w:r w:rsidRPr="00B96DCE">
        <w:rPr>
          <w:rFonts w:asciiTheme="minorBidi" w:hAnsiTheme="minorBidi" w:cstheme="minorBidi"/>
          <w:sz w:val="20"/>
          <w:szCs w:val="20"/>
        </w:rPr>
        <w:t xml:space="preserve">) </w:t>
      </w:r>
      <w:r w:rsidRPr="00B96DCE">
        <w:rPr>
          <w:rFonts w:asciiTheme="minorBidi" w:eastAsia="Calibri" w:hAnsiTheme="minorBidi" w:cstheme="minorBidi"/>
          <w:sz w:val="20"/>
          <w:szCs w:val="20"/>
        </w:rPr>
        <w:t>began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limited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incursion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kilometers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southern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Galilee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  <w:lang w:val="en-AU"/>
        </w:rPr>
        <w:t>led</w:t>
      </w:r>
      <w:r w:rsidRPr="00B96DCE">
        <w:rPr>
          <w:rFonts w:asciiTheme="minorBidi" w:hAnsiTheme="minorBidi" w:cstheme="minorBidi"/>
          <w:sz w:val="20"/>
          <w:szCs w:val="20"/>
          <w:lang w:val="en-AU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val="en-AU"/>
        </w:rPr>
        <w:t>to</w:t>
      </w:r>
      <w:r w:rsidRPr="00B96DCE">
        <w:rPr>
          <w:rFonts w:asciiTheme="minorBidi" w:hAnsiTheme="minorBidi" w:cstheme="minorBidi"/>
          <w:sz w:val="20"/>
          <w:szCs w:val="20"/>
          <w:lang w:val="en-AU"/>
        </w:rPr>
        <w:t xml:space="preserve"> </w:t>
      </w:r>
      <w:r w:rsidR="00265E26" w:rsidRPr="00B96DCE">
        <w:rPr>
          <w:rFonts w:asciiTheme="minorBidi" w:eastAsia="Calibri" w:hAnsiTheme="minorBidi" w:cstheme="minorBidi"/>
          <w:sz w:val="20"/>
          <w:szCs w:val="20"/>
          <w:lang w:val="en-AU"/>
        </w:rPr>
        <w:t>Israel</w:t>
      </w:r>
      <w:r w:rsidR="00265E26" w:rsidRPr="00B96DCE">
        <w:rPr>
          <w:rFonts w:asciiTheme="minorBidi" w:hAnsiTheme="minorBidi" w:cstheme="minorBidi"/>
          <w:sz w:val="20"/>
          <w:szCs w:val="20"/>
          <w:lang w:val="en-AU"/>
        </w:rPr>
        <w:t>’</w:t>
      </w:r>
      <w:r w:rsidR="00265E26" w:rsidRPr="00B96DCE">
        <w:rPr>
          <w:rFonts w:asciiTheme="minorBidi" w:eastAsia="Calibri" w:hAnsiTheme="minorBidi" w:cstheme="minorBidi"/>
          <w:sz w:val="20"/>
          <w:szCs w:val="20"/>
          <w:lang w:val="en-AU"/>
        </w:rPr>
        <w:t>s</w:t>
      </w:r>
      <w:r w:rsidR="00265E26" w:rsidRPr="00B96DCE">
        <w:rPr>
          <w:rFonts w:asciiTheme="minorBidi" w:hAnsiTheme="minorBidi" w:cstheme="minorBidi"/>
          <w:sz w:val="20"/>
          <w:szCs w:val="20"/>
          <w:lang w:val="en-AU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entanglement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backdrop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bloody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events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resigned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August</w:t>
      </w:r>
      <w:r w:rsidRPr="00B96DCE">
        <w:rPr>
          <w:rFonts w:asciiTheme="minorBidi" w:hAnsiTheme="minorBidi" w:cstheme="minorBidi"/>
          <w:sz w:val="20"/>
          <w:szCs w:val="20"/>
        </w:rPr>
        <w:t xml:space="preserve"> 1983,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reclusive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death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635FAAF4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682E47D4" w14:textId="77777777" w:rsidR="008B7A17" w:rsidRPr="00B96DCE" w:rsidRDefault="008B7A17" w:rsidP="008B7A17">
      <w:pPr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Works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by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Anthologies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of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Primary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Sources</w:t>
      </w:r>
    </w:p>
    <w:p w14:paraId="52868427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0D88BAD7" w14:textId="50220623" w:rsidR="008B7A17" w:rsidRPr="00B96DCE" w:rsidRDefault="008B7A17" w:rsidP="00783AFF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behind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autobiography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wrote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autobiographical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nature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2007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2008,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2011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gathers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selec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booklet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expresses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social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topics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series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1956-</w:t>
      </w:r>
      <w:r w:rsidR="00DE2DE4" w:rsidRPr="00B96DCE">
        <w:rPr>
          <w:rFonts w:asciiTheme="minorBidi" w:hAnsiTheme="minorBidi" w:cstheme="minorBidi"/>
          <w:sz w:val="20"/>
          <w:szCs w:val="20"/>
        </w:rPr>
        <w:t>75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records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proclamations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practical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purposes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written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instructive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recently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782D11">
        <w:rPr>
          <w:rFonts w:asciiTheme="minorBidi" w:eastAsia="Calibri" w:hAnsiTheme="minorBidi" w:cstheme="minorBidi"/>
          <w:sz w:val="20"/>
          <w:szCs w:val="20"/>
        </w:rPr>
        <w:t>published</w:t>
      </w:r>
      <w:r w:rsidR="00DE2DE4" w:rsidRPr="00782D11">
        <w:rPr>
          <w:rFonts w:asciiTheme="minorBidi" w:hAnsiTheme="minorBidi" w:cstheme="minorBidi"/>
          <w:sz w:val="20"/>
          <w:szCs w:val="20"/>
        </w:rPr>
        <w:t xml:space="preserve"> </w:t>
      </w:r>
      <w:r w:rsidR="006807E0" w:rsidRPr="00782D11">
        <w:rPr>
          <w:rFonts w:asciiTheme="minorBidi" w:eastAsia="Calibri" w:hAnsiTheme="minorBidi" w:cstheme="minorBidi"/>
          <w:sz w:val="20"/>
          <w:szCs w:val="20"/>
        </w:rPr>
        <w:t>Israel</w:t>
      </w:r>
      <w:r w:rsidR="006807E0" w:rsidRPr="00782D11">
        <w:rPr>
          <w:rFonts w:asciiTheme="minorBidi" w:hAnsiTheme="minorBidi" w:cstheme="minorBidi"/>
          <w:sz w:val="20"/>
          <w:szCs w:val="20"/>
        </w:rPr>
        <w:t xml:space="preserve"> </w:t>
      </w:r>
      <w:r w:rsidR="006807E0" w:rsidRPr="00782D11">
        <w:rPr>
          <w:rFonts w:asciiTheme="minorBidi" w:eastAsia="Calibri" w:hAnsiTheme="minorBidi" w:cstheme="minorBidi"/>
          <w:sz w:val="20"/>
          <w:szCs w:val="20"/>
        </w:rPr>
        <w:t>State</w:t>
      </w:r>
      <w:r w:rsidR="006807E0" w:rsidRPr="00782D11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782D11">
        <w:rPr>
          <w:rFonts w:asciiTheme="minorBidi" w:eastAsia="Calibri" w:hAnsiTheme="minorBidi" w:cstheme="minorBidi"/>
          <w:sz w:val="20"/>
          <w:szCs w:val="20"/>
        </w:rPr>
        <w:t>Archives</w:t>
      </w:r>
      <w:r w:rsidR="00DE2DE4" w:rsidRPr="00782D11">
        <w:rPr>
          <w:rFonts w:asciiTheme="minorBidi" w:hAnsiTheme="minorBidi" w:cstheme="minorBidi"/>
          <w:sz w:val="20"/>
          <w:szCs w:val="20"/>
        </w:rPr>
        <w:t xml:space="preserve"> 2013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contains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records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provide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survey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overall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51748872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7EA35C0C" w14:textId="3F0AA0F1" w:rsidR="008B7A17" w:rsidRPr="00B96DCE" w:rsidRDefault="008B7A17" w:rsidP="00D43B3F">
      <w:pPr>
        <w:rPr>
          <w:rFonts w:asciiTheme="minorBidi" w:hAnsiTheme="minorBidi" w:cstheme="minorBidi"/>
          <w:sz w:val="20"/>
          <w:szCs w:val="20"/>
        </w:rPr>
      </w:pPr>
      <w:commentRangeStart w:id="1"/>
      <w:commentRangeStart w:id="2"/>
      <w:commentRangeStart w:id="3"/>
      <w:commentRangeStart w:id="4"/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D43B3F" w:rsidRPr="00B96DCE">
        <w:rPr>
          <w:rFonts w:asciiTheme="minorBidi" w:hAnsiTheme="minorBidi" w:cstheme="minorBidi"/>
          <w:sz w:val="20"/>
          <w:szCs w:val="20"/>
        </w:rPr>
        <w:t xml:space="preserve">2007.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Revolt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Memoirs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Commander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National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Military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Translated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Samuel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Katz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Bnei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Brak</w:t>
      </w:r>
      <w:r w:rsidR="00D43B3F" w:rsidRPr="00B96DCE">
        <w:rPr>
          <w:rFonts w:asciiTheme="minorBidi" w:eastAsia="Calibri" w:hAnsiTheme="minorBidi" w:cstheme="minorBidi"/>
          <w:sz w:val="20"/>
          <w:szCs w:val="20"/>
        </w:rPr>
        <w:t>: Ste</w:t>
      </w:r>
      <w:r w:rsidR="00C80BEA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D43B3F" w:rsidRPr="00B96DCE">
        <w:rPr>
          <w:rFonts w:asciiTheme="minorBidi" w:eastAsia="Calibri" w:hAnsiTheme="minorBidi" w:cstheme="minorBidi"/>
          <w:sz w:val="20"/>
          <w:szCs w:val="20"/>
        </w:rPr>
        <w:t>matzky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commentRangeEnd w:id="1"/>
      <w:r w:rsidR="00EF04C5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1"/>
      </w:r>
      <w:commentRangeEnd w:id="2"/>
      <w:r w:rsidR="00517835">
        <w:rPr>
          <w:rStyle w:val="CommentReference"/>
        </w:rPr>
        <w:commentReference w:id="2"/>
      </w:r>
      <w:commentRangeEnd w:id="3"/>
      <w:r w:rsidR="00E7475C">
        <w:rPr>
          <w:rStyle w:val="CommentReference"/>
        </w:rPr>
        <w:commentReference w:id="3"/>
      </w:r>
      <w:commentRangeEnd w:id="4"/>
      <w:r w:rsidR="004E048C">
        <w:rPr>
          <w:rStyle w:val="CommentReference"/>
        </w:rPr>
        <w:commentReference w:id="4"/>
      </w:r>
    </w:p>
    <w:p w14:paraId="5C0F2202" w14:textId="2BD7CF0C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recounts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 (1944-1948).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edition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refer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instead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96A" w:rsidRPr="00B96DCE">
        <w:rPr>
          <w:rFonts w:asciiTheme="minorBidi" w:eastAsia="Calibri" w:hAnsiTheme="minorBidi" w:cstheme="minorBidi"/>
          <w:sz w:val="20"/>
          <w:szCs w:val="20"/>
        </w:rPr>
        <w:t>own</w:t>
      </w:r>
      <w:r w:rsidR="00BC796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recollections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full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polemics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opponents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12EB8D5" w14:textId="77777777" w:rsidR="00BC796A" w:rsidRPr="00B96DCE" w:rsidRDefault="00BC796A" w:rsidP="008B7A17">
      <w:pPr>
        <w:ind w:left="720"/>
        <w:rPr>
          <w:rFonts w:asciiTheme="minorBidi" w:hAnsiTheme="minorBidi" w:cstheme="minorBidi"/>
          <w:sz w:val="20"/>
          <w:szCs w:val="20"/>
        </w:rPr>
      </w:pPr>
    </w:p>
    <w:p w14:paraId="4B988510" w14:textId="767C9D33" w:rsidR="008B7A17" w:rsidRPr="00B96DCE" w:rsidRDefault="008B7A17" w:rsidP="00BC796A">
      <w:pPr>
        <w:rPr>
          <w:rFonts w:asciiTheme="minorBidi" w:hAnsiTheme="minorBidi" w:cstheme="minorBidi"/>
          <w:sz w:val="20"/>
          <w:szCs w:val="20"/>
          <w:rtl/>
        </w:rPr>
      </w:pPr>
      <w:commentRangeStart w:id="6"/>
      <w:commentRangeStart w:id="7"/>
      <w:commentRangeStart w:id="8"/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BC796A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White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Nights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Story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Prisoner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Russia</w:t>
      </w:r>
      <w:r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Translated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96A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BC796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Katie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Bnei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Brak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C796A" w:rsidRPr="00B96DCE">
        <w:rPr>
          <w:rFonts w:asciiTheme="minorBidi" w:eastAsia="Calibri" w:hAnsiTheme="minorBidi" w:cstheme="minorBidi"/>
          <w:sz w:val="20"/>
          <w:szCs w:val="20"/>
        </w:rPr>
        <w:t>Steimatzky</w:t>
      </w:r>
      <w:r w:rsidR="00BC796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End w:id="6"/>
      <w:r w:rsidR="00EF04C5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6"/>
      </w:r>
      <w:commentRangeEnd w:id="7"/>
      <w:r w:rsidR="00E7475C">
        <w:rPr>
          <w:rStyle w:val="CommentReference"/>
        </w:rPr>
        <w:commentReference w:id="7"/>
      </w:r>
      <w:commentRangeEnd w:id="8"/>
      <w:r w:rsidR="004E048C">
        <w:rPr>
          <w:rStyle w:val="CommentReference"/>
        </w:rPr>
        <w:commentReference w:id="8"/>
      </w:r>
    </w:p>
    <w:p w14:paraId="35358497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too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written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formative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occupation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Germans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enlistment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Army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concerns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arrest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trial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imprisonment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NKVD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collaboration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imperialism</w:t>
      </w:r>
      <w:r w:rsidRPr="00B96DCE">
        <w:rPr>
          <w:rFonts w:asciiTheme="minorBidi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tenets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framework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debates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interrogators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612C5D29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7DFED298" w14:textId="2D8214B8" w:rsidR="008B7A17" w:rsidRPr="00B96DCE" w:rsidRDefault="008B7A17" w:rsidP="00875505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75505" w:rsidRPr="00B96DCE">
        <w:rPr>
          <w:rFonts w:asciiTheme="minorBidi" w:hAnsiTheme="minorBidi" w:cstheme="minorBidi"/>
          <w:sz w:val="20"/>
          <w:szCs w:val="20"/>
        </w:rPr>
        <w:t xml:space="preserve">2011.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Hashkafat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hayim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ve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hashkafah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umit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].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Heritage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33E21638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delivered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topics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clarify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politician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minority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democratic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independent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judiciary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same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hardline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questions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037B25B5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26624F8C" w14:textId="3C874286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3170B" w:rsidRPr="00B96DCE">
        <w:rPr>
          <w:rFonts w:asciiTheme="minorBidi" w:hAnsiTheme="minorBidi" w:cstheme="minorBidi"/>
          <w:sz w:val="20"/>
          <w:szCs w:val="20"/>
        </w:rPr>
        <w:t xml:space="preserve">2001.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Mori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ev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abotinsky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mentor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]. </w:t>
      </w:r>
      <w:r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Ephraim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Heritage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4926994" w14:textId="078A54EF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Despite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F04C5"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="00EF04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F04C5" w:rsidRPr="00B96DCE">
        <w:rPr>
          <w:rFonts w:asciiTheme="minorBidi" w:eastAsia="Calibri" w:hAnsiTheme="minorBidi" w:cstheme="minorBidi"/>
          <w:sz w:val="20"/>
          <w:szCs w:val="20"/>
        </w:rPr>
        <w:t>goal</w:t>
      </w:r>
      <w:r w:rsidR="00EF04C5"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EF04C5" w:rsidRPr="00B96DCE">
        <w:rPr>
          <w:rFonts w:asciiTheme="minorBidi" w:eastAsia="Calibri" w:hAnsiTheme="minorBidi" w:cstheme="minorBidi"/>
          <w:sz w:val="20"/>
          <w:szCs w:val="20"/>
        </w:rPr>
        <w:t>proving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intellectual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continuity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accurate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contains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opinions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introduction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FE923B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E0AF75F" w14:textId="1B55F7E6" w:rsidR="008B7A17" w:rsidRPr="00B96DCE" w:rsidRDefault="008B7A17" w:rsidP="006C43B6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  <w:rtl/>
        </w:rPr>
        <w:t>.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1956-75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mahteret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Ketavim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del w:id="9" w:author="Adrian Sackson" w:date="2018-01-22T13:15:00Z">
        <w:r w:rsidRPr="00B96DCE" w:rsidDel="004C3D0F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A</w:delText>
        </w:r>
        <w:r w:rsidRPr="00B96DCE" w:rsidDel="004C3D0F">
          <w:rPr>
            <w:rFonts w:asciiTheme="minorBidi" w:hAnsiTheme="minorBidi" w:cstheme="minorBidi"/>
            <w:i/>
            <w:iCs/>
            <w:sz w:val="20"/>
            <w:szCs w:val="20"/>
          </w:rPr>
          <w:delText>’</w:delText>
        </w:r>
        <w:r w:rsidRPr="00B96DCE" w:rsidDel="004C3D0F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Writings</w:t>
      </w:r>
      <w:r w:rsidRPr="00B96DCE">
        <w:rPr>
          <w:rFonts w:asciiTheme="minorBidi" w:hAnsiTheme="minorBidi" w:cstheme="minorBidi"/>
          <w:sz w:val="20"/>
          <w:szCs w:val="20"/>
        </w:rPr>
        <w:t xml:space="preserve">]. 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4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vols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Hadar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5C0C896" w14:textId="664C98EE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proclamations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volumes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deeply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involved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wr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iting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proclamations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—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though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sign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name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—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aids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motivations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behind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FDBEA80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52BFF954" w14:textId="5460FCDC" w:rsidR="008B7A17" w:rsidRPr="00B96DCE" w:rsidRDefault="008B7A17" w:rsidP="006C43B6">
      <w:pPr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Archives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. 2013.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Sixth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Prime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Minister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Selected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Documents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from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(1913-1992).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Pr="00B96DCE">
        <w:rPr>
          <w:rFonts w:asciiTheme="minorBidi" w:eastAsia="MS Mincho" w:hAnsiTheme="minorBidi" w:cstheme="minorBidi"/>
          <w:sz w:val="20"/>
          <w:szCs w:val="20"/>
        </w:rPr>
        <w:t>.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eastAsia="MS Mincho" w:hAnsiTheme="minorBidi" w:cstheme="minorBidi"/>
          <w:sz w:val="20"/>
          <w:szCs w:val="20"/>
        </w:rPr>
        <w:t>)</w:t>
      </w:r>
    </w:p>
    <w:p w14:paraId="29CCFAA3" w14:textId="1DAD6153" w:rsidR="008B7A17" w:rsidRPr="00B96DCE" w:rsidRDefault="008B7A17" w:rsidP="00E24FF8">
      <w:pPr>
        <w:ind w:left="720"/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records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encompassing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majority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devoted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premiership</w:t>
      </w:r>
      <w:r w:rsidRPr="00B96DCE">
        <w:rPr>
          <w:rFonts w:asciiTheme="minorBidi" w:eastAsia="MS Mincho" w:hAnsiTheme="minorBidi" w:cstheme="minorBidi"/>
          <w:sz w:val="20"/>
          <w:szCs w:val="20"/>
        </w:rPr>
        <w:t>, 1977-198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3: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neighborhood</w:t>
      </w:r>
      <w:r w:rsidR="00E24FF8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renewal</w:t>
      </w:r>
      <w:r w:rsidR="00E24FF8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projects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Moses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,”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began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significan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immigration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Ethiopian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bombi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ng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Iraqi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eastAsia="MS Mincho" w:hAnsiTheme="minorBidi" w:cstheme="minorBidi"/>
          <w:sz w:val="20"/>
          <w:szCs w:val="20"/>
        </w:rPr>
        <w:t>.</w:t>
      </w:r>
    </w:p>
    <w:p w14:paraId="37B80101" w14:textId="77777777" w:rsidR="008B7A17" w:rsidRPr="00B96DCE" w:rsidRDefault="008B7A17" w:rsidP="008B7A17">
      <w:pPr>
        <w:ind w:left="720"/>
        <w:rPr>
          <w:rFonts w:asciiTheme="minorBidi" w:eastAsia="MS Mincho" w:hAnsiTheme="minorBidi" w:cstheme="minorBidi"/>
          <w:sz w:val="20"/>
          <w:szCs w:val="20"/>
        </w:rPr>
      </w:pPr>
    </w:p>
    <w:p w14:paraId="290B4946" w14:textId="77777777" w:rsidR="008B7A17" w:rsidRPr="00B96DCE" w:rsidRDefault="008B7A17" w:rsidP="008B7A17">
      <w:pPr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General</w:t>
      </w:r>
      <w:r w:rsidRPr="00B96DCE">
        <w:rPr>
          <w:rFonts w:asciiTheme="minorBidi" w:eastAsia="MS Mincho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Overview</w:t>
      </w:r>
    </w:p>
    <w:p w14:paraId="3106C7F7" w14:textId="77777777" w:rsidR="008B7A17" w:rsidRPr="00B96DCE" w:rsidRDefault="008B7A17" w:rsidP="008B7A17">
      <w:pPr>
        <w:rPr>
          <w:rFonts w:asciiTheme="minorBidi" w:eastAsia="MS Mincho" w:hAnsiTheme="minorBidi" w:cstheme="minorBidi"/>
          <w:sz w:val="20"/>
          <w:szCs w:val="20"/>
        </w:rPr>
      </w:pPr>
    </w:p>
    <w:p w14:paraId="6C3217C8" w14:textId="6F0AA485" w:rsidR="008B7A17" w:rsidRPr="00B96DCE" w:rsidRDefault="008B7A17" w:rsidP="00A02382">
      <w:pPr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1986 </w:t>
      </w:r>
      <w:r w:rsidRPr="00B96DCE">
        <w:rPr>
          <w:rFonts w:asciiTheme="minorBidi" w:eastAsia="Calibri" w:hAnsiTheme="minorBidi" w:cstheme="minorBidi"/>
          <w:sz w:val="20"/>
          <w:szCs w:val="20"/>
        </w:rPr>
        <w:t>demonstrates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335265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="00335265">
        <w:rPr>
          <w:rFonts w:asciiTheme="minorBidi" w:eastAsia="Calibri" w:hAnsiTheme="minorBidi" w:cstheme="minorBidi"/>
          <w:sz w:val="20"/>
          <w:szCs w:val="20"/>
        </w:rPr>
        <w:t>gin</w:t>
      </w:r>
      <w:del w:id="10" w:author="Adrian Sackson" w:date="2018-01-22T13:18:00Z">
        <w:r w:rsidRPr="00B96DCE" w:rsidDel="00C26702">
          <w:rPr>
            <w:rFonts w:asciiTheme="minorBidi" w:eastAsia="MS Mincho" w:hAnsiTheme="minorBidi" w:cstheme="minorBidi"/>
            <w:sz w:val="20"/>
            <w:szCs w:val="20"/>
          </w:rPr>
          <w:delText xml:space="preserve"> </w:delText>
        </w:r>
        <w:r w:rsidRPr="00B96DCE" w:rsidDel="00C26702">
          <w:rPr>
            <w:rFonts w:asciiTheme="minorBidi" w:eastAsia="Calibri" w:hAnsiTheme="minorBidi" w:cstheme="minorBidi"/>
            <w:sz w:val="20"/>
            <w:szCs w:val="20"/>
          </w:rPr>
          <w:delText>was</w:delText>
        </w:r>
        <w:r w:rsidRPr="00B96DCE" w:rsidDel="00C26702">
          <w:rPr>
            <w:rFonts w:asciiTheme="minorBidi" w:eastAsia="MS Mincho" w:hAnsiTheme="minorBidi" w:cstheme="minorBidi"/>
            <w:sz w:val="20"/>
            <w:szCs w:val="20"/>
          </w:rPr>
          <w:delText xml:space="preserve"> </w:delText>
        </w:r>
        <w:r w:rsidRPr="00B96DCE" w:rsidDel="00C26702">
          <w:rPr>
            <w:rFonts w:asciiTheme="minorBidi" w:eastAsia="Calibri" w:hAnsiTheme="minorBidi" w:cstheme="minorBidi"/>
            <w:sz w:val="20"/>
            <w:szCs w:val="20"/>
          </w:rPr>
          <w:delText>influenced</w:delText>
        </w:r>
      </w:del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like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others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school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thought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ins w:id="11" w:author="Adrian Sackson" w:date="2018-01-22T13:18:00Z">
        <w:r w:rsidR="00C26702">
          <w:rPr>
            <w:rFonts w:asciiTheme="minorBidi" w:eastAsia="MS Mincho" w:hAnsiTheme="minorBidi" w:cstheme="minorBidi"/>
            <w:sz w:val="20"/>
            <w:szCs w:val="20"/>
          </w:rPr>
          <w:t xml:space="preserve">was influenced </w:t>
        </w:r>
      </w:ins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Polish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integral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path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adopting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hardline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Betar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congress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Warsaw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1938,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represented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stream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declared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needed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phase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sz w:val="20"/>
          <w:szCs w:val="20"/>
        </w:rPr>
        <w:t>Although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335265">
        <w:rPr>
          <w:rFonts w:asciiTheme="minorBidi" w:eastAsia="Calibr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proposal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triumphed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vote</w:t>
      </w:r>
      <w:del w:id="12" w:author="Adrian Sackson" w:date="2018-01-22T13:18:00Z">
        <w:r w:rsidRPr="00B96DCE" w:rsidDel="00C26702">
          <w:rPr>
            <w:rFonts w:asciiTheme="minorBidi" w:eastAsia="MS Mincho" w:hAnsiTheme="minorBidi" w:cstheme="minorBidi"/>
            <w:sz w:val="20"/>
            <w:szCs w:val="20"/>
          </w:rPr>
          <w:delText xml:space="preserve"> </w:delText>
        </w:r>
        <w:r w:rsidRPr="00B96DCE" w:rsidDel="00C26702">
          <w:rPr>
            <w:rFonts w:asciiTheme="minorBidi" w:eastAsia="Calibri" w:hAnsiTheme="minorBidi" w:cstheme="minorBidi"/>
            <w:sz w:val="20"/>
            <w:szCs w:val="20"/>
          </w:rPr>
          <w:delText>and</w:delText>
        </w:r>
      </w:del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2010 </w:t>
      </w:r>
      <w:r w:rsidRPr="00B96DCE">
        <w:rPr>
          <w:rFonts w:asciiTheme="minorBidi" w:eastAsia="Calibri" w:hAnsiTheme="minorBidi" w:cstheme="minorBidi"/>
          <w:sz w:val="20"/>
          <w:szCs w:val="20"/>
        </w:rPr>
        <w:t>shows</w:t>
      </w:r>
      <w:r w:rsidR="00A02382">
        <w:rPr>
          <w:rFonts w:asciiTheme="minorBidi" w:eastAsia="Calibri" w:hAnsiTheme="minorBidi" w:cstheme="minorBidi"/>
          <w:sz w:val="20"/>
          <w:szCs w:val="20"/>
        </w:rPr>
        <w:t>.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confrontation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meaningful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subsequent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path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.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1986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shows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335265">
        <w:rPr>
          <w:rFonts w:asciiTheme="minorBidi" w:eastAsia="MS Mincho" w:hAnsiTheme="minorBidi" w:cstheme="minorBidi"/>
          <w:sz w:val="20"/>
          <w:szCs w:val="20"/>
        </w:rPr>
        <w:t>(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throughout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335265">
        <w:rPr>
          <w:rFonts w:asciiTheme="minorBidi" w:eastAsia="Calibri" w:hAnsiTheme="minorBidi" w:cstheme="minorBidi"/>
          <w:sz w:val="20"/>
          <w:szCs w:val="20"/>
        </w:rPr>
        <w:t>)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continued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himself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heir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2007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demonstrates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steered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less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founder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del w:id="13" w:author="Adrian Sackson" w:date="2018-01-22T13:19:00Z">
        <w:r w:rsidR="006C43B6" w:rsidRPr="00B96DCE" w:rsidDel="00C26702">
          <w:rPr>
            <w:rFonts w:asciiTheme="minorBidi" w:eastAsia="Calibri" w:hAnsiTheme="minorBidi" w:cstheme="minorBidi"/>
            <w:sz w:val="20"/>
            <w:szCs w:val="20"/>
          </w:rPr>
          <w:delText>as</w:delText>
        </w:r>
        <w:r w:rsidR="006C43B6" w:rsidRPr="00B96DCE" w:rsidDel="00C26702">
          <w:rPr>
            <w:rFonts w:asciiTheme="minorBidi" w:eastAsia="MS Mincho" w:hAnsiTheme="minorBidi" w:cstheme="minorBidi"/>
            <w:sz w:val="20"/>
            <w:szCs w:val="20"/>
          </w:rPr>
          <w:delText xml:space="preserve"> </w:delText>
        </w:r>
        <w:r w:rsidR="006C43B6" w:rsidRPr="00B96DCE" w:rsidDel="00C26702">
          <w:rPr>
            <w:rFonts w:asciiTheme="minorBidi" w:eastAsia="Calibri" w:hAnsiTheme="minorBidi" w:cstheme="minorBidi"/>
            <w:sz w:val="20"/>
            <w:szCs w:val="20"/>
          </w:rPr>
          <w:delText>regards</w:delText>
        </w:r>
      </w:del>
      <w:ins w:id="14" w:author="Adrian Sackson" w:date="2018-01-22T13:19:00Z">
        <w:r w:rsidR="00C26702">
          <w:rPr>
            <w:rFonts w:asciiTheme="minorBidi" w:eastAsia="Calibri" w:hAnsiTheme="minorBidi" w:cstheme="minorBidi"/>
            <w:sz w:val="20"/>
            <w:szCs w:val="20"/>
          </w:rPr>
          <w:t>with respect</w:t>
        </w:r>
      </w:ins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Judaism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particularism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distinguished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cosmopolitanism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.</w:t>
      </w:r>
    </w:p>
    <w:p w14:paraId="58C757AE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086FA8C7" w14:textId="48896289" w:rsidR="008B7A17" w:rsidRDefault="008B7A17" w:rsidP="00CF0B95">
      <w:pPr>
        <w:rPr>
          <w:ins w:id="15" w:author="Adrian Sackson" w:date="2018-01-22T13:19:00Z"/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Nevertheless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F0B95">
        <w:rPr>
          <w:rFonts w:asciiTheme="minorBidi" w:hAnsiTheme="minorBidi" w:cstheme="minorBidi"/>
          <w:sz w:val="20"/>
          <w:szCs w:val="20"/>
        </w:rPr>
        <w:t xml:space="preserve">Weitz 2007 discusses how,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adhered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issues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B1626" w:rsidRPr="00B96DCE">
        <w:rPr>
          <w:rFonts w:asciiTheme="minorBidi" w:eastAsia="Calibri" w:hAnsiTheme="minorBidi" w:cstheme="minorBidi"/>
          <w:sz w:val="20"/>
          <w:szCs w:val="20"/>
        </w:rPr>
        <w:t>civil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rights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5995F6D0" w14:textId="77777777" w:rsidR="005F48BE" w:rsidRPr="00B96DCE" w:rsidRDefault="005F48BE" w:rsidP="00CF0B95">
      <w:pPr>
        <w:rPr>
          <w:rFonts w:asciiTheme="minorBidi" w:hAnsiTheme="minorBidi" w:cstheme="minorBidi"/>
          <w:sz w:val="20"/>
          <w:szCs w:val="20"/>
        </w:rPr>
      </w:pPr>
    </w:p>
    <w:p w14:paraId="3EAA8D2B" w14:textId="114249EB" w:rsidR="008B7A17" w:rsidRPr="00B96DCE" w:rsidRDefault="008B7A17" w:rsidP="00B234AB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David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4C1BFB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remained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 (1948-1963),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considered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outcast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outside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consensus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occupation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Six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turned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considered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extreme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mainstream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increased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accordingly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Shapiro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1991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335265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35265">
        <w:rPr>
          <w:rFonts w:asciiTheme="minorBidi" w:eastAsia="Calibri" w:hAnsiTheme="minorBidi" w:cstheme="minorBidi"/>
          <w:sz w:val="20"/>
          <w:szCs w:val="20"/>
        </w:rPr>
        <w:t>his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98012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012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98012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="00335265">
        <w:rPr>
          <w:rFonts w:asciiTheme="minorBidi" w:eastAsia="Calibri" w:hAnsiTheme="minorBidi" w:cstheme="minorBidi"/>
          <w:sz w:val="20"/>
          <w:szCs w:val="20"/>
        </w:rPr>
        <w:t>.</w:t>
      </w:r>
      <w:del w:id="16" w:author="Adrian Sackson" w:date="2018-01-22T13:21:00Z">
        <w:r w:rsidRPr="00B96DCE" w:rsidDel="005F48BE">
          <w:rPr>
            <w:rFonts w:asciiTheme="minorBidi" w:hAnsiTheme="minorBidi" w:cstheme="minorBidi"/>
            <w:sz w:val="20"/>
            <w:szCs w:val="20"/>
          </w:rPr>
          <w:delText>.</w:delText>
        </w:r>
      </w:del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decision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withdraw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Sinai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Peninsula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limited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autonomy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Palestinians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awarded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Nobel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1978. </w:t>
      </w:r>
      <w:r w:rsidRPr="00B96DCE">
        <w:rPr>
          <w:rFonts w:asciiTheme="minorBidi" w:eastAsia="Calibri" w:hAnsiTheme="minorBidi" w:cstheme="minorBidi"/>
          <w:sz w:val="20"/>
          <w:szCs w:val="20"/>
        </w:rPr>
        <w:t>Just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Knesset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June</w:t>
      </w:r>
      <w:del w:id="17" w:author="Adrian Sackson" w:date="2018-01-22T13:21:00Z">
        <w:r w:rsidRPr="00B96DCE" w:rsidDel="005F48BE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5F48BE">
          <w:rPr>
            <w:rFonts w:asciiTheme="minorBidi" w:eastAsia="Calibri" w:hAnsiTheme="minorBidi" w:cstheme="minorBidi"/>
            <w:sz w:val="20"/>
            <w:szCs w:val="20"/>
          </w:rPr>
          <w:delText>of</w:delText>
        </w:r>
      </w:del>
      <w:r w:rsidRPr="00B96DCE">
        <w:rPr>
          <w:rFonts w:asciiTheme="minorBidi" w:hAnsiTheme="minorBidi" w:cstheme="minorBidi"/>
          <w:sz w:val="20"/>
          <w:szCs w:val="20"/>
        </w:rPr>
        <w:t xml:space="preserve"> 1981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stroy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Iraq</w:t>
      </w:r>
      <w:r w:rsidR="00344F40" w:rsidRPr="00B96DCE">
        <w:rPr>
          <w:rFonts w:asciiTheme="minorBidi" w:hAnsiTheme="minorBidi" w:cstheme="minorBidi"/>
          <w:sz w:val="20"/>
          <w:szCs w:val="20"/>
        </w:rPr>
        <w:t>’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Perlmutter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Handel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Bar</w:t>
      </w:r>
      <w:r w:rsidR="00344F40" w:rsidRPr="00B96DCE">
        <w:rPr>
          <w:rFonts w:asciiTheme="minorBidi" w:hAnsiTheme="minorBidi" w:cstheme="minorBidi"/>
          <w:sz w:val="20"/>
          <w:szCs w:val="20"/>
        </w:rPr>
        <w:t>-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Yosef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2008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write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lastRenderedPageBreak/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successful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considered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expression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doctrine</w:t>
      </w:r>
      <w:r w:rsidRPr="00B96DCE">
        <w:rPr>
          <w:rFonts w:asciiTheme="minorBidi" w:hAnsiTheme="minorBidi" w:cstheme="minorBidi"/>
          <w:sz w:val="20"/>
          <w:szCs w:val="20"/>
        </w:rPr>
        <w:t xml:space="preserve">,”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allow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enemy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cou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ntry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develop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atomic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weapons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FF69146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676912B5" w14:textId="0EA30E17" w:rsidR="0061601A" w:rsidRDefault="007621CA" w:rsidP="0061601A">
      <w:pPr>
        <w:rPr>
          <w:rFonts w:eastAsia="Times New Roman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 1987 </w:t>
      </w:r>
      <w:r w:rsidRPr="00B96DCE">
        <w:rPr>
          <w:rFonts w:asciiTheme="minorBidi" w:eastAsia="Calibri" w:hAnsiTheme="minorBidi" w:cstheme="minorBidi"/>
          <w:sz w:val="20"/>
          <w:szCs w:val="20"/>
        </w:rPr>
        <w:t>discusses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term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(1981-1983),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f</w:t>
      </w:r>
      <w:r w:rsidRPr="00B96DCE">
        <w:rPr>
          <w:rFonts w:asciiTheme="minorBidi" w:eastAsia="Calibri" w:hAnsiTheme="minorBidi" w:cstheme="minorBidi"/>
          <w:sz w:val="20"/>
          <w:szCs w:val="20"/>
        </w:rPr>
        <w:t>ormed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hawkish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coalition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resigned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te</w:t>
      </w:r>
      <w:r w:rsidRPr="00B96DCE">
        <w:rPr>
          <w:rFonts w:asciiTheme="minorBidi" w:eastAsia="Calibri" w:hAnsiTheme="minorBidi" w:cstheme="minorBidi"/>
          <w:sz w:val="20"/>
          <w:szCs w:val="20"/>
        </w:rPr>
        <w:t>rm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several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="0061601A">
        <w:rPr>
          <w:rFonts w:asciiTheme="minorBidi" w:eastAsia="Calibri" w:hAnsiTheme="minorBidi" w:cstheme="minorBidi"/>
          <w:sz w:val="20"/>
          <w:szCs w:val="20"/>
        </w:rPr>
        <w:t xml:space="preserve">: </w:t>
      </w:r>
    </w:p>
    <w:p w14:paraId="212FFE6D" w14:textId="52A2943E" w:rsidR="008B7A17" w:rsidRPr="00B96DCE" w:rsidRDefault="0061601A" w:rsidP="0061601A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 xml:space="preserve">Schiff and Yaari 1984 </w:t>
      </w:r>
      <w:r>
        <w:rPr>
          <w:rFonts w:asciiTheme="minorBidi" w:hAnsiTheme="minorBidi" w:cstheme="minorBidi"/>
          <w:sz w:val="20"/>
          <w:szCs w:val="20"/>
        </w:rPr>
        <w:t xml:space="preserve">investigate the entanglement 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1987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notes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role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conflict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Reagan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administration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over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American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plan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US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="008B7A17" w:rsidRPr="00B96DCE">
        <w:rPr>
          <w:rFonts w:asciiTheme="minorBidi" w:hAnsiTheme="minorBidi" w:cstheme="minorBidi"/>
          <w:sz w:val="20"/>
          <w:szCs w:val="20"/>
        </w:rPr>
        <w:t>’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reservations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regard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ing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bombing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="00CF0B95">
        <w:rPr>
          <w:rFonts w:asciiTheme="minorBidi" w:eastAsia="Calibri" w:hAnsiTheme="minorBidi" w:cstheme="minorBidi"/>
          <w:sz w:val="20"/>
          <w:szCs w:val="20"/>
        </w:rPr>
        <w:t xml:space="preserve">; </w:t>
      </w:r>
      <w:r w:rsidR="00FD4614">
        <w:rPr>
          <w:rFonts w:asciiTheme="minorBidi" w:eastAsia="Calibri" w:hAnsiTheme="minorBidi" w:cstheme="minorBidi"/>
          <w:sz w:val="20"/>
          <w:szCs w:val="20"/>
        </w:rPr>
        <w:t xml:space="preserve">and </w:t>
      </w:r>
      <w:del w:id="18" w:author="Adrian Sackson" w:date="2018-01-22T13:23:00Z">
        <w:r w:rsidR="00FD4614" w:rsidDel="005F48BE">
          <w:rPr>
            <w:rFonts w:asciiTheme="minorBidi" w:eastAsia="Calibri" w:hAnsiTheme="minorBidi" w:cstheme="minorBidi"/>
            <w:sz w:val="20"/>
            <w:szCs w:val="20"/>
          </w:rPr>
          <w:delText>h</w:delText>
        </w:r>
        <w:r w:rsidR="00CF0B95" w:rsidDel="005F48BE">
          <w:rPr>
            <w:rFonts w:asciiTheme="minorBidi" w:eastAsia="Calibri" w:hAnsiTheme="minorBidi" w:cstheme="minorBidi"/>
            <w:sz w:val="20"/>
            <w:szCs w:val="20"/>
          </w:rPr>
          <w:delText xml:space="preserve">is </w:delText>
        </w:r>
      </w:del>
      <w:ins w:id="19" w:author="Adrian Sackson" w:date="2018-01-22T13:23:00Z">
        <w:r w:rsidR="005F48BE">
          <w:rPr>
            <w:rFonts w:asciiTheme="minorBidi" w:eastAsia="Calibri" w:hAnsiTheme="minorBidi" w:cstheme="minorBidi"/>
            <w:sz w:val="20"/>
            <w:szCs w:val="20"/>
          </w:rPr>
          <w:t xml:space="preserve">Begin’s </w:t>
        </w:r>
      </w:ins>
      <w:r w:rsidR="00CF0B95">
        <w:rPr>
          <w:rFonts w:asciiTheme="minorBidi" w:eastAsia="Calibri" w:hAnsiTheme="minorBidi" w:cstheme="minorBidi"/>
          <w:sz w:val="20"/>
          <w:szCs w:val="20"/>
        </w:rPr>
        <w:t>he</w:t>
      </w:r>
      <w:r w:rsidR="00FD4614">
        <w:rPr>
          <w:rFonts w:asciiTheme="minorBidi" w:eastAsia="Calibri" w:hAnsiTheme="minorBidi" w:cstheme="minorBidi"/>
          <w:sz w:val="20"/>
          <w:szCs w:val="20"/>
        </w:rPr>
        <w:t>a</w:t>
      </w:r>
      <w:r w:rsidR="00CF0B95">
        <w:rPr>
          <w:rFonts w:asciiTheme="minorBidi" w:eastAsia="Calibri" w:hAnsiTheme="minorBidi" w:cstheme="minorBidi"/>
          <w:sz w:val="20"/>
          <w:szCs w:val="20"/>
        </w:rPr>
        <w:t xml:space="preserve">lth </w:t>
      </w:r>
      <w:del w:id="20" w:author="Adrian Sackson" w:date="2018-01-22T13:23:00Z">
        <w:r w:rsidR="00CF0B95" w:rsidDel="005F48BE">
          <w:rPr>
            <w:rFonts w:asciiTheme="minorBidi" w:eastAsia="Calibri" w:hAnsiTheme="minorBidi" w:cstheme="minorBidi"/>
            <w:sz w:val="20"/>
            <w:szCs w:val="20"/>
          </w:rPr>
          <w:delText xml:space="preserve">condition </w:delText>
        </w:r>
      </w:del>
      <w:r w:rsidR="00FD4614">
        <w:rPr>
          <w:rFonts w:asciiTheme="minorBidi" w:eastAsia="Calibri" w:hAnsiTheme="minorBidi" w:cstheme="minorBidi"/>
          <w:sz w:val="20"/>
          <w:szCs w:val="20"/>
        </w:rPr>
        <w:t>continue</w:t>
      </w:r>
      <w:ins w:id="21" w:author="Adrian Sackson" w:date="2018-01-22T13:23:00Z">
        <w:r w:rsidR="005F48BE">
          <w:rPr>
            <w:rFonts w:asciiTheme="minorBidi" w:eastAsia="Calibri" w:hAnsiTheme="minorBidi" w:cstheme="minorBidi"/>
            <w:sz w:val="20"/>
            <w:szCs w:val="20"/>
          </w:rPr>
          <w:t>d</w:t>
        </w:r>
      </w:ins>
      <w:del w:id="22" w:author="Adrian Sackson" w:date="2018-01-22T13:23:00Z">
        <w:r w:rsidR="00FD4614" w:rsidDel="005F48BE">
          <w:rPr>
            <w:rFonts w:asciiTheme="minorBidi" w:eastAsia="Calibri" w:hAnsiTheme="minorBidi" w:cstheme="minorBidi"/>
            <w:sz w:val="20"/>
            <w:szCs w:val="20"/>
          </w:rPr>
          <w:delText>s</w:delText>
        </w:r>
      </w:del>
      <w:r w:rsidR="00FD4614">
        <w:rPr>
          <w:rFonts w:asciiTheme="minorBidi" w:eastAsia="Calibri" w:hAnsiTheme="minorBidi" w:cstheme="minorBidi"/>
          <w:sz w:val="20"/>
          <w:szCs w:val="20"/>
        </w:rPr>
        <w:t xml:space="preserve"> to </w:t>
      </w:r>
      <w:r w:rsidR="00CF0B95">
        <w:rPr>
          <w:rFonts w:asciiTheme="minorBidi" w:eastAsia="Calibri" w:hAnsiTheme="minorBidi" w:cstheme="minorBidi"/>
          <w:sz w:val="20"/>
          <w:szCs w:val="20"/>
        </w:rPr>
        <w:t>deter</w:t>
      </w:r>
      <w:r w:rsidR="00FD4614">
        <w:rPr>
          <w:rFonts w:asciiTheme="minorBidi" w:eastAsia="Calibri" w:hAnsiTheme="minorBidi" w:cstheme="minorBidi"/>
          <w:sz w:val="20"/>
          <w:szCs w:val="20"/>
        </w:rPr>
        <w:t>iorate during his term</w:t>
      </w:r>
      <w:r>
        <w:rPr>
          <w:rFonts w:asciiTheme="minorBidi" w:eastAsia="Calibri" w:hAnsiTheme="minorBidi" w:cstheme="minorBidi"/>
          <w:sz w:val="20"/>
          <w:szCs w:val="20"/>
        </w:rPr>
        <w:t>s</w:t>
      </w:r>
      <w:r w:rsidR="00FD4614">
        <w:rPr>
          <w:rFonts w:asciiTheme="minorBidi" w:eastAsia="Calibr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in</w:t>
      </w:r>
      <w:r w:rsidR="00FD4614">
        <w:rPr>
          <w:rFonts w:asciiTheme="minorBidi" w:eastAsia="Calibri" w:hAnsiTheme="minorBidi" w:cstheme="minorBidi"/>
          <w:sz w:val="20"/>
          <w:szCs w:val="20"/>
        </w:rPr>
        <w:t xml:space="preserve"> office</w:t>
      </w:r>
      <w:r w:rsidR="00CF0B95">
        <w:rPr>
          <w:rFonts w:asciiTheme="minorBidi" w:hAnsiTheme="minorBidi" w:cstheme="minorBidi"/>
          <w:sz w:val="20"/>
          <w:szCs w:val="20"/>
        </w:rPr>
        <w:t xml:space="preserve">. </w:t>
      </w:r>
    </w:p>
    <w:p w14:paraId="494066D3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6B59494" w14:textId="25EFF5DC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1985.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Pilsudsky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Mickiewicz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Messianism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Revisionism.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Zionism</w:t>
      </w:r>
      <w:r w:rsidRPr="00B96DCE">
        <w:rPr>
          <w:rFonts w:asciiTheme="minorBidi" w:hAnsiTheme="minorBidi" w:cstheme="minorBidi"/>
          <w:sz w:val="20"/>
          <w:szCs w:val="20"/>
        </w:rPr>
        <w:t xml:space="preserve"> 10: 7-31.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>)</w:t>
      </w:r>
    </w:p>
    <w:p w14:paraId="3F11C922" w14:textId="6A1297B9" w:rsidR="008B7A17" w:rsidRPr="00B96DCE" w:rsidRDefault="008B7A17" w:rsidP="007621CA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note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association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Polish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7621CA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mutual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influence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85DEF40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36B0322F" w14:textId="3D03E846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Colin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="007621CA" w:rsidRPr="00B96DCE">
        <w:rPr>
          <w:rFonts w:asciiTheme="minorBidi" w:eastAsia="Times New Roman" w:hAnsiTheme="minorBidi" w:cstheme="minorBidi"/>
          <w:sz w:val="20"/>
          <w:szCs w:val="20"/>
        </w:rPr>
        <w:t xml:space="preserve">2010.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Triumph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Military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.</w:t>
      </w:r>
      <w:r w:rsidR="007621CA"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Tauris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.</w:t>
      </w:r>
    </w:p>
    <w:p w14:paraId="34EB2211" w14:textId="48CF821E" w:rsidR="008B7A17" w:rsidRPr="00B96DCE" w:rsidRDefault="008B7A17" w:rsidP="00FD4614">
      <w:pPr>
        <w:ind w:left="720"/>
        <w:rPr>
          <w:rFonts w:asciiTheme="minorBidi" w:eastAsia="Times New Roman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</w:t>
      </w:r>
      <w:r w:rsidR="00FD4614">
        <w:rPr>
          <w:rFonts w:asciiTheme="minorBidi" w:eastAsia="Calibri" w:hAnsiTheme="minorBidi" w:cstheme="minorBidi"/>
          <w:sz w:val="20"/>
          <w:szCs w:val="20"/>
        </w:rPr>
        <w:t>ressive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ins w:id="23" w:author="Adrian Sackson" w:date="2018-01-22T13:24:00Z">
        <w:r w:rsidR="0014131E">
          <w:rPr>
            <w:rFonts w:asciiTheme="minorBidi" w:eastAsia="Times New Roman" w:hAnsiTheme="minorBidi" w:cstheme="minorBidi"/>
            <w:sz w:val="20"/>
            <w:szCs w:val="20"/>
          </w:rPr>
          <w:t xml:space="preserve">scholarly </w:t>
        </w:r>
      </w:ins>
      <w:commentRangeStart w:id="24"/>
      <w:del w:id="25" w:author="Adrian Sackson" w:date="2018-01-22T13:24:00Z">
        <w:r w:rsidR="00FD4614" w:rsidDel="0014131E">
          <w:rPr>
            <w:rFonts w:asciiTheme="minorBidi" w:eastAsia="Times New Roman" w:hAnsiTheme="minorBidi" w:cstheme="minorBidi"/>
            <w:sz w:val="20"/>
            <w:szCs w:val="20"/>
          </w:rPr>
          <w:delText>reasrch</w:delText>
        </w:r>
      </w:del>
      <w:ins w:id="26" w:author="Adrian Sackson" w:date="2018-01-22T13:24:00Z">
        <w:r w:rsidR="0014131E">
          <w:rPr>
            <w:rFonts w:asciiTheme="minorBidi" w:eastAsia="Times New Roman" w:hAnsiTheme="minorBidi" w:cstheme="minorBidi"/>
            <w:sz w:val="20"/>
            <w:szCs w:val="20"/>
          </w:rPr>
          <w:t>work</w:t>
        </w:r>
        <w:commentRangeEnd w:id="24"/>
        <w:r w:rsidR="0014131E">
          <w:rPr>
            <w:rStyle w:val="CommentReference"/>
          </w:rPr>
          <w:commentReference w:id="24"/>
        </w:r>
      </w:ins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examines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="00FD4614">
        <w:rPr>
          <w:rFonts w:asciiTheme="minorBidi" w:eastAsia="Times New Roman" w:hAnsiTheme="minorBidi" w:cstheme="minorBidi"/>
          <w:sz w:val="20"/>
          <w:szCs w:val="20"/>
        </w:rPr>
        <w:t>roots of Revisionism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shift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right. 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demonstrates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how, because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selective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interpretation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mentor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="00B2459F" w:rsidRPr="00B96DCE">
        <w:rPr>
          <w:rFonts w:asciiTheme="minorBidi" w:eastAsia="Calibri" w:hAnsiTheme="minorBidi" w:cstheme="minorBidi"/>
          <w:sz w:val="20"/>
          <w:szCs w:val="20"/>
        </w:rPr>
        <w:t>thought</w:t>
      </w:r>
      <w:r w:rsidRPr="00B96DCE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rule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drifted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away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ideas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towards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maximalist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 </w:t>
      </w:r>
    </w:p>
    <w:p w14:paraId="3B86A797" w14:textId="77777777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</w:rPr>
      </w:pPr>
    </w:p>
    <w:p w14:paraId="37D81549" w14:textId="5E273312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Eran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="00B2459F" w:rsidRPr="00B96DCE">
        <w:rPr>
          <w:rFonts w:asciiTheme="minorBidi" w:eastAsia="Times New Roman" w:hAnsiTheme="minorBidi" w:cstheme="minorBidi"/>
          <w:sz w:val="20"/>
          <w:szCs w:val="20"/>
        </w:rPr>
        <w:t xml:space="preserve">2005. 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Rebel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Cause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Hillel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Kook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Legacy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10</w:t>
      </w:r>
      <w:r w:rsidR="0007702E"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="0007702E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07702E"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3 (</w:t>
      </w:r>
      <w:r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): 87–103. </w:t>
      </w:r>
    </w:p>
    <w:p w14:paraId="77B56BA8" w14:textId="77777777" w:rsidR="008B7A17" w:rsidRPr="00B96DCE" w:rsidRDefault="008B7A17" w:rsidP="008B7A17">
      <w:pPr>
        <w:ind w:left="720"/>
        <w:rPr>
          <w:rFonts w:asciiTheme="minorBidi" w:eastAsia="Times New Roman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concisely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interestingly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three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iterations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approach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tended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towards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blending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civic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developed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Kook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representative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United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almost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founding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.</w:t>
      </w:r>
    </w:p>
    <w:p w14:paraId="05EFF995" w14:textId="77777777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  <w:rtl/>
        </w:rPr>
      </w:pPr>
    </w:p>
    <w:p w14:paraId="62466BD2" w14:textId="3D932313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1986.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Mythologies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Wing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Beit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Berl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 1986.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>)</w:t>
      </w:r>
    </w:p>
    <w:p w14:paraId="42A334F3" w14:textId="5E54C102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presents</w:t>
      </w:r>
      <w:r w:rsidR="00FD4614">
        <w:rPr>
          <w:rFonts w:asciiTheme="minorBidi" w:eastAsia="Calibri" w:hAnsiTheme="minorBidi" w:cstheme="minorBidi"/>
          <w:sz w:val="20"/>
          <w:szCs w:val="20"/>
        </w:rPr>
        <w:t>, inter alia,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conceptions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unlikely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supported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contrast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draw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himself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father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7702E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7702E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7702E" w:rsidRPr="00B96DCE">
        <w:rPr>
          <w:rFonts w:asciiTheme="minorBidi" w:hAnsiTheme="minorBidi" w:cstheme="minorBidi"/>
          <w:sz w:val="20"/>
          <w:szCs w:val="20"/>
        </w:rPr>
        <w:t>, 125-152.</w:t>
      </w:r>
    </w:p>
    <w:p w14:paraId="0A332A11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67E19535" w14:textId="7E66AAF9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Weitz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Yehiam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2007.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tsa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rishon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shilton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Tenu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1949–1956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, 1949–55].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Zvi</w:t>
      </w:r>
      <w:r w:rsidR="0007702E" w:rsidRPr="00B96DCE">
        <w:rPr>
          <w:rFonts w:asciiTheme="minorBidi" w:hAnsiTheme="minorBidi" w:cstheme="minorBidi"/>
          <w:sz w:val="20"/>
          <w:szCs w:val="20"/>
        </w:rPr>
        <w:t>.</w:t>
      </w:r>
    </w:p>
    <w:p w14:paraId="5425F396" w14:textId="10760FD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Weit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z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provides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thorough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account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struggles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insistence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democratic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revolutionary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4EFE9975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</w:p>
    <w:p w14:paraId="185200C9" w14:textId="68246AC9" w:rsidR="008B7A17" w:rsidRPr="00B96DCE" w:rsidRDefault="008B7A17" w:rsidP="00B73694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Shapiro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Jonathan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. 1991.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Road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Power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>:</w:t>
      </w:r>
      <w:r w:rsidR="00C331B2"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Herut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Party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Israe</w:t>
      </w:r>
      <w:r w:rsidR="00B73694"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l.</w:t>
      </w:r>
      <w:r w:rsidRPr="00B96DCE">
        <w:rPr>
          <w:rFonts w:asciiTheme="minorBidi" w:hAnsiTheme="minorBidi" w:cstheme="minorBidi"/>
          <w:color w:val="0000FF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Albany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NY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SUNY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CF4EC59" w14:textId="77777777" w:rsidR="008B7A17" w:rsidRPr="00B96DCE" w:rsidRDefault="008B7A17" w:rsidP="008B7A17">
      <w:pPr>
        <w:widowControl w:val="0"/>
        <w:autoSpaceDE w:val="0"/>
        <w:autoSpaceDN w:val="0"/>
        <w:adjustRightInd w:val="0"/>
        <w:ind w:left="720"/>
        <w:rPr>
          <w:rFonts w:asciiTheme="minorBidi" w:hAnsiTheme="minorBidi" w:cstheme="minorBidi"/>
          <w:sz w:val="20"/>
          <w:szCs w:val="20"/>
          <w:lang w:bidi="ar-SA"/>
        </w:rPr>
      </w:pP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innovative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important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socio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historical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study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rise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power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days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Revisionist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movement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1980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Shapiro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emphasizes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connections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between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Fascist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positions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those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Revisionist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movement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well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use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manipulative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rhetorical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means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gain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popularity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immigrants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Islamic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countries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study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highlights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demographic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changes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were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underway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Israeli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society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which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aided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transformation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shunned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politician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Prime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Minister</w:t>
      </w:r>
      <w:r w:rsidRPr="00B96DCE">
        <w:rPr>
          <w:rFonts w:asciiTheme="minorBidi" w:hAnsiTheme="minorBidi" w:cstheme="minorBidi"/>
          <w:sz w:val="20"/>
          <w:szCs w:val="20"/>
          <w:rtl/>
        </w:rPr>
        <w:t>.</w:t>
      </w:r>
    </w:p>
    <w:p w14:paraId="7B1BD730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761B49DD" w14:textId="09608B53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Perlmutter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Michael Handel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Uri Bar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Joseph</w:t>
      </w:r>
      <w:r w:rsidRPr="00B96DCE">
        <w:rPr>
          <w:rFonts w:asciiTheme="minorBidi" w:hAnsiTheme="minorBidi" w:cstheme="minorBidi"/>
          <w:sz w:val="20"/>
          <w:szCs w:val="20"/>
        </w:rPr>
        <w:t>. 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Two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Minutes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over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Baghdad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Routledge</w:t>
      </w:r>
      <w:r w:rsidRPr="00B96DCE">
        <w:rPr>
          <w:rFonts w:asciiTheme="minorBidi" w:hAnsiTheme="minorBidi" w:cstheme="minorBidi"/>
          <w:sz w:val="20"/>
          <w:szCs w:val="20"/>
        </w:rPr>
        <w:t>. </w:t>
      </w:r>
    </w:p>
    <w:p w14:paraId="0FEDA630" w14:textId="2146FBFD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Iraqi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buildup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launch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1974,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Rabin’s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premiership,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destruction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7, </w:t>
      </w:r>
      <w:r w:rsidRPr="00B96DCE">
        <w:rPr>
          <w:rFonts w:asciiTheme="minorBidi" w:hAnsiTheme="minorBidi" w:cstheme="minorBidi"/>
          <w:sz w:val="20"/>
          <w:szCs w:val="20"/>
        </w:rPr>
        <w:t xml:space="preserve">1981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weapons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possession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enemy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constituted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threat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olocaust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therefore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ordered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lastRenderedPageBreak/>
        <w:t>destruction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potential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confrontation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Iraq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diplomatic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confrontation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Soviet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Union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B0D3F81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3649F6F4" w14:textId="473416B2" w:rsidR="008B7A17" w:rsidRPr="00B96DCE" w:rsidRDefault="008B7A17" w:rsidP="00745D32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hAnsiTheme="minorBidi" w:cstheme="minorBidi"/>
          <w:sz w:val="20"/>
          <w:szCs w:val="20"/>
        </w:rPr>
        <w:t>"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 xml:space="preserve"> 1977-1984."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Jerusalem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International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Relations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9,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. 2: </w:t>
      </w:r>
      <w:r w:rsidRPr="00B96DCE">
        <w:rPr>
          <w:rFonts w:asciiTheme="minorBidi" w:hAnsiTheme="minorBidi" w:cstheme="minorBidi"/>
          <w:sz w:val="20"/>
          <w:szCs w:val="20"/>
        </w:rPr>
        <w:t>101-115. </w:t>
      </w:r>
    </w:p>
    <w:p w14:paraId="4E93C63B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interesting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interpretation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shaped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diplomatic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628AC3D" w14:textId="3C37ECE3" w:rsidR="008B7A17" w:rsidRPr="00B96DCE" w:rsidDel="00C7187B" w:rsidRDefault="008B7A17" w:rsidP="008B7A17">
      <w:pPr>
        <w:ind w:left="720"/>
        <w:rPr>
          <w:del w:id="27" w:author="Adrian Sackson" w:date="2018-01-22T13:34:00Z"/>
          <w:rFonts w:asciiTheme="minorBidi" w:hAnsiTheme="minorBidi" w:cstheme="minorBidi"/>
          <w:sz w:val="20"/>
          <w:szCs w:val="20"/>
        </w:rPr>
      </w:pPr>
    </w:p>
    <w:p w14:paraId="4AAB3B0C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26050BC2" w14:textId="10D66EA6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Schiff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Ze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ev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Ehud Ya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ari</w:t>
      </w:r>
      <w:r w:rsidR="00FD46D6" w:rsidRPr="00B96DCE">
        <w:rPr>
          <w:rFonts w:asciiTheme="minorBidi" w:hAnsiTheme="minorBidi" w:cstheme="minorBidi"/>
          <w:i/>
          <w:iCs/>
          <w:sz w:val="20"/>
          <w:szCs w:val="20"/>
        </w:rPr>
        <w:t>.</w:t>
      </w:r>
      <w:r w:rsidR="00FD46D6" w:rsidRPr="00B96DCE">
        <w:rPr>
          <w:rFonts w:asciiTheme="minorBidi" w:hAnsiTheme="minorBidi" w:cstheme="minorBidi"/>
          <w:sz w:val="20"/>
          <w:szCs w:val="20"/>
        </w:rPr>
        <w:t xml:space="preserve"> 1986.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Lebanon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War</w:t>
      </w:r>
      <w:r w:rsidR="00FD46D6" w:rsidRPr="00B96DCE">
        <w:rPr>
          <w:rFonts w:asciiTheme="minorBidi" w:hAnsiTheme="minorBidi" w:cstheme="minorBidi"/>
          <w:b/>
          <w:bCs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Coun</w:t>
      </w:r>
      <w:r w:rsidR="00FD46D6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erpoint</w:t>
      </w:r>
      <w:r w:rsidRPr="00B96DCE">
        <w:rPr>
          <w:rFonts w:asciiTheme="minorBidi" w:hAnsiTheme="minorBidi" w:cstheme="minorBidi"/>
          <w:sz w:val="20"/>
          <w:szCs w:val="20"/>
        </w:rPr>
        <w:t>. </w:t>
      </w:r>
    </w:p>
    <w:p w14:paraId="2AA0E77F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version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1984, </w:t>
      </w:r>
      <w:r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journalists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entanglement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wide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ranging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dysfunction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inability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oversee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developments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9DDBAB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A50040C" w14:textId="284EEBA3" w:rsidR="008B7A17" w:rsidRPr="00B96DCE" w:rsidRDefault="008B7A17" w:rsidP="00FD46D6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Pr="00B96DCE">
        <w:rPr>
          <w:rFonts w:asciiTheme="minorBidi" w:hAnsiTheme="minorBidi" w:cstheme="minorBidi"/>
          <w:sz w:val="20"/>
          <w:szCs w:val="20"/>
        </w:rPr>
        <w:t>, </w:t>
      </w:r>
      <w:r w:rsidRPr="00B96DCE">
        <w:rPr>
          <w:rFonts w:asciiTheme="minorBidi" w:eastAsia="Calibri" w:hAnsiTheme="minorBidi" w:cstheme="minorBidi"/>
          <w:sz w:val="20"/>
          <w:szCs w:val="20"/>
        </w:rPr>
        <w:t>Ilan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D46D6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Foreign Policy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1977–1983: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Move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Greenwood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AB821FD" w14:textId="01B1C6A1" w:rsidR="008B7A17" w:rsidRPr="00B96DCE" w:rsidRDefault="008B7A17" w:rsidP="0061601A">
      <w:pPr>
        <w:ind w:left="720"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scientist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impressively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hawkish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tendency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backdrop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interpretation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teachings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attraction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paradigm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persecution</w:t>
      </w:r>
      <w:r w:rsidR="0061601A">
        <w:rPr>
          <w:rFonts w:asciiTheme="minorBidi" w:eastAsia="Calibri" w:hAnsiTheme="minorBidi" w:cstheme="minorBidi"/>
          <w:sz w:val="20"/>
          <w:szCs w:val="20"/>
        </w:rPr>
        <w:t xml:space="preserve"> and </w:t>
      </w:r>
      <w:r w:rsidR="0061601A">
        <w:rPr>
          <w:rFonts w:asciiTheme="minorBidi" w:hAnsiTheme="minorBidi" w:cstheme="minorBidi"/>
          <w:sz w:val="20"/>
          <w:szCs w:val="20"/>
        </w:rPr>
        <w:t>redemption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Alongside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tendency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decipher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psychological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character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changed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twenty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nine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rule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04FCDAC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12BE486D" w14:textId="555511FF" w:rsidR="0040094B" w:rsidRPr="00B96DCE" w:rsidRDefault="0040094B" w:rsidP="00D1703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8ED411C" w14:textId="3B428135" w:rsidR="0040094B" w:rsidRPr="00B96DCE" w:rsidRDefault="00A6419B" w:rsidP="00FB2293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Biographies</w:t>
      </w:r>
    </w:p>
    <w:p w14:paraId="30E79BE6" w14:textId="77777777" w:rsidR="0040094B" w:rsidRPr="00B96DCE" w:rsidRDefault="0040094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C4FA744" w14:textId="14F22CF6" w:rsidR="00A6419B" w:rsidRPr="00B96DCE" w:rsidRDefault="005C769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Avi</w:t>
      </w:r>
      <w:r w:rsidR="0048572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9148A" w:rsidRPr="00B96DCE">
        <w:rPr>
          <w:rFonts w:asciiTheme="minorBidi" w:hAnsiTheme="minorBidi" w:cstheme="minorBidi"/>
          <w:sz w:val="20"/>
          <w:szCs w:val="20"/>
        </w:rPr>
        <w:t xml:space="preserve">2012.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="00AC1B24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C1B24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="00AC1B24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="00A6419B" w:rsidRPr="00B96DCE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Haven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Yale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004D707A" w14:textId="0F19E083" w:rsidR="00FA55A8" w:rsidRPr="00B96DCE" w:rsidRDefault="00A6419B" w:rsidP="0076756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comprehensive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critical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range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figures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who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accompanied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Begin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="0076756C" w:rsidRPr="000E46DC">
        <w:rPr>
          <w:rFonts w:asciiTheme="minorBidi" w:eastAsia="Calibri" w:hAnsiTheme="minorBidi" w:cstheme="minorBidi"/>
          <w:sz w:val="20"/>
          <w:szCs w:val="20"/>
        </w:rPr>
        <w:t>over</w:t>
      </w:r>
      <w:r w:rsidR="0076756C">
        <w:rPr>
          <w:rFonts w:asciiTheme="minorBidi" w:eastAsia="Calibri" w:hAnsiTheme="minorBidi" w:cstheme="minorBidi"/>
          <w:sz w:val="20"/>
          <w:szCs w:val="20"/>
        </w:rPr>
        <w:t xml:space="preserve"> the course 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perspectives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7DACA013" w14:textId="77777777" w:rsidR="00A6419B" w:rsidRPr="00B96DCE" w:rsidRDefault="00A6419B" w:rsidP="00FB2293">
      <w:pPr>
        <w:adjustRightInd w:val="0"/>
        <w:contextualSpacing/>
        <w:rPr>
          <w:rFonts w:asciiTheme="minorBidi" w:eastAsia="Calibri" w:hAnsiTheme="minorBidi" w:cstheme="minorBidi"/>
          <w:sz w:val="20"/>
          <w:szCs w:val="20"/>
        </w:rPr>
      </w:pPr>
    </w:p>
    <w:p w14:paraId="6533896E" w14:textId="3CB500C3" w:rsidR="00162E88" w:rsidRPr="00B96DCE" w:rsidRDefault="006E770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Perlmuttuer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 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Times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 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="00162E8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2E88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162E8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2E88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162E88" w:rsidRPr="00B96DCE">
        <w:rPr>
          <w:rFonts w:asciiTheme="minorBidi" w:hAnsiTheme="minorBidi" w:cstheme="minorBidi"/>
          <w:sz w:val="20"/>
          <w:szCs w:val="20"/>
        </w:rPr>
        <w:t>:</w:t>
      </w:r>
      <w:r w:rsidR="00162E88" w:rsidRPr="00B96DCE">
        <w:rPr>
          <w:rFonts w:asciiTheme="minorBidi" w:eastAsia="Times New Roman" w:hAnsiTheme="minorBidi" w:cstheme="minorBidi"/>
          <w:color w:val="777777"/>
          <w:sz w:val="20"/>
          <w:szCs w:val="20"/>
          <w:shd w:val="clear" w:color="auto" w:fill="FFFFFF"/>
        </w:rPr>
        <w:t xml:space="preserve"> </w:t>
      </w:r>
      <w:r w:rsidR="00162E88" w:rsidRPr="00B96DCE">
        <w:rPr>
          <w:rFonts w:asciiTheme="minorBidi" w:eastAsia="Calibri" w:hAnsiTheme="minorBidi" w:cstheme="minorBidi"/>
          <w:sz w:val="20"/>
          <w:szCs w:val="20"/>
        </w:rPr>
        <w:t>Doubleday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0DB91172" w14:textId="1378D778" w:rsidR="001A49FB" w:rsidRPr="00B96DCE" w:rsidRDefault="00A6419B" w:rsidP="003063F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aspect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based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on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intimate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associates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DEED04A" w14:textId="77777777" w:rsidR="00A6419B" w:rsidRPr="00B96DCE" w:rsidRDefault="00A6419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0493EC7" w14:textId="0EEB6488" w:rsidR="00A6419B" w:rsidRPr="00B96DCE" w:rsidRDefault="00AC1B2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Temko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Ted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Die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Personal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Portrait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A05ACB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05ACB" w:rsidRPr="00B96DCE">
        <w:rPr>
          <w:rFonts w:asciiTheme="minorBidi" w:eastAsia="Calibri" w:hAnsiTheme="minorBidi" w:cstheme="minorBidi"/>
          <w:sz w:val="20"/>
          <w:szCs w:val="20"/>
        </w:rPr>
        <w:t>William</w:t>
      </w:r>
      <w:r w:rsidR="00A05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05ACB" w:rsidRPr="00B96DCE">
        <w:rPr>
          <w:rFonts w:asciiTheme="minorBidi" w:eastAsia="Calibri" w:hAnsiTheme="minorBidi" w:cstheme="minorBidi"/>
          <w:sz w:val="20"/>
          <w:szCs w:val="20"/>
        </w:rPr>
        <w:t>Morrow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0FDEFF2F" w14:textId="348E2FA9" w:rsidR="001A49FB" w:rsidRPr="00B96DCE" w:rsidRDefault="00A6419B" w:rsidP="00CE3B01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emko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sees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perceptive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0094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powerful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politician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del w:id="28" w:author="Adrian Sackson" w:date="2018-01-22T13:36:00Z">
        <w:r w:rsidR="001A49FB" w:rsidRPr="00B96DCE" w:rsidDel="000C27D5">
          <w:rPr>
            <w:rFonts w:asciiTheme="minorBidi" w:eastAsia="Calibri" w:hAnsiTheme="minorBidi" w:cstheme="minorBidi"/>
            <w:sz w:val="20"/>
            <w:szCs w:val="20"/>
          </w:rPr>
          <w:delText>had</w:delText>
        </w:r>
        <w:r w:rsidR="001A49FB" w:rsidRPr="00B96DCE" w:rsidDel="000C27D5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1A49FB" w:rsidRPr="00B96DCE">
        <w:rPr>
          <w:rFonts w:asciiTheme="minorBidi" w:eastAsia="Calibri" w:hAnsiTheme="minorBidi" w:cstheme="minorBidi"/>
          <w:sz w:val="20"/>
          <w:szCs w:val="20"/>
        </w:rPr>
        <w:t>always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assuming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responsibility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victories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defeats</w:t>
      </w:r>
      <w:r w:rsidRPr="00B96DCE">
        <w:rPr>
          <w:rFonts w:asciiTheme="minorBidi" w:hAnsiTheme="minorBidi" w:cstheme="minorBidi"/>
          <w:sz w:val="20"/>
          <w:szCs w:val="20"/>
        </w:rPr>
        <w:t>.”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supportive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should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read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carefully</w:t>
      </w:r>
      <w:r w:rsidRPr="00B96DCE">
        <w:rPr>
          <w:rFonts w:asciiTheme="minorBidi" w:eastAsia="Calibri" w:hAnsiTheme="minorBidi" w:cstheme="minorBidi"/>
          <w:sz w:val="20"/>
          <w:szCs w:val="20"/>
        </w:rPr>
        <w:t>,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 instructive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Calibri" w:hAnsiTheme="minorBidi" w:cstheme="minorBidi"/>
          <w:sz w:val="20"/>
          <w:szCs w:val="20"/>
        </w:rPr>
        <w:t>’s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0094B" w:rsidRPr="00B96DCE">
        <w:rPr>
          <w:rFonts w:asciiTheme="minorBidi" w:eastAsia="Calibri" w:hAnsiTheme="minorBidi" w:cstheme="minorBidi"/>
          <w:sz w:val="20"/>
          <w:szCs w:val="20"/>
        </w:rPr>
        <w:t>motives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.  </w:t>
      </w:r>
    </w:p>
    <w:p w14:paraId="434E2EC8" w14:textId="77777777" w:rsidR="0048572A" w:rsidRPr="00B96DCE" w:rsidRDefault="0048572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297CFA6E" w14:textId="7A53E326" w:rsidR="00A05ACB" w:rsidRPr="00B96DCE" w:rsidRDefault="00A05ACB" w:rsidP="003063F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Silver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Eric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1984.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Biography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Weidenfeld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Nicolson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2C478F1A" w14:textId="6E4D6860" w:rsidR="00A8100A" w:rsidRPr="00B96DCE" w:rsidRDefault="00A6419B" w:rsidP="003063F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balanced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464CE">
        <w:rPr>
          <w:rFonts w:asciiTheme="minorBidi" w:hAnsiTheme="minorBidi" w:cstheme="minorBidi"/>
          <w:sz w:val="20"/>
          <w:szCs w:val="20"/>
        </w:rPr>
        <w:t>is inclined 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duality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character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supply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meaningful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insights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section</w:t>
      </w:r>
      <w:r w:rsidR="003063FC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premiership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weaker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than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earlier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chapters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</w:p>
    <w:p w14:paraId="3C2E5DC6" w14:textId="77777777" w:rsidR="00A8100A" w:rsidRPr="00B96DCE" w:rsidRDefault="00A8100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10DF3174" w14:textId="7F3E1EF7" w:rsidR="00A05ACB" w:rsidRPr="00B96DCE" w:rsidRDefault="00A05AC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Hurwitz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Harry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2004.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Words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Deeds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Geffen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40094B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40094B" w:rsidRPr="00B96DCE">
        <w:rPr>
          <w:rFonts w:asciiTheme="minorBidi" w:hAnsiTheme="minorBidi" w:cstheme="minorBidi"/>
          <w:sz w:val="20"/>
          <w:szCs w:val="20"/>
        </w:rPr>
        <w:t>)</w:t>
      </w:r>
      <w:r w:rsidR="00D95243">
        <w:rPr>
          <w:rFonts w:asciiTheme="minorBidi" w:hAnsiTheme="minorBidi" w:cstheme="minorBidi"/>
          <w:sz w:val="20"/>
          <w:szCs w:val="20"/>
        </w:rPr>
        <w:t>.</w:t>
      </w:r>
    </w:p>
    <w:p w14:paraId="6D5E390C" w14:textId="6ABB8786" w:rsidR="00A8100A" w:rsidRPr="00B96DCE" w:rsidRDefault="00A8100A" w:rsidP="009F05E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Hurwitz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464CE">
        <w:rPr>
          <w:rFonts w:asciiTheme="minorBidi" w:eastAsia="Calibri" w:hAnsiTheme="minorBidi" w:cstheme="minorBidi"/>
          <w:sz w:val="20"/>
          <w:szCs w:val="20"/>
        </w:rPr>
        <w:t>’s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friend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advisor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served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admirer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scholarly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nevertheless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contain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interesting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reveal</w:t>
      </w:r>
      <w:r w:rsidR="009F05E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7504945" w14:textId="77777777" w:rsidR="00A8100A" w:rsidRPr="00B96DCE" w:rsidRDefault="00A8100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8A924A8" w14:textId="469BFA3B" w:rsidR="00637E82" w:rsidRPr="00B96DCE" w:rsidRDefault="00D507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rosbard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02FDB" w:rsidRPr="00B96DCE">
        <w:rPr>
          <w:rFonts w:asciiTheme="minorBidi" w:eastAsia="Calibri" w:hAnsiTheme="minorBidi" w:cstheme="minorBidi"/>
          <w:sz w:val="20"/>
          <w:szCs w:val="20"/>
        </w:rPr>
        <w:t>Ofer</w:t>
      </w:r>
      <w:r w:rsidR="00B02FDB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F05E2" w:rsidRPr="00B96DCE">
        <w:rPr>
          <w:rFonts w:asciiTheme="minorBidi" w:hAnsiTheme="minorBidi" w:cstheme="minorBidi"/>
          <w:sz w:val="20"/>
          <w:szCs w:val="20"/>
        </w:rPr>
        <w:t xml:space="preserve">2006.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Deyukano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anhig</w:t>
      </w:r>
      <w:r w:rsidR="00A8100A" w:rsidRPr="00B96DCE">
        <w:rPr>
          <w:rFonts w:asciiTheme="minorBidi" w:hAnsiTheme="minorBidi" w:cstheme="minorBidi"/>
          <w:i/>
          <w:iCs/>
          <w:sz w:val="20"/>
          <w:szCs w:val="20"/>
        </w:rPr>
        <w:t>: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Biograph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yah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ortrait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eader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iography</w:t>
      </w:r>
      <w:r w:rsidR="00637E82" w:rsidRPr="00B96DCE">
        <w:rPr>
          <w:rFonts w:asciiTheme="minorBidi" w:hAnsiTheme="minorBidi" w:cstheme="minorBidi"/>
          <w:sz w:val="20"/>
          <w:szCs w:val="20"/>
        </w:rPr>
        <w:t>]</w:t>
      </w:r>
      <w:r w:rsidR="009F05E2" w:rsidRPr="00B96DCE">
        <w:rPr>
          <w:rFonts w:asciiTheme="minorBidi" w:hAnsiTheme="minorBidi" w:cstheme="minorBidi"/>
          <w:sz w:val="20"/>
          <w:szCs w:val="20"/>
        </w:rPr>
        <w:t>.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Resling</w:t>
      </w:r>
      <w:r w:rsidR="0040094B" w:rsidRPr="00B96DCE">
        <w:rPr>
          <w:rFonts w:asciiTheme="minorBidi" w:hAnsiTheme="minorBidi" w:cstheme="minorBidi"/>
          <w:sz w:val="20"/>
          <w:szCs w:val="20"/>
        </w:rPr>
        <w:t>.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7974F4C1" w14:textId="598A1B01" w:rsidR="00B02FDB" w:rsidRPr="00B96DCE" w:rsidRDefault="00A8100A" w:rsidP="0008390F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psychological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profile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journalism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23AEBFA" w14:textId="77777777" w:rsidR="00A8100A" w:rsidRPr="00B96DCE" w:rsidRDefault="00A8100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5DDFEA07" w14:textId="4BC302B3" w:rsidR="004E132B" w:rsidRPr="00B96DCE" w:rsidRDefault="004E132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Sofer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B02F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02FDB" w:rsidRPr="00B96DCE">
        <w:rPr>
          <w:rFonts w:asciiTheme="minorBidi" w:eastAsia="Calibri" w:hAnsiTheme="minorBidi" w:cstheme="minorBidi"/>
          <w:sz w:val="20"/>
          <w:szCs w:val="20"/>
        </w:rPr>
        <w:t>Sasson</w:t>
      </w:r>
      <w:r w:rsidR="00B02FDB" w:rsidRPr="00B96DCE">
        <w:rPr>
          <w:rFonts w:asciiTheme="minorBidi" w:hAnsiTheme="minorBidi" w:cstheme="minorBidi"/>
          <w:sz w:val="20"/>
          <w:szCs w:val="20"/>
        </w:rPr>
        <w:t>.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1988.</w:t>
      </w:r>
      <w:r w:rsidR="00B02F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Anatomy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Leadership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Oxford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Blackwell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</w:p>
    <w:p w14:paraId="72D54CE6" w14:textId="60B45438" w:rsidR="00B60850" w:rsidRPr="00B96DCE" w:rsidRDefault="00B60850" w:rsidP="0008390F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conventional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background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critical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evaluation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.</w:t>
      </w:r>
    </w:p>
    <w:p w14:paraId="6ED2C0D9" w14:textId="77777777" w:rsidR="00D50782" w:rsidRPr="00B96DCE" w:rsidRDefault="00D507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DC4AF5B" w14:textId="64C47D2A" w:rsidR="009162F5" w:rsidRPr="00B96DCE" w:rsidRDefault="009162F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Gordis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B337E" w:rsidRPr="00B96DCE">
        <w:rPr>
          <w:rFonts w:asciiTheme="minorBidi" w:eastAsia="Calibri" w:hAnsiTheme="minorBidi" w:cstheme="minorBidi"/>
          <w:sz w:val="20"/>
          <w:szCs w:val="20"/>
        </w:rPr>
        <w:t>Daniel</w:t>
      </w:r>
      <w:r w:rsidR="002B337E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2014.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8100A" w:rsidRPr="00B96DCE">
        <w:rPr>
          <w:rFonts w:asciiTheme="minorBidi" w:hAnsiTheme="minorBidi" w:cstheme="minorBidi"/>
          <w:i/>
          <w:iCs/>
          <w:sz w:val="20"/>
          <w:szCs w:val="20"/>
        </w:rPr>
        <w:t>: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Battle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Soul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Schocken</w:t>
      </w:r>
      <w:r w:rsidR="0008390F" w:rsidRPr="00B96DCE">
        <w:rPr>
          <w:rFonts w:asciiTheme="minorBidi" w:hAnsiTheme="minorBidi" w:cstheme="minorBidi"/>
          <w:sz w:val="20"/>
          <w:szCs w:val="20"/>
        </w:rPr>
        <w:t>.</w:t>
      </w:r>
    </w:p>
    <w:p w14:paraId="124DF6EA" w14:textId="3B430027" w:rsidR="002B337E" w:rsidRPr="00B96DCE" w:rsidRDefault="00A8100A" w:rsidP="0091021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highlight w:val="yellow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earlier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studies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021C">
        <w:rPr>
          <w:rFonts w:asciiTheme="minorBidi" w:eastAsia="Calibri" w:hAnsiTheme="minorBidi" w:cstheme="minorBidi"/>
          <w:sz w:val="20"/>
          <w:szCs w:val="20"/>
        </w:rPr>
        <w:t xml:space="preserve">attitude </w:t>
      </w:r>
      <w:del w:id="29" w:author="Adrian Sackson" w:date="2018-01-22T13:37:00Z">
        <w:r w:rsidR="0091021C" w:rsidRPr="00B96DCE" w:rsidDel="000C27D5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91021C">
        <w:rPr>
          <w:rFonts w:asciiTheme="minorBidi" w:eastAsia="Calibri" w:hAnsiTheme="minorBidi" w:cstheme="minorBidi"/>
          <w:sz w:val="20"/>
          <w:szCs w:val="20"/>
        </w:rPr>
        <w:t>ward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tradition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topic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D53DF" w:rsidRPr="00B96DCE">
        <w:rPr>
          <w:rFonts w:asciiTheme="minorBidi" w:eastAsia="Calibri" w:hAnsiTheme="minorBidi" w:cstheme="minorBidi"/>
          <w:sz w:val="20"/>
          <w:szCs w:val="20"/>
        </w:rPr>
        <w:t>worthy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discussion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D53D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well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interesting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comparison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American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neo</w:t>
      </w:r>
      <w:r w:rsidR="0008390F" w:rsidRPr="00B96DCE">
        <w:rPr>
          <w:rFonts w:asciiTheme="minorBidi" w:hAnsiTheme="minorBidi" w:cstheme="minorBidi"/>
          <w:sz w:val="20"/>
          <w:szCs w:val="20"/>
        </w:rPr>
        <w:t>-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conservatism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conservative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</w:p>
    <w:p w14:paraId="01FC48E4" w14:textId="24E9A938" w:rsidR="00D50782" w:rsidRPr="00B96DCE" w:rsidRDefault="00D507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781BED17" w14:textId="61F0E759" w:rsidR="00166B34" w:rsidRPr="00B96DCE" w:rsidRDefault="00166B3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="00C25F62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Colin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02747" w:rsidRPr="00B96DCE">
        <w:rPr>
          <w:rFonts w:asciiTheme="minorBidi" w:hAnsiTheme="minorBidi" w:cstheme="minorBidi"/>
          <w:sz w:val="20"/>
          <w:szCs w:val="20"/>
        </w:rPr>
        <w:t xml:space="preserve">2015.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Rise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From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Odessa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Hebron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B337E" w:rsidRPr="00B96DCE">
        <w:rPr>
          <w:rFonts w:asciiTheme="minorBidi" w:eastAsia="Calibri" w:hAnsiTheme="minorBidi" w:cstheme="minorBidi"/>
          <w:sz w:val="20"/>
          <w:szCs w:val="20"/>
        </w:rPr>
        <w:t>Cambridge</w:t>
      </w:r>
      <w:r w:rsidR="002B337E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Cambridge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</w:p>
    <w:p w14:paraId="384A0491" w14:textId="100D084A" w:rsidR="00C25F62" w:rsidRPr="00B96DCE" w:rsidRDefault="004560D9" w:rsidP="00EF4D0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impressive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beginnings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twentieth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century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Netanyahu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While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F4D07">
        <w:rPr>
          <w:rFonts w:asciiTheme="minorBidi" w:eastAsia="Calibri" w:hAnsiTheme="minorBidi" w:cstheme="minorBidi"/>
          <w:sz w:val="20"/>
          <w:szCs w:val="20"/>
        </w:rPr>
        <w:t>hero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focus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helps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locate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ins w:id="30" w:author="Adrian Sackson" w:date="2018-01-22T13:37:00Z">
        <w:r w:rsidR="000C27D5">
          <w:rPr>
            <w:rFonts w:asciiTheme="minorBidi" w:eastAsia="Calibri" w:hAnsiTheme="minorBidi" w:cstheme="minorBidi"/>
            <w:sz w:val="20"/>
            <w:szCs w:val="20"/>
          </w:rPr>
          <w:t>i</w:t>
        </w:r>
      </w:ins>
      <w:del w:id="31" w:author="Adrian Sackson" w:date="2018-01-22T13:37:00Z">
        <w:r w:rsidRPr="00B96DCE" w:rsidDel="000C27D5">
          <w:rPr>
            <w:rFonts w:asciiTheme="minorBidi" w:eastAsia="Calibri" w:hAnsiTheme="minorBidi" w:cstheme="minorBidi"/>
            <w:sz w:val="20"/>
            <w:szCs w:val="20"/>
          </w:rPr>
          <w:delText>o</w:delText>
        </w:r>
      </w:del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32" w:author="Adrian Sackson" w:date="2018-01-22T13:37:00Z">
        <w:r w:rsidR="0091021C" w:rsidDel="000C27D5">
          <w:rPr>
            <w:rFonts w:asciiTheme="minorBidi" w:eastAsia="Calibri" w:hAnsiTheme="minorBidi" w:cstheme="minorBidi"/>
            <w:sz w:val="20"/>
            <w:szCs w:val="20"/>
          </w:rPr>
          <w:delText>framework</w:delText>
        </w:r>
        <w:r w:rsidRPr="00B96DCE" w:rsidDel="000C27D5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commentRangeStart w:id="33"/>
      <w:ins w:id="34" w:author="Adrian Sackson" w:date="2018-01-22T13:37:00Z">
        <w:r w:rsidR="000C27D5">
          <w:rPr>
            <w:rFonts w:asciiTheme="minorBidi" w:eastAsia="Calibri" w:hAnsiTheme="minorBidi" w:cstheme="minorBidi"/>
            <w:sz w:val="20"/>
            <w:szCs w:val="20"/>
          </w:rPr>
          <w:t>context</w:t>
        </w:r>
        <w:r w:rsidR="000C27D5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commentRangeEnd w:id="33"/>
      <w:ins w:id="35" w:author="Adrian Sackson" w:date="2018-01-22T13:38:00Z">
        <w:r w:rsidR="000C27D5">
          <w:rPr>
            <w:rStyle w:val="CommentReference"/>
          </w:rPr>
          <w:commentReference w:id="33"/>
        </w:r>
      </w:ins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ins w:id="36" w:author="Adrian Sackson" w:date="2018-01-22T13:37:00Z">
        <w:r w:rsidR="000C27D5">
          <w:rPr>
            <w:rFonts w:asciiTheme="minorBidi" w:hAnsiTheme="minorBidi" w:cstheme="minorBidi"/>
            <w:sz w:val="20"/>
            <w:szCs w:val="20"/>
          </w:rPr>
          <w:t xml:space="preserve">the </w:t>
        </w:r>
      </w:ins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development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pages</w:t>
      </w:r>
      <w:r w:rsidRPr="00B96DCE">
        <w:rPr>
          <w:rFonts w:asciiTheme="minorBidi" w:hAnsiTheme="minorBidi" w:cstheme="minorBidi"/>
          <w:sz w:val="20"/>
          <w:szCs w:val="20"/>
        </w:rPr>
        <w:t xml:space="preserve"> 212-329. </w:t>
      </w:r>
    </w:p>
    <w:p w14:paraId="105D01D6" w14:textId="77777777" w:rsidR="00404CD0" w:rsidRPr="00B96DCE" w:rsidRDefault="00404CD0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4D32BB7" w14:textId="0DC1CF94" w:rsidR="00404CD0" w:rsidRPr="00B96DCE" w:rsidRDefault="000617C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Haber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Eitan</w:t>
      </w:r>
      <w:r w:rsidR="00703999" w:rsidRPr="00B96DCE">
        <w:rPr>
          <w:rFonts w:asciiTheme="minorBidi" w:hAnsiTheme="minorBidi" w:cstheme="minorBidi"/>
          <w:sz w:val="20"/>
          <w:szCs w:val="20"/>
        </w:rPr>
        <w:t>.</w:t>
      </w:r>
      <w:r w:rsidR="00404CD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1978.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>: 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Legend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Man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  <w:r w:rsidR="00404CD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404CD0" w:rsidRPr="00B96DCE">
        <w:rPr>
          <w:rFonts w:asciiTheme="minorBidi" w:hAnsiTheme="minorBidi" w:cstheme="minorBidi"/>
          <w:sz w:val="20"/>
          <w:szCs w:val="20"/>
        </w:rPr>
        <w:t> </w:t>
      </w:r>
      <w:r w:rsidR="00404CD0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Dell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Publishers</w:t>
      </w:r>
      <w:r w:rsidR="00404CD0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E9D7A71" w14:textId="0CAACB4F" w:rsidR="003B5018" w:rsidRPr="00B96DCE" w:rsidRDefault="004560D9" w:rsidP="008104E5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journalistic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role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010F20E" w14:textId="77777777" w:rsidR="004560D9" w:rsidRPr="00B96DCE" w:rsidRDefault="004560D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u w:val="single"/>
          <w:rtl/>
        </w:rPr>
      </w:pPr>
    </w:p>
    <w:p w14:paraId="197BBC15" w14:textId="1418BBF6" w:rsidR="00727504" w:rsidRPr="000C27D5" w:rsidRDefault="00C25F62" w:rsidP="00FB2293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  <w:u w:val="single"/>
          <w:rPrChange w:id="37" w:author="Adrian Sackson" w:date="2018-01-22T13:38:00Z">
            <w:rPr>
              <w:rFonts w:asciiTheme="minorBidi" w:hAnsiTheme="minorBidi" w:cstheme="minorBidi"/>
              <w:b/>
              <w:bCs/>
              <w:sz w:val="20"/>
              <w:szCs w:val="20"/>
            </w:rPr>
          </w:rPrChange>
        </w:rPr>
      </w:pPr>
      <w:r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38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Memoi</w:t>
      </w:r>
      <w:r w:rsidR="00727504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39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rs</w:t>
      </w:r>
      <w:r w:rsidR="00A95A5B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40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 xml:space="preserve"> Authored</w:t>
      </w:r>
      <w:r w:rsidR="00727504" w:rsidRPr="000C27D5">
        <w:rPr>
          <w:rFonts w:asciiTheme="minorBidi" w:hAnsiTheme="minorBidi" w:cstheme="minorBidi"/>
          <w:b/>
          <w:bCs/>
          <w:sz w:val="20"/>
          <w:szCs w:val="20"/>
          <w:u w:val="single"/>
          <w:rPrChange w:id="41" w:author="Adrian Sackson" w:date="2018-01-22T13:38:00Z">
            <w:rPr>
              <w:rFonts w:asciiTheme="minorBidi" w:hAnsiTheme="minorBidi" w:cstheme="minorBidi"/>
              <w:b/>
              <w:bCs/>
              <w:sz w:val="20"/>
              <w:szCs w:val="20"/>
            </w:rPr>
          </w:rPrChange>
        </w:rPr>
        <w:t xml:space="preserve"> </w:t>
      </w:r>
      <w:r w:rsidR="00727504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42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by</w:t>
      </w:r>
      <w:r w:rsidR="00727504" w:rsidRPr="000C27D5">
        <w:rPr>
          <w:rFonts w:asciiTheme="minorBidi" w:hAnsiTheme="minorBidi" w:cstheme="minorBidi"/>
          <w:b/>
          <w:bCs/>
          <w:sz w:val="20"/>
          <w:szCs w:val="20"/>
          <w:u w:val="single"/>
          <w:rPrChange w:id="43" w:author="Adrian Sackson" w:date="2018-01-22T13:38:00Z">
            <w:rPr>
              <w:rFonts w:asciiTheme="minorBidi" w:hAnsiTheme="minorBidi" w:cstheme="minorBidi"/>
              <w:b/>
              <w:bCs/>
              <w:sz w:val="20"/>
              <w:szCs w:val="20"/>
            </w:rPr>
          </w:rPrChange>
        </w:rPr>
        <w:t xml:space="preserve"> </w:t>
      </w:r>
      <w:r w:rsidR="004560D9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44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C</w:t>
      </w:r>
      <w:r w:rsidR="00727504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45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lose</w:t>
      </w:r>
      <w:r w:rsidR="00727504" w:rsidRPr="000C27D5">
        <w:rPr>
          <w:rFonts w:asciiTheme="minorBidi" w:hAnsiTheme="minorBidi" w:cstheme="minorBidi"/>
          <w:b/>
          <w:bCs/>
          <w:sz w:val="20"/>
          <w:szCs w:val="20"/>
          <w:u w:val="single"/>
          <w:rPrChange w:id="46" w:author="Adrian Sackson" w:date="2018-01-22T13:38:00Z">
            <w:rPr>
              <w:rFonts w:asciiTheme="minorBidi" w:hAnsiTheme="minorBidi" w:cstheme="minorBidi"/>
              <w:b/>
              <w:bCs/>
              <w:sz w:val="20"/>
              <w:szCs w:val="20"/>
            </w:rPr>
          </w:rPrChange>
        </w:rPr>
        <w:t xml:space="preserve"> </w:t>
      </w:r>
      <w:r w:rsidR="004560D9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47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A</w:t>
      </w:r>
      <w:r w:rsidR="00727504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48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id</w:t>
      </w:r>
      <w:r w:rsidR="00A95A5B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49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e</w:t>
      </w:r>
      <w:r w:rsidR="00727504" w:rsidRPr="000C27D5">
        <w:rPr>
          <w:rFonts w:asciiTheme="minorBidi" w:eastAsia="Calibri" w:hAnsiTheme="minorBidi" w:cstheme="minorBidi"/>
          <w:b/>
          <w:bCs/>
          <w:sz w:val="20"/>
          <w:szCs w:val="20"/>
          <w:u w:val="single"/>
          <w:rPrChange w:id="50" w:author="Adrian Sackson" w:date="2018-01-22T13:38:00Z">
            <w:rPr>
              <w:rFonts w:asciiTheme="minorBidi" w:eastAsia="Calibri" w:hAnsiTheme="minorBidi" w:cstheme="minorBidi"/>
              <w:b/>
              <w:bCs/>
              <w:sz w:val="20"/>
              <w:szCs w:val="20"/>
            </w:rPr>
          </w:rPrChange>
        </w:rPr>
        <w:t>s</w:t>
      </w:r>
    </w:p>
    <w:p w14:paraId="6804EC4D" w14:textId="77777777" w:rsidR="00C25F62" w:rsidRPr="00B96DCE" w:rsidRDefault="00C25F6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6AF5633A" w14:textId="7AF21FFD" w:rsidR="00727504" w:rsidRPr="00B96DCE" w:rsidRDefault="00727504" w:rsidP="008104E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Avner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Yehuda</w:t>
      </w:r>
      <w:r w:rsidR="00C25F6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2010.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Prime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Minister</w:t>
      </w:r>
      <w:r w:rsidR="00C25F6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="00FC3369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>:</w:t>
      </w:r>
      <w:r w:rsidR="00C25F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="00FC3369" w:rsidRPr="00B96DCE">
        <w:rPr>
          <w:rFonts w:asciiTheme="minorBidi" w:hAnsiTheme="minorBidi" w:cstheme="minorBidi"/>
          <w:sz w:val="20"/>
          <w:szCs w:val="20"/>
        </w:rPr>
        <w:t>.</w:t>
      </w:r>
    </w:p>
    <w:p w14:paraId="50F9456A" w14:textId="3E9EDBC3" w:rsidR="00A93507" w:rsidRPr="00B96DCE" w:rsidRDefault="00FC3369" w:rsidP="0091021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Avner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served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advisor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tells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admiring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While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26CF1">
        <w:rPr>
          <w:rFonts w:asciiTheme="minorBidi" w:eastAsia="Calibri" w:hAnsiTheme="minorBidi" w:cstheme="minorBidi"/>
          <w:sz w:val="20"/>
          <w:szCs w:val="20"/>
        </w:rPr>
        <w:t>rigorous</w:t>
      </w:r>
      <w:r w:rsidR="00A26C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research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Avner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close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familiarity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subject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evidenced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descriptions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helps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picture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5779EF2" w14:textId="77777777" w:rsidR="00FC3369" w:rsidRPr="00B96DCE" w:rsidRDefault="00FC336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6D78476" w14:textId="273296FC" w:rsidR="00C25F62" w:rsidRPr="00B96DCE" w:rsidRDefault="0058611C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="00C25F6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1993.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6C3F7B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hilton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: 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Edut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EC04E2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shit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estimony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FC3369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Yedioth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Ahronoth</w:t>
      </w:r>
      <w:r w:rsidR="00C25F62" w:rsidRPr="00B96DCE">
        <w:rPr>
          <w:rFonts w:asciiTheme="minorBidi" w:hAnsiTheme="minorBidi" w:cstheme="minorBidi"/>
          <w:sz w:val="20"/>
          <w:szCs w:val="20"/>
        </w:rPr>
        <w:t>. (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C25F62" w:rsidRPr="00B96DCE">
        <w:rPr>
          <w:rFonts w:asciiTheme="minorBidi" w:hAnsiTheme="minorBidi" w:cstheme="minorBidi"/>
          <w:sz w:val="20"/>
          <w:szCs w:val="20"/>
        </w:rPr>
        <w:t>)</w:t>
      </w:r>
      <w:r w:rsidR="006C3F7B">
        <w:rPr>
          <w:rFonts w:asciiTheme="minorBidi" w:hAnsiTheme="minorBidi" w:cstheme="minorBidi"/>
          <w:sz w:val="20"/>
          <w:szCs w:val="20"/>
        </w:rPr>
        <w:t>.</w:t>
      </w:r>
    </w:p>
    <w:p w14:paraId="04CB1C9F" w14:textId="7996C89F" w:rsidR="00C25F62" w:rsidRPr="00B96DCE" w:rsidRDefault="00FC3369" w:rsidP="008104E5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scientist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secretary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cabinet</w:t>
      </w:r>
      <w:r w:rsidRPr="00B96DCE">
        <w:rPr>
          <w:rFonts w:asciiTheme="minorBidi" w:hAnsiTheme="minorBidi" w:cstheme="minorBidi"/>
          <w:sz w:val="20"/>
          <w:szCs w:val="20"/>
        </w:rPr>
        <w:t xml:space="preserve"> (1977-1982),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104E5" w:rsidRPr="00B96DCE">
        <w:rPr>
          <w:rFonts w:asciiTheme="minorBidi" w:hAnsiTheme="minorBidi" w:cstheme="minorBidi"/>
          <w:sz w:val="20"/>
          <w:szCs w:val="20"/>
        </w:rPr>
        <w:t>’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style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ecollections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dating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premiership</w:t>
      </w:r>
      <w:r w:rsidR="008104E5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events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A9DD3A3" w14:textId="77777777" w:rsidR="00FC3369" w:rsidRPr="00B96DCE" w:rsidRDefault="00FC336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1CB7FDEE" w14:textId="3E5FE24E" w:rsidR="00FB2293" w:rsidRPr="00B96DCE" w:rsidRDefault="00335123" w:rsidP="00FB2293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7F3A5B" w:rsidRPr="00B96DCE">
        <w:rPr>
          <w:rFonts w:asciiTheme="minorBidi" w:eastAsia="Calibri" w:hAnsiTheme="minorBidi" w:cstheme="minorBidi"/>
          <w:sz w:val="20"/>
          <w:szCs w:val="20"/>
        </w:rPr>
        <w:t>ichelson</w:t>
      </w:r>
      <w:r w:rsidR="007F3A5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C25F62" w:rsidRPr="00B96DCE">
        <w:rPr>
          <w:rFonts w:asciiTheme="minorBidi" w:hAnsiTheme="minorBidi" w:cstheme="minorBidi"/>
          <w:sz w:val="20"/>
          <w:szCs w:val="20"/>
        </w:rPr>
        <w:t>.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2013.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Yad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6C3F7B">
        <w:rPr>
          <w:rFonts w:asciiTheme="minorBidi" w:eastAsia="Calibri" w:hAnsiTheme="minorBidi" w:cstheme="minorBidi"/>
          <w:i/>
          <w:iCs/>
          <w:sz w:val="20"/>
          <w:szCs w:val="20"/>
        </w:rPr>
        <w:t>y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emino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iyogra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yah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ehi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adishai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azkiro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ve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odo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Menahem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836260"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836260" w:rsidRPr="00B96DCE">
        <w:rPr>
          <w:rFonts w:asciiTheme="minorBidi" w:hAnsiTheme="minorBidi" w:cstheme="minorBidi"/>
          <w:sz w:val="20"/>
          <w:szCs w:val="20"/>
        </w:rPr>
        <w:t>[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ight</w:t>
      </w:r>
      <w:r w:rsidR="00F74C25" w:rsidRPr="00B96DCE">
        <w:rPr>
          <w:rFonts w:asciiTheme="minorBidi" w:hAnsiTheme="minorBidi" w:cstheme="minorBidi"/>
          <w:sz w:val="20"/>
          <w:szCs w:val="20"/>
        </w:rPr>
        <w:t>-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iography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Yechiel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Kadishai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se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cretary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fi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dant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36260" w:rsidRPr="00B96DCE">
        <w:rPr>
          <w:rFonts w:asciiTheme="minorBidi" w:hAnsiTheme="minorBidi" w:cstheme="minorBidi"/>
          <w:sz w:val="20"/>
          <w:szCs w:val="20"/>
        </w:rPr>
        <w:t>]</w:t>
      </w:r>
      <w:r w:rsidR="00FB2293" w:rsidRPr="00B96DCE">
        <w:rPr>
          <w:rFonts w:asciiTheme="minorBidi" w:hAnsiTheme="minorBidi" w:cstheme="minorBidi"/>
          <w:sz w:val="20"/>
          <w:szCs w:val="20"/>
        </w:rPr>
        <w:t>.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Geffen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C25F62" w:rsidRPr="00B96DCE">
        <w:rPr>
          <w:rFonts w:asciiTheme="minorBidi" w:hAnsiTheme="minorBidi" w:cstheme="minorBidi"/>
          <w:sz w:val="20"/>
          <w:szCs w:val="20"/>
        </w:rPr>
        <w:t>(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C25F62" w:rsidRPr="00B96DCE">
        <w:rPr>
          <w:rFonts w:asciiTheme="minorBidi" w:hAnsiTheme="minorBidi" w:cstheme="minorBidi"/>
          <w:sz w:val="20"/>
          <w:szCs w:val="20"/>
        </w:rPr>
        <w:t>)</w:t>
      </w:r>
      <w:r w:rsidR="006C3F7B">
        <w:rPr>
          <w:rFonts w:asciiTheme="minorBidi" w:hAnsiTheme="minorBidi" w:cstheme="minorBidi"/>
          <w:sz w:val="20"/>
          <w:szCs w:val="20"/>
        </w:rPr>
        <w:t>.</w:t>
      </w:r>
    </w:p>
    <w:p w14:paraId="3467623A" w14:textId="6619C8DC" w:rsidR="0047009F" w:rsidRPr="00B96DCE" w:rsidRDefault="00FB2293" w:rsidP="00880058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Michelson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journalist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27392">
        <w:rPr>
          <w:rFonts w:asciiTheme="minorBidi" w:hAnsiTheme="minorBidi" w:cstheme="minorBidi"/>
          <w:sz w:val="20"/>
          <w:szCs w:val="20"/>
        </w:rPr>
        <w:t xml:space="preserve">ostensibly </w:t>
      </w:r>
      <w:r w:rsidR="00327392">
        <w:rPr>
          <w:rFonts w:asciiTheme="minorBidi" w:eastAsia="Calibri" w:hAnsiTheme="minorBidi" w:cstheme="minorBidi"/>
          <w:sz w:val="20"/>
          <w:szCs w:val="20"/>
        </w:rPr>
        <w:t>wrote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Yechiel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Kadishai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assistant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1964 </w:t>
      </w:r>
      <w:r w:rsidR="006C3F7B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</w:t>
      </w:r>
      <w:r w:rsidR="00F74C25"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closest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74C25" w:rsidRPr="00B96DCE">
        <w:rPr>
          <w:rFonts w:asciiTheme="minorBidi" w:eastAsia="Calibri" w:hAnsiTheme="minorBidi" w:cstheme="minorBidi"/>
          <w:sz w:val="20"/>
          <w:szCs w:val="20"/>
        </w:rPr>
        <w:t>outside</w:t>
      </w:r>
      <w:r w:rsidR="00F74C2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74C25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F74C2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74C25" w:rsidRPr="00B96DCE">
        <w:rPr>
          <w:rFonts w:asciiTheme="minorBidi" w:eastAsia="Calibri" w:hAnsiTheme="minorBidi" w:cstheme="minorBidi"/>
          <w:sz w:val="20"/>
          <w:szCs w:val="20"/>
        </w:rPr>
        <w:t>family</w:t>
      </w:r>
      <w:r w:rsidR="00F74C25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74C25"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="00F74C25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F74C2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74C25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F74C2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74C25" w:rsidRPr="00B96DCE">
        <w:rPr>
          <w:rFonts w:asciiTheme="minorBidi" w:eastAsia="Calibri" w:hAnsiTheme="minorBidi" w:cstheme="minorBidi"/>
          <w:sz w:val="20"/>
          <w:szCs w:val="20"/>
        </w:rPr>
        <w:t>fact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27392">
        <w:rPr>
          <w:rFonts w:asciiTheme="minorBidi" w:eastAsia="Calibri" w:hAnsiTheme="minorBidi" w:cstheme="minorBidi"/>
          <w:sz w:val="20"/>
          <w:szCs w:val="20"/>
        </w:rPr>
        <w:t>various</w:t>
      </w:r>
      <w:r w:rsidR="003273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chapters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Kadishai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recollections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1992">
        <w:rPr>
          <w:rFonts w:asciiTheme="minorBidi" w:eastAsia="Calibri" w:hAnsiTheme="minorBidi" w:cstheme="minorBidi"/>
          <w:sz w:val="20"/>
          <w:szCs w:val="20"/>
        </w:rPr>
        <w:t>critical and objective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because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closeness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includes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several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9E4FD6" w:rsidRPr="00B96DCE">
        <w:rPr>
          <w:rFonts w:asciiTheme="minorBidi" w:hAnsiTheme="minorBidi" w:cstheme="minorBidi"/>
          <w:sz w:val="20"/>
          <w:szCs w:val="20"/>
        </w:rPr>
        <w:t>’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Kadish</w:t>
      </w:r>
      <w:r w:rsidR="00A03D07">
        <w:rPr>
          <w:rFonts w:asciiTheme="minorBidi" w:eastAsia="Calibri" w:hAnsiTheme="minorBidi" w:cstheme="minorBidi"/>
          <w:sz w:val="20"/>
          <w:szCs w:val="20"/>
        </w:rPr>
        <w:t>ai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witnessed</w:t>
      </w:r>
      <w:r w:rsidR="009E4FD6" w:rsidRPr="00B96DCE">
        <w:rPr>
          <w:rFonts w:asciiTheme="minorBidi" w:hAnsiTheme="minorBidi" w:cstheme="minorBidi"/>
          <w:sz w:val="20"/>
          <w:szCs w:val="20"/>
        </w:rPr>
        <w:t>.</w:t>
      </w:r>
    </w:p>
    <w:p w14:paraId="361DD9C6" w14:textId="77777777" w:rsidR="00C856E1" w:rsidRPr="00B96DCE" w:rsidRDefault="00C856E1" w:rsidP="009E4FD6">
      <w:pPr>
        <w:adjustRightInd w:val="0"/>
        <w:contextualSpacing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6F360054" w14:textId="77777777" w:rsidR="009E4FD6" w:rsidRPr="00B96DCE" w:rsidRDefault="009E4FD6" w:rsidP="009E4FD6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Commander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of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Etzel</w:t>
      </w:r>
    </w:p>
    <w:p w14:paraId="572DA7F1" w14:textId="77777777" w:rsidR="00E57990" w:rsidRPr="00B96DCE" w:rsidRDefault="00E57990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38A52185" w14:textId="433EC985" w:rsidR="009E4FD6" w:rsidRPr="00B96DCE" w:rsidRDefault="00EB05AD" w:rsidP="00494B94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Bell</w:t>
      </w:r>
      <w:r w:rsidRPr="00B96DCE">
        <w:rPr>
          <w:rFonts w:asciiTheme="minorBidi" w:hAnsiTheme="minorBidi" w:cstheme="minorBidi"/>
          <w:sz w:val="20"/>
          <w:szCs w:val="20"/>
        </w:rPr>
        <w:t xml:space="preserve"> 1978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6C3F7B">
        <w:rPr>
          <w:rFonts w:asciiTheme="minorBidi" w:hAnsiTheme="minorBidi" w:cstheme="minorBidi"/>
          <w:sz w:val="20"/>
          <w:szCs w:val="20"/>
        </w:rPr>
        <w:t xml:space="preserve">the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>of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94B94">
        <w:rPr>
          <w:rFonts w:asciiTheme="minorBidi" w:eastAsia="Calibri" w:hAnsiTheme="minorBidi" w:cstheme="minorBidi"/>
          <w:sz w:val="20"/>
          <w:szCs w:val="20"/>
        </w:rPr>
        <w:t xml:space="preserve">’s command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2F1992">
        <w:rPr>
          <w:rFonts w:asciiTheme="minorBidi" w:hAnsiTheme="minorBidi" w:cstheme="minorBidi"/>
          <w:sz w:val="20"/>
          <w:szCs w:val="20"/>
        </w:rPr>
        <w:t xml:space="preserve"> (1944-1948) constituted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1992">
        <w:rPr>
          <w:rFonts w:asciiTheme="minorBidi" w:eastAsia="Calibri" w:hAnsiTheme="minorBidi" w:cstheme="minorBidi"/>
          <w:sz w:val="20"/>
          <w:szCs w:val="20"/>
        </w:rPr>
        <w:t>height of</w:t>
      </w:r>
      <w:r w:rsidR="00494B94">
        <w:rPr>
          <w:rFonts w:asciiTheme="minorBidi" w:eastAsia="Calibri" w:hAnsiTheme="minorBidi" w:cstheme="minorBidi"/>
          <w:sz w:val="20"/>
          <w:szCs w:val="20"/>
        </w:rPr>
        <w:t xml:space="preserve"> its</w:t>
      </w:r>
      <w:r w:rsidR="002F1992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1E52B6" w:rsidRPr="00B96DCE">
        <w:rPr>
          <w:rFonts w:asciiTheme="minorBidi" w:eastAsia="Calibri" w:hAnsiTheme="minorBidi" w:cstheme="minorBidi"/>
          <w:sz w:val="20"/>
          <w:szCs w:val="20"/>
        </w:rPr>
        <w:t>Lev</w:t>
      </w:r>
      <w:r w:rsidR="001E52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52B6" w:rsidRPr="00B96DCE">
        <w:rPr>
          <w:rFonts w:asciiTheme="minorBidi" w:eastAsia="Calibri" w:hAnsiTheme="minorBidi" w:cstheme="minorBidi"/>
          <w:sz w:val="20"/>
          <w:szCs w:val="20"/>
        </w:rPr>
        <w:t>Ami</w:t>
      </w:r>
      <w:r w:rsidR="001E52B6" w:rsidRPr="00B96DCE">
        <w:rPr>
          <w:rFonts w:asciiTheme="minorBidi" w:hAnsiTheme="minorBidi" w:cstheme="minorBidi"/>
          <w:sz w:val="20"/>
          <w:szCs w:val="20"/>
        </w:rPr>
        <w:t xml:space="preserve"> 1975</w:t>
      </w:r>
      <w:r w:rsidR="0081475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explains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>how</w:t>
      </w:r>
      <w:r w:rsidR="00BB6064" w:rsidRPr="00B96DCE">
        <w:rPr>
          <w:rFonts w:asciiTheme="minorBidi" w:hAnsiTheme="minorBidi" w:cstheme="minorBidi"/>
          <w:sz w:val="20"/>
          <w:szCs w:val="20"/>
        </w:rPr>
        <w:t>,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assuming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role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enacted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reform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structure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goals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decision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="00494B94">
        <w:rPr>
          <w:rFonts w:asciiTheme="minorBidi" w:hAnsiTheme="minorBidi" w:cstheme="minorBidi"/>
          <w:sz w:val="20"/>
          <w:szCs w:val="20"/>
        </w:rPr>
        <w:t xml:space="preserve"> that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6167" w:rsidRPr="00B96DCE">
        <w:rPr>
          <w:rFonts w:asciiTheme="minorBidi" w:eastAsia="Calibri" w:hAnsiTheme="minorBidi" w:cstheme="minorBidi"/>
          <w:sz w:val="20"/>
          <w:szCs w:val="20"/>
        </w:rPr>
        <w:t>publicly</w:t>
      </w:r>
      <w:r w:rsidR="00AC616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>declared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en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January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6EBA" w:rsidRPr="002F1992">
        <w:rPr>
          <w:rFonts w:asciiTheme="minorBidi" w:hAnsiTheme="minorBidi" w:cstheme="minorBidi"/>
          <w:sz w:val="20"/>
          <w:szCs w:val="20"/>
        </w:rPr>
        <w:t>1944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.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2F1992">
        <w:rPr>
          <w:rFonts w:asciiTheme="minorBidi" w:eastAsia="Calibri" w:hAnsiTheme="minorBidi" w:cstheme="minorBidi"/>
          <w:sz w:val="20"/>
          <w:szCs w:val="20"/>
        </w:rPr>
        <w:t>decision to declare the revolt was taken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wishes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clashes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Haganah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though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1987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notes</w:t>
      </w:r>
      <w:r w:rsidR="00AE0A37" w:rsidRPr="00B96DCE">
        <w:rPr>
          <w:rFonts w:asciiTheme="minorBidi" w:hAnsiTheme="minorBidi" w:cstheme="minorBidi"/>
          <w:sz w:val="20"/>
          <w:szCs w:val="20"/>
        </w:rPr>
        <w:t>,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instructed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followers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attempt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pre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vent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civil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war</w:t>
      </w:r>
      <w:del w:id="51" w:author="Adrian Sackson" w:date="2018-01-22T13:39:00Z">
        <w:r w:rsidR="00AE0A37" w:rsidRPr="00B96DCE" w:rsidDel="00C7322C">
          <w:rPr>
            <w:rFonts w:asciiTheme="minorBidi" w:hAnsiTheme="minorBidi" w:cstheme="minorBidi"/>
            <w:sz w:val="20"/>
            <w:szCs w:val="20"/>
          </w:rPr>
          <w:delText>.</w:delText>
        </w:r>
      </w:del>
      <w:r w:rsidR="00AE0A37" w:rsidRPr="00B96DCE">
        <w:rPr>
          <w:rFonts w:asciiTheme="minorBidi" w:hAnsiTheme="minorBidi" w:cstheme="minorBidi"/>
          <w:sz w:val="20"/>
          <w:szCs w:val="20"/>
        </w:rPr>
        <w:t>”</w:t>
      </w:r>
      <w:ins w:id="52" w:author="Microsoft Office User" w:date="2018-01-19T10:26:00Z">
        <w:r w:rsidR="005D348C">
          <w:rPr>
            <w:rFonts w:asciiTheme="minorBidi" w:hAnsiTheme="minorBidi" w:cstheme="minorBidi"/>
            <w:sz w:val="20"/>
            <w:szCs w:val="20"/>
          </w:rPr>
          <w:t xml:space="preserve"> </w:t>
        </w:r>
        <w:del w:id="53" w:author="Adrian Sackson" w:date="2018-01-22T13:39:00Z">
          <w:r w:rsidR="005D348C" w:rsidDel="00C7322C">
            <w:rPr>
              <w:rFonts w:asciiTheme="minorBidi" w:hAnsiTheme="minorBidi" w:cstheme="minorBidi"/>
              <w:sz w:val="20"/>
              <w:szCs w:val="20"/>
            </w:rPr>
            <w:delText>B</w:delText>
          </w:r>
        </w:del>
      </w:ins>
      <w:ins w:id="54" w:author="Adrian Sackson" w:date="2018-01-22T13:39:00Z">
        <w:r w:rsidR="00C7322C">
          <w:rPr>
            <w:rFonts w:asciiTheme="minorBidi" w:hAnsiTheme="minorBidi" w:cstheme="minorBidi"/>
            <w:sz w:val="20"/>
            <w:szCs w:val="20"/>
          </w:rPr>
          <w:t>b</w:t>
        </w:r>
      </w:ins>
      <w:ins w:id="55" w:author="Microsoft Office User" w:date="2018-01-19T10:26:00Z">
        <w:r w:rsidR="005D348C">
          <w:rPr>
            <w:rFonts w:asciiTheme="minorBidi" w:hAnsiTheme="minorBidi" w:cstheme="minorBidi"/>
            <w:sz w:val="20"/>
            <w:szCs w:val="20"/>
          </w:rPr>
          <w:t xml:space="preserve">etween </w:t>
        </w:r>
        <w:del w:id="56" w:author="Adrian Sackson" w:date="2018-01-22T13:39:00Z">
          <w:r w:rsidR="005D348C" w:rsidDel="00C7322C">
            <w:rPr>
              <w:rFonts w:asciiTheme="minorBidi" w:hAnsiTheme="minorBidi" w:cstheme="minorBidi"/>
              <w:sz w:val="20"/>
              <w:szCs w:val="20"/>
            </w:rPr>
            <w:delText xml:space="preserve">the </w:delText>
          </w:r>
        </w:del>
        <w:r w:rsidR="005D348C">
          <w:rPr>
            <w:rFonts w:asciiTheme="minorBidi" w:hAnsiTheme="minorBidi" w:cstheme="minorBidi"/>
            <w:sz w:val="20"/>
            <w:szCs w:val="20"/>
          </w:rPr>
          <w:t>Jews.</w:t>
        </w:r>
      </w:ins>
      <w:r w:rsidR="00AE0A37"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0FBD0A7A" w14:textId="77777777" w:rsidR="00C856E1" w:rsidRPr="00B96DCE" w:rsidRDefault="00C856E1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1364868F" w14:textId="332DFA57" w:rsidR="001E25B8" w:rsidRPr="00B96DCE" w:rsidRDefault="00AE0A37" w:rsidP="006A290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Alt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hough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designated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practical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terms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unique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788A">
        <w:rPr>
          <w:rFonts w:asciiTheme="minorBidi" w:hAnsiTheme="minorBidi" w:cstheme="minorBidi"/>
          <w:sz w:val="20"/>
          <w:szCs w:val="20"/>
        </w:rPr>
        <w:t xml:space="preserve">form of </w:t>
      </w:r>
      <w:r w:rsidR="00491655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political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commander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who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2F1992">
        <w:rPr>
          <w:rFonts w:asciiTheme="minorBidi" w:eastAsia="Calibri" w:hAnsiTheme="minorBidi" w:cstheme="minorBidi"/>
          <w:sz w:val="20"/>
          <w:szCs w:val="20"/>
        </w:rPr>
        <w:t>delineated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overall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policy</w:t>
      </w:r>
      <w:r w:rsidR="00C856E1" w:rsidRPr="002F1992">
        <w:rPr>
          <w:rFonts w:asciiTheme="minorBidi" w:hAnsiTheme="minorBidi" w:cstheme="minorBidi"/>
          <w:sz w:val="20"/>
          <w:szCs w:val="20"/>
        </w:rPr>
        <w:t>,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5477">
        <w:rPr>
          <w:rFonts w:asciiTheme="minorBidi" w:hAnsiTheme="minorBidi" w:cstheme="minorBidi"/>
          <w:sz w:val="20"/>
          <w:szCs w:val="20"/>
        </w:rPr>
        <w:t xml:space="preserve">he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left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lastRenderedPageBreak/>
        <w:t>operational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details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A2905">
        <w:rPr>
          <w:rFonts w:asciiTheme="minorBidi" w:eastAsia="Calibri" w:hAnsiTheme="minorBidi" w:cstheme="minorBidi"/>
          <w:sz w:val="20"/>
          <w:szCs w:val="20"/>
        </w:rPr>
        <w:t>deputies.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According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biographer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="00106FC3" w:rsidRPr="00B96DCE">
        <w:rPr>
          <w:rFonts w:asciiTheme="minorBidi" w:hAnsiTheme="minorBidi" w:cstheme="minorBidi"/>
          <w:sz w:val="20"/>
          <w:szCs w:val="20"/>
        </w:rPr>
        <w:t xml:space="preserve"> 2016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same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model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place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days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="009F78F5" w:rsidRPr="00B96DCE">
        <w:rPr>
          <w:rFonts w:asciiTheme="minorBidi" w:hAnsiTheme="minorBidi" w:cstheme="minorBidi"/>
          <w:sz w:val="20"/>
          <w:szCs w:val="20"/>
        </w:rPr>
        <w:t>.</w:t>
      </w:r>
    </w:p>
    <w:p w14:paraId="4C701A39" w14:textId="77777777" w:rsidR="009F78F5" w:rsidRPr="00B96DCE" w:rsidRDefault="009F78F5" w:rsidP="009F78F5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4B6013E" w14:textId="042C5E78" w:rsidR="00FA73BD" w:rsidRPr="00B96DCE" w:rsidRDefault="00FF368E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Bell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John</w:t>
      </w:r>
      <w:r w:rsidR="000249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Bowyer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106FC3" w:rsidRPr="00B96DCE">
        <w:rPr>
          <w:rFonts w:asciiTheme="minorBidi" w:hAnsiTheme="minorBidi" w:cstheme="minorBidi"/>
          <w:sz w:val="20"/>
          <w:szCs w:val="20"/>
        </w:rPr>
        <w:t xml:space="preserve">1978.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Terror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out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</w:t>
      </w:r>
      <w:r w:rsidR="009F78F5" w:rsidRPr="00B96DCE">
        <w:rPr>
          <w:rFonts w:asciiTheme="minorBidi" w:hAnsiTheme="minorBidi" w:cstheme="minorBidi"/>
          <w:i/>
          <w:iCs/>
          <w:sz w:val="20"/>
          <w:szCs w:val="20"/>
        </w:rPr>
        <w:t>: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984B1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ight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Independence</w:t>
      </w:r>
      <w:r w:rsidR="009F78F5" w:rsidRPr="00B96DCE">
        <w:rPr>
          <w:rFonts w:asciiTheme="minorBidi" w:hAnsiTheme="minorBidi" w:cstheme="minorBidi"/>
          <w:sz w:val="20"/>
          <w:szCs w:val="20"/>
        </w:rPr>
        <w:t>.</w:t>
      </w:r>
      <w:r w:rsidR="000249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0249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FA73BD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FA73BD" w:rsidRPr="00B96DCE">
        <w:rPr>
          <w:rFonts w:asciiTheme="minorBidi" w:eastAsia="Calibri" w:hAnsiTheme="minorBidi" w:cstheme="minorBidi"/>
          <w:sz w:val="20"/>
          <w:szCs w:val="20"/>
        </w:rPr>
        <w:t>Avon</w:t>
      </w:r>
      <w:r w:rsidR="00FA73B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73BD" w:rsidRPr="00B96DCE">
        <w:rPr>
          <w:rFonts w:asciiTheme="minorBidi" w:eastAsia="Calibri" w:hAnsiTheme="minorBidi" w:cstheme="minorBidi"/>
          <w:sz w:val="20"/>
          <w:szCs w:val="20"/>
        </w:rPr>
        <w:t>Books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AEBEF4D" w14:textId="5680813F" w:rsidR="00637E82" w:rsidRPr="00B96DCE" w:rsidRDefault="00984B17" w:rsidP="00C50E0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Alongside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chronology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offers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="00E43C01">
        <w:rPr>
          <w:rFonts w:asciiTheme="minorBidi" w:eastAsia="Calibri" w:hAnsiTheme="minorBidi" w:cstheme="minorBidi"/>
          <w:sz w:val="20"/>
          <w:szCs w:val="20"/>
        </w:rPr>
        <w:t xml:space="preserve"> of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motivations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underlying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group</w:t>
      </w:r>
      <w:r w:rsidR="00C50E07" w:rsidRPr="00B96DCE">
        <w:rPr>
          <w:rFonts w:asciiTheme="minorBidi" w:hAnsiTheme="minorBidi" w:cstheme="minorBidi"/>
          <w:sz w:val="20"/>
          <w:szCs w:val="20"/>
        </w:rPr>
        <w:t>’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terrorist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="00C50E07" w:rsidRPr="00B96DCE">
        <w:rPr>
          <w:rFonts w:asciiTheme="minorBidi" w:hAnsiTheme="minorBidi" w:cstheme="minorBidi"/>
          <w:sz w:val="20"/>
          <w:szCs w:val="20"/>
        </w:rPr>
        <w:t>.</w:t>
      </w:r>
    </w:p>
    <w:p w14:paraId="56419353" w14:textId="77777777" w:rsidR="00C50E07" w:rsidRPr="00B96DCE" w:rsidRDefault="00C50E07" w:rsidP="00C50E0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B1CBB81" w14:textId="7FA02376" w:rsidR="00637E82" w:rsidRPr="00B96DCE" w:rsidRDefault="00B96DCE" w:rsidP="00B96DCE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commentRangeStart w:id="57"/>
      <w:commentRangeStart w:id="58"/>
      <w:r w:rsidRPr="00B96DCE">
        <w:rPr>
          <w:rFonts w:asciiTheme="minorBidi" w:eastAsia="Calibri" w:hAnsiTheme="minorBidi" w:cstheme="minorBidi"/>
          <w:sz w:val="20"/>
          <w:szCs w:val="20"/>
        </w:rPr>
        <w:t>Lev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Pr="00B96DCE">
        <w:rPr>
          <w:rFonts w:asciiTheme="minorBidi" w:eastAsia="Calibri" w:hAnsiTheme="minorBidi" w:cstheme="minorBidi"/>
          <w:sz w:val="20"/>
          <w:szCs w:val="20"/>
        </w:rPr>
        <w:t>Ami</w:t>
      </w:r>
      <w:commentRangeEnd w:id="57"/>
      <w:r>
        <w:rPr>
          <w:rStyle w:val="CommentReference"/>
        </w:rPr>
        <w:commentReference w:id="57"/>
      </w:r>
      <w:commentRangeEnd w:id="58"/>
      <w:r w:rsidR="005D348C">
        <w:rPr>
          <w:rStyle w:val="CommentReference"/>
          <w:rtl/>
        </w:rPr>
        <w:commentReference w:id="58"/>
      </w:r>
      <w:r>
        <w:rPr>
          <w:rFonts w:asciiTheme="minorBidi" w:eastAsia="Calibri" w:hAnsiTheme="minorBidi" w:cstheme="minorBidi"/>
          <w:sz w:val="20"/>
          <w:szCs w:val="20"/>
        </w:rPr>
        <w:t xml:space="preserve">,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Shelomoh</w:t>
      </w:r>
      <w:r w:rsidR="00B855DA" w:rsidRPr="00B96DCE">
        <w:rPr>
          <w:rFonts w:asciiTheme="minorBidi" w:hAnsiTheme="minorBidi" w:cstheme="minorBidi"/>
          <w:sz w:val="20"/>
          <w:szCs w:val="20"/>
        </w:rPr>
        <w:t>. 1975.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hAnsiTheme="minorBidi" w:cstheme="minorBidi"/>
          <w:sz w:val="20"/>
          <w:szCs w:val="20"/>
        </w:rPr>
        <w:t>“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rotokolim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ifkedet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Irgun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Tseva</w:t>
      </w:r>
      <w:r w:rsidR="00637E82" w:rsidRPr="00B96DCE">
        <w:rPr>
          <w:rFonts w:asciiTheme="minorBidi" w:hAnsiTheme="minorBidi" w:cstheme="minorBidi"/>
          <w:sz w:val="20"/>
          <w:szCs w:val="20"/>
        </w:rPr>
        <w:t>’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Le</w:t>
      </w:r>
      <w:r w:rsidR="00637E82" w:rsidRPr="00B96DCE">
        <w:rPr>
          <w:rFonts w:asciiTheme="minorBidi" w:hAnsiTheme="minorBidi" w:cstheme="minorBidi"/>
          <w:sz w:val="20"/>
          <w:szCs w:val="20"/>
        </w:rPr>
        <w:t>’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umi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Y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uli</w:t>
      </w:r>
      <w:r w:rsidR="00637E82" w:rsidRPr="00B96DCE">
        <w:rPr>
          <w:rFonts w:asciiTheme="minorBidi" w:hAnsiTheme="minorBidi" w:cstheme="minorBidi"/>
          <w:sz w:val="20"/>
          <w:szCs w:val="20"/>
        </w:rPr>
        <w:t>–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ovember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1944”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inutes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headquarters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July</w:t>
      </w:r>
      <w:r w:rsidR="00637E82" w:rsidRPr="00B96DCE">
        <w:rPr>
          <w:rFonts w:asciiTheme="minorBidi" w:hAnsiTheme="minorBidi" w:cstheme="minorBidi"/>
          <w:sz w:val="20"/>
          <w:szCs w:val="20"/>
        </w:rPr>
        <w:t>–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November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1944</w:t>
      </w:r>
      <w:r w:rsidR="00B855DA" w:rsidRPr="00B96DCE">
        <w:rPr>
          <w:rFonts w:asciiTheme="minorBidi" w:hAnsiTheme="minorBidi" w:cstheme="minorBidi"/>
          <w:sz w:val="20"/>
          <w:szCs w:val="20"/>
        </w:rPr>
        <w:t>].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25B8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Zionism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hAnsiTheme="minorBidi" w:cstheme="minorBidi"/>
          <w:sz w:val="20"/>
          <w:szCs w:val="20"/>
        </w:rPr>
        <w:t>4</w:t>
      </w:r>
      <w:r w:rsidR="00C50E07" w:rsidRPr="00B96DCE">
        <w:rPr>
          <w:rFonts w:asciiTheme="minorBidi" w:hAnsiTheme="minorBidi" w:cstheme="minorBidi"/>
          <w:sz w:val="20"/>
          <w:szCs w:val="20"/>
        </w:rPr>
        <w:t>: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395–96. </w:t>
      </w:r>
    </w:p>
    <w:p w14:paraId="0D4857EF" w14:textId="4F544E22" w:rsidR="001E25B8" w:rsidRPr="00B96DCE" w:rsidRDefault="00C50E07" w:rsidP="006A2905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minutes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A2905">
        <w:rPr>
          <w:rFonts w:asciiTheme="minorBidi" w:hAnsiTheme="minorBidi" w:cstheme="minorBidi"/>
          <w:sz w:val="20"/>
          <w:szCs w:val="20"/>
        </w:rPr>
        <w:t xml:space="preserve">the meetings of the </w:t>
      </w:r>
      <w:r w:rsidRPr="006A2905">
        <w:rPr>
          <w:rFonts w:asciiTheme="minorBidi" w:eastAsia="Calibri" w:hAnsiTheme="minorBidi" w:cstheme="minorBidi"/>
          <w:sz w:val="20"/>
          <w:szCs w:val="20"/>
        </w:rPr>
        <w:t>Etzel</w:t>
      </w:r>
      <w:r w:rsidRPr="006A2905">
        <w:rPr>
          <w:rFonts w:asciiTheme="minorBidi" w:hAnsiTheme="minorBidi" w:cstheme="minorBidi"/>
          <w:sz w:val="20"/>
          <w:szCs w:val="20"/>
        </w:rPr>
        <w:t xml:space="preserve"> </w:t>
      </w:r>
      <w:r w:rsidRPr="006A2905">
        <w:rPr>
          <w:rFonts w:asciiTheme="minorBidi" w:eastAsia="Calibri" w:hAnsiTheme="minorBidi" w:cstheme="minorBidi"/>
          <w:sz w:val="20"/>
          <w:szCs w:val="20"/>
        </w:rPr>
        <w:t>command</w:t>
      </w:r>
      <w:r w:rsidRPr="006A2905">
        <w:rPr>
          <w:rFonts w:asciiTheme="minorBidi" w:hAnsiTheme="minorBidi" w:cstheme="minorBidi"/>
          <w:sz w:val="20"/>
          <w:szCs w:val="20"/>
        </w:rPr>
        <w:t xml:space="preserve"> </w:t>
      </w:r>
      <w:r w:rsidRPr="006A2905">
        <w:rPr>
          <w:rFonts w:asciiTheme="minorBidi" w:eastAsia="Calibri" w:hAnsiTheme="minorBidi" w:cstheme="minorBidi"/>
          <w:sz w:val="20"/>
          <w:szCs w:val="20"/>
        </w:rPr>
        <w:t>were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destroyed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A2905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fear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hands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Shelomoh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Lev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Pr="00B96DCE">
        <w:rPr>
          <w:rFonts w:asciiTheme="minorBidi" w:eastAsia="Calibri" w:hAnsiTheme="minorBidi" w:cstheme="minorBidi"/>
          <w:sz w:val="20"/>
          <w:szCs w:val="20"/>
        </w:rPr>
        <w:t>Ami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member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small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material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 xml:space="preserve">remained. He </w:t>
      </w:r>
      <w:r w:rsidRPr="00B96DCE">
        <w:rPr>
          <w:rFonts w:asciiTheme="minorBidi" w:eastAsia="Calibri" w:hAnsiTheme="minorBidi" w:cstheme="minorBidi"/>
          <w:sz w:val="20"/>
          <w:szCs w:val="20"/>
        </w:rPr>
        <w:t>provides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assessment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internal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struggle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Haganah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5980B8BE" w14:textId="77777777" w:rsidR="00C50E07" w:rsidRPr="00B96DCE" w:rsidRDefault="00C50E07" w:rsidP="00C50E0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6204A7B6" w14:textId="0716EC20" w:rsidR="00BE4A33" w:rsidRPr="00B96DCE" w:rsidRDefault="005C285E" w:rsidP="00FB2293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i/>
          <w:iCs/>
          <w:sz w:val="20"/>
          <w:szCs w:val="20"/>
        </w:rPr>
        <w:t>Herut</w:t>
      </w:r>
      <w:r>
        <w:rPr>
          <w:rFonts w:asciiTheme="minorBidi" w:hAnsiTheme="minorBidi" w:cstheme="minorBidi"/>
          <w:sz w:val="20"/>
          <w:szCs w:val="20"/>
        </w:rPr>
        <w:t>. 1944.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hAnsiTheme="minorBidi" w:cstheme="minorBidi"/>
          <w:sz w:val="20"/>
          <w:szCs w:val="20"/>
        </w:rPr>
        <w:t>“</w:t>
      </w:r>
      <w:r w:rsidR="001E25B8" w:rsidRPr="00B96DCE">
        <w:rPr>
          <w:rFonts w:asciiTheme="minorBidi" w:eastAsia="Calibri" w:hAnsiTheme="minorBidi" w:cstheme="minorBidi"/>
          <w:sz w:val="20"/>
          <w:szCs w:val="20"/>
        </w:rPr>
        <w:t>Hakhrazat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25B8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1E25B8" w:rsidRPr="00B96DCE">
        <w:rPr>
          <w:rFonts w:asciiTheme="minorBidi" w:hAnsiTheme="minorBidi" w:cstheme="minorBidi"/>
          <w:sz w:val="20"/>
          <w:szCs w:val="20"/>
        </w:rPr>
        <w:t>-</w:t>
      </w:r>
      <w:r>
        <w:rPr>
          <w:rFonts w:asciiTheme="minorBidi" w:eastAsia="Calibri" w:hAnsiTheme="minorBidi" w:cstheme="minorBidi"/>
          <w:sz w:val="20"/>
          <w:szCs w:val="20"/>
        </w:rPr>
        <w:t>mered</w:t>
      </w:r>
      <w:r w:rsidR="00C50E07" w:rsidRPr="00B96DCE">
        <w:rPr>
          <w:rFonts w:asciiTheme="minorBidi" w:hAnsiTheme="minorBidi" w:cstheme="minorBidi"/>
          <w:sz w:val="20"/>
          <w:szCs w:val="20"/>
        </w:rPr>
        <w:t>”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eclaration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evolt</w:t>
      </w:r>
      <w:r w:rsidR="001E25B8" w:rsidRPr="00B96DCE">
        <w:rPr>
          <w:rFonts w:asciiTheme="minorBidi" w:hAnsiTheme="minorBidi" w:cstheme="minorBidi"/>
          <w:sz w:val="20"/>
          <w:szCs w:val="20"/>
        </w:rPr>
        <w:t>]</w:t>
      </w:r>
      <w:r>
        <w:rPr>
          <w:rFonts w:asciiTheme="minorBidi" w:hAnsiTheme="minorBidi" w:cstheme="minorBidi"/>
          <w:sz w:val="20"/>
          <w:szCs w:val="20"/>
        </w:rPr>
        <w:t>.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26.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February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6, 1944. </w:t>
      </w:r>
    </w:p>
    <w:p w14:paraId="649F5281" w14:textId="3B23B599" w:rsidR="001E25B8" w:rsidRPr="00B96DCE" w:rsidRDefault="00C50E07" w:rsidP="00C50E0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text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declaration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justifies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because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similarity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Mandate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Nazi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regime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regarding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immigration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Palestine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285E">
        <w:rPr>
          <w:rFonts w:asciiTheme="minorBid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refugees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E8256F2" w14:textId="77777777" w:rsidR="00C50E07" w:rsidRPr="00B96DCE" w:rsidRDefault="00C50E07" w:rsidP="00C50E0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7B4D7AD7" w14:textId="19556B56" w:rsidR="00637E82" w:rsidRPr="00B96DCE" w:rsidRDefault="00637E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25B8"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="001E25B8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hAnsiTheme="minorBidi" w:cstheme="minorBidi"/>
          <w:sz w:val="20"/>
          <w:szCs w:val="20"/>
        </w:rPr>
        <w:t xml:space="preserve">1976.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Onat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sayid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ezon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50E07" w:rsidRPr="00B96DCE">
        <w:rPr>
          <w:rFonts w:asciiTheme="minorBidi" w:hAnsiTheme="minorBidi" w:cstheme="minorBidi"/>
          <w:i/>
          <w:iCs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Yishuv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urgan</w:t>
      </w:r>
      <w:r w:rsidR="00C50E07" w:rsidRPr="00B96DCE">
        <w:rPr>
          <w:rFonts w:asciiTheme="minorBidi" w:hAnsiTheme="minorBidi" w:cstheme="minorBidi"/>
          <w:i/>
          <w:iCs/>
          <w:sz w:val="20"/>
          <w:szCs w:val="20"/>
        </w:rPr>
        <w:t>”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rgune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ahteret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, 1937–1947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Open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eason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aison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eastAsia="Calibri" w:hAnsiTheme="minorBidi" w:cstheme="minorBidi"/>
          <w:sz w:val="20"/>
          <w:szCs w:val="20"/>
        </w:rPr>
        <w:t>rganized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eastAsia="Calibri" w:hAnsiTheme="minorBidi" w:cstheme="minorBidi"/>
          <w:sz w:val="20"/>
          <w:szCs w:val="20"/>
        </w:rPr>
        <w:t>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eastAsia="Calibri" w:hAnsiTheme="minorBidi" w:cstheme="minorBidi"/>
          <w:sz w:val="20"/>
          <w:szCs w:val="20"/>
        </w:rPr>
        <w:t>rganizations</w:t>
      </w:r>
      <w:r w:rsidRPr="00B96DCE">
        <w:rPr>
          <w:rFonts w:asciiTheme="minorBidi" w:hAnsiTheme="minorBidi" w:cstheme="minorBidi"/>
          <w:sz w:val="20"/>
          <w:szCs w:val="20"/>
        </w:rPr>
        <w:t>, 1937–47]</w:t>
      </w:r>
      <w:r w:rsidR="009F1A52">
        <w:rPr>
          <w:rFonts w:asciiTheme="minorBidi" w:hAnsiTheme="minorBidi" w:cstheme="minorBidi"/>
          <w:sz w:val="20"/>
          <w:szCs w:val="20"/>
        </w:rPr>
        <w:t>.</w:t>
      </w:r>
      <w:r w:rsidR="009D687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D6875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9D687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D6875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9D687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9D6875" w:rsidRPr="00B96DCE">
        <w:rPr>
          <w:rFonts w:asciiTheme="minorBidi" w:eastAsia="Calibri" w:hAnsiTheme="minorBidi" w:cstheme="minorBidi"/>
          <w:sz w:val="20"/>
          <w:szCs w:val="20"/>
        </w:rPr>
        <w:t>adar</w:t>
      </w:r>
      <w:r w:rsidR="00C50E07" w:rsidRPr="00B96DCE">
        <w:rPr>
          <w:rFonts w:asciiTheme="minorBidi" w:hAnsiTheme="minorBidi" w:cstheme="minorBidi"/>
          <w:sz w:val="20"/>
          <w:szCs w:val="20"/>
        </w:rPr>
        <w:t>.</w:t>
      </w:r>
    </w:p>
    <w:p w14:paraId="7280773C" w14:textId="5CF4EA17" w:rsidR="005D348C" w:rsidRPr="005D348C" w:rsidRDefault="00C50E07" w:rsidP="005D348C">
      <w:pPr>
        <w:adjustRightInd w:val="0"/>
        <w:ind w:left="720"/>
        <w:contextualSpacing/>
        <w:rPr>
          <w:ins w:id="59" w:author="Microsoft Office User" w:date="2018-01-19T10:31:00Z"/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balanced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exhaustive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18EF" w:rsidRPr="00B96DCE">
        <w:rPr>
          <w:rFonts w:asciiTheme="minorBidi" w:eastAsia="Calibri" w:hAnsiTheme="minorBidi" w:cstheme="minorBidi"/>
          <w:sz w:val="20"/>
          <w:szCs w:val="20"/>
        </w:rPr>
        <w:t>summary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60" w:author="Adrian Sackson" w:date="2018-01-22T13:40:00Z">
        <w:r w:rsidR="00035593" w:rsidRPr="00B96DCE" w:rsidDel="00C7322C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s</w:delText>
        </w:r>
      </w:del>
      <w:ins w:id="61" w:author="Adrian Sackson" w:date="2018-01-22T13:40:00Z">
        <w:r w:rsidR="00C7322C">
          <w:rPr>
            <w:rFonts w:asciiTheme="minorBidi" w:eastAsia="Calibri" w:hAnsiTheme="minorBidi" w:cstheme="minorBidi"/>
            <w:i/>
            <w:iCs/>
            <w:sz w:val="20"/>
            <w:szCs w:val="20"/>
          </w:rPr>
          <w:t>S</w:t>
        </w:r>
      </w:ins>
      <w:r w:rsidR="000355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aison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035593" w:rsidRPr="00113A68">
        <w:rPr>
          <w:rFonts w:asciiTheme="minorBidi" w:eastAsia="Calibri" w:hAnsiTheme="minorBidi" w:cstheme="minorBidi"/>
          <w:sz w:val="20"/>
          <w:szCs w:val="20"/>
        </w:rPr>
        <w:t>when</w:t>
      </w:r>
      <w:r w:rsidR="00035593" w:rsidRPr="00113A68">
        <w:rPr>
          <w:rFonts w:asciiTheme="minorBidi" w:hAnsiTheme="minorBidi" w:cstheme="minorBidi"/>
          <w:sz w:val="20"/>
          <w:szCs w:val="20"/>
        </w:rPr>
        <w:t xml:space="preserve">, </w:t>
      </w:r>
      <w:r w:rsidR="00113A68" w:rsidRPr="00113A68">
        <w:rPr>
          <w:rFonts w:asciiTheme="minorBidi" w:eastAsia="Calibri" w:hAnsiTheme="minorBidi" w:cstheme="minorBidi"/>
          <w:sz w:val="20"/>
          <w:szCs w:val="20"/>
        </w:rPr>
        <w:t>under the authority of the</w:t>
      </w:r>
      <w:r w:rsidR="00487E3D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113A68">
        <w:rPr>
          <w:rFonts w:asciiTheme="minorBidi" w:eastAsia="Calibri" w:hAnsiTheme="minorBidi" w:cstheme="minorBidi"/>
          <w:sz w:val="20"/>
          <w:szCs w:val="20"/>
        </w:rPr>
        <w:t>Jewish</w:t>
      </w:r>
      <w:r w:rsidR="00487E3D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113A68">
        <w:rPr>
          <w:rFonts w:asciiTheme="minorBidi" w:eastAsia="Calibri" w:hAnsiTheme="minorBidi" w:cstheme="minorBidi"/>
          <w:sz w:val="20"/>
          <w:szCs w:val="20"/>
        </w:rPr>
        <w:t>national</w:t>
      </w:r>
      <w:r w:rsidR="00487E3D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113A68">
        <w:rPr>
          <w:rFonts w:asciiTheme="minorBidi" w:eastAsia="Calibri" w:hAnsiTheme="minorBidi" w:cstheme="minorBidi"/>
          <w:sz w:val="20"/>
          <w:szCs w:val="20"/>
        </w:rPr>
        <w:t>institutions</w:t>
      </w:r>
      <w:r w:rsidR="00487E3D" w:rsidRPr="00113A68">
        <w:rPr>
          <w:rFonts w:asciiTheme="minorBidi" w:hAnsiTheme="minorBidi" w:cstheme="minorBidi"/>
          <w:sz w:val="20"/>
          <w:szCs w:val="20"/>
        </w:rPr>
        <w:t>,</w:t>
      </w:r>
      <w:r w:rsidR="00035593" w:rsidRPr="00113A68">
        <w:rPr>
          <w:rFonts w:asciiTheme="minorBidi" w:hAnsiTheme="minorBidi" w:cstheme="minorBidi"/>
          <w:sz w:val="20"/>
          <w:szCs w:val="20"/>
        </w:rPr>
        <w:t xml:space="preserve"> </w:t>
      </w:r>
      <w:ins w:id="62" w:author="Adrian Sackson" w:date="2018-01-22T13:40:00Z">
        <w:r w:rsidR="00C7322C">
          <w:rPr>
            <w:rFonts w:asciiTheme="minorBidi" w:hAnsiTheme="minorBidi" w:cstheme="minorBidi"/>
            <w:sz w:val="20"/>
            <w:szCs w:val="20"/>
          </w:rPr>
          <w:t xml:space="preserve">members of the </w:t>
        </w:r>
      </w:ins>
      <w:ins w:id="63" w:author="Microsoft Office User" w:date="2018-01-19T10:31:00Z">
        <w:del w:id="64" w:author="Adrian Sackson" w:date="2018-01-22T13:40:00Z">
          <w:r w:rsidR="005D348C" w:rsidDel="00C7322C">
            <w:rPr>
              <w:rFonts w:asciiTheme="minorBidi" w:hAnsiTheme="minorBidi" w:cstheme="minorBidi"/>
              <w:sz w:val="20"/>
              <w:szCs w:val="20"/>
            </w:rPr>
            <w:delText xml:space="preserve">The </w:delText>
          </w:r>
        </w:del>
        <w:r w:rsidR="005D348C">
          <w:rPr>
            <w:rFonts w:asciiTheme="minorBidi" w:hAnsiTheme="minorBidi" w:cstheme="minorBidi"/>
            <w:sz w:val="20"/>
            <w:szCs w:val="20"/>
          </w:rPr>
          <w:t>Palmach</w:t>
        </w:r>
        <w:r w:rsidR="005D348C" w:rsidRPr="00113A68">
          <w:rPr>
            <w:rFonts w:asciiTheme="minorBidi" w:hAnsiTheme="minorBidi" w:cstheme="minorBidi"/>
            <w:sz w:val="20"/>
            <w:szCs w:val="20"/>
          </w:rPr>
          <w:t xml:space="preserve"> </w:t>
        </w:r>
        <w:del w:id="65" w:author="Adrian Sackson" w:date="2018-01-22T13:40:00Z">
          <w:r w:rsidR="005D348C" w:rsidRPr="00113A68" w:rsidDel="00C7322C">
            <w:rPr>
              <w:rFonts w:asciiTheme="minorBidi" w:eastAsia="Calibri" w:hAnsiTheme="minorBidi" w:cstheme="minorBidi"/>
              <w:sz w:val="20"/>
              <w:szCs w:val="20"/>
            </w:rPr>
            <w:delText>members</w:delText>
          </w:r>
          <w:r w:rsidR="005D348C" w:rsidRPr="00113A68" w:rsidDel="00C7322C">
            <w:rPr>
              <w:rFonts w:asciiTheme="minorBidi" w:hAnsiTheme="minorBidi" w:cstheme="minorBidi"/>
              <w:sz w:val="20"/>
              <w:szCs w:val="20"/>
            </w:rPr>
            <w:delText xml:space="preserve"> </w:delText>
          </w:r>
        </w:del>
        <w:r w:rsidR="005D348C">
          <w:rPr>
            <w:rFonts w:asciiTheme="minorBidi" w:hAnsiTheme="minorBidi" w:cstheme="minorBidi"/>
            <w:sz w:val="20"/>
            <w:szCs w:val="20"/>
          </w:rPr>
          <w:t>(</w:t>
        </w:r>
        <w:r w:rsidR="005D348C" w:rsidRPr="005D348C">
          <w:rPr>
            <w:rFonts w:asciiTheme="minorBidi" w:hAnsiTheme="minorBidi" w:cstheme="minorBidi"/>
            <w:sz w:val="20"/>
            <w:szCs w:val="20"/>
          </w:rPr>
          <w:t>the elite fighting force of the </w:t>
        </w:r>
        <w:del w:id="66" w:author="Adrian Sackson" w:date="2018-01-22T13:41:00Z">
          <w:r w:rsidR="005D348C" w:rsidDel="00C7322C">
            <w:rPr>
              <w:rFonts w:asciiTheme="minorBidi" w:hAnsiTheme="minorBidi" w:cstheme="minorBidi"/>
              <w:sz w:val="20"/>
              <w:szCs w:val="20"/>
            </w:rPr>
            <w:delText xml:space="preserve"> </w:delText>
          </w:r>
        </w:del>
        <w:r w:rsidR="005D348C">
          <w:rPr>
            <w:rFonts w:asciiTheme="minorBidi" w:hAnsiTheme="minorBidi" w:cstheme="minorBidi"/>
            <w:sz w:val="20"/>
            <w:szCs w:val="20"/>
          </w:rPr>
          <w:t xml:space="preserve">Haganah) </w:t>
        </w:r>
        <w:r w:rsidR="005D348C" w:rsidRPr="00113A68">
          <w:rPr>
            <w:rFonts w:asciiTheme="minorBidi" w:eastAsia="Calibri" w:hAnsiTheme="minorBidi" w:cstheme="minorBidi"/>
            <w:sz w:val="20"/>
            <w:szCs w:val="20"/>
          </w:rPr>
          <w:t>pursued</w:t>
        </w:r>
        <w:r w:rsidR="005D348C" w:rsidRPr="00113A68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113A68">
          <w:rPr>
            <w:rFonts w:asciiTheme="minorBidi" w:eastAsia="Calibri" w:hAnsiTheme="minorBidi" w:cstheme="minorBidi"/>
            <w:sz w:val="20"/>
            <w:szCs w:val="20"/>
          </w:rPr>
          <w:t>an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d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captured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members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of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Etzel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.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book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comprehensively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>
          <w:rPr>
            <w:rFonts w:asciiTheme="minorBidi" w:eastAsia="Calibri" w:hAnsiTheme="minorBidi" w:cstheme="minorBidi"/>
            <w:sz w:val="20"/>
            <w:szCs w:val="20"/>
          </w:rPr>
          <w:t>discusses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both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Etzel</w:t>
        </w:r>
        <w:r w:rsidR="005D348C">
          <w:rPr>
            <w:rFonts w:asciiTheme="minorBidi" w:eastAsia="Calibri" w:hAnsiTheme="minorBidi" w:cstheme="minorBidi"/>
            <w:sz w:val="20"/>
            <w:szCs w:val="20"/>
          </w:rPr>
          <w:t>’s calculations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and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those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of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leaders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of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Yishuv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in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taking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active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measures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against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them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,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and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is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based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on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primary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sources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and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eyewitness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5D348C" w:rsidRPr="00B96DCE">
          <w:rPr>
            <w:rFonts w:asciiTheme="minorBidi" w:eastAsia="Calibri" w:hAnsiTheme="minorBidi" w:cstheme="minorBidi"/>
            <w:sz w:val="20"/>
            <w:szCs w:val="20"/>
          </w:rPr>
          <w:t>testimony</w:t>
        </w:r>
        <w:r w:rsidR="005D348C" w:rsidRPr="00B96DCE">
          <w:rPr>
            <w:rFonts w:asciiTheme="minorBidi" w:hAnsiTheme="minorBidi" w:cstheme="minorBidi"/>
            <w:sz w:val="20"/>
            <w:szCs w:val="20"/>
          </w:rPr>
          <w:t>.</w:t>
        </w:r>
      </w:ins>
    </w:p>
    <w:p w14:paraId="456B2E49" w14:textId="3AC56978" w:rsidR="005D348C" w:rsidRPr="00B96DCE" w:rsidDel="00C7322C" w:rsidRDefault="005D348C" w:rsidP="005D348C">
      <w:pPr>
        <w:adjustRightInd w:val="0"/>
        <w:ind w:left="720"/>
        <w:contextualSpacing/>
        <w:rPr>
          <w:ins w:id="67" w:author="Microsoft Office User" w:date="2018-01-19T10:31:00Z"/>
          <w:del w:id="68" w:author="Adrian Sackson" w:date="2018-01-22T13:41:00Z"/>
          <w:rFonts w:asciiTheme="minorBidi" w:hAnsiTheme="minorBidi" w:cstheme="minorBidi"/>
          <w:sz w:val="20"/>
          <w:szCs w:val="20"/>
        </w:rPr>
      </w:pPr>
      <w:ins w:id="69" w:author="Microsoft Office User" w:date="2018-01-19T10:31:00Z">
        <w:r w:rsidRPr="005D348C">
          <w:rPr>
            <w:rFonts w:asciiTheme="minorBidi" w:hAnsiTheme="minorBidi" w:cstheme="minorBidi"/>
            <w:sz w:val="20"/>
            <w:szCs w:val="20"/>
          </w:rPr>
          <w:t xml:space="preserve"> </w:t>
        </w:r>
      </w:ins>
    </w:p>
    <w:p w14:paraId="3A398F1D" w14:textId="426BF6C3" w:rsidR="00487E3D" w:rsidRPr="00B96DCE" w:rsidDel="00C7322C" w:rsidRDefault="00035593" w:rsidP="00046FE7">
      <w:pPr>
        <w:adjustRightInd w:val="0"/>
        <w:ind w:left="720"/>
        <w:contextualSpacing/>
        <w:rPr>
          <w:del w:id="70" w:author="Adrian Sackson" w:date="2018-01-22T13:41:00Z"/>
          <w:rFonts w:asciiTheme="minorBidi" w:hAnsiTheme="minorBidi" w:cstheme="minorBidi"/>
          <w:sz w:val="20"/>
          <w:szCs w:val="20"/>
        </w:rPr>
      </w:pPr>
      <w:del w:id="71" w:author="Microsoft Office User" w:date="2018-01-19T10:30:00Z">
        <w:r w:rsidRPr="00113A68" w:rsidDel="005D348C">
          <w:rPr>
            <w:rFonts w:asciiTheme="minorBidi" w:eastAsia="Calibri" w:hAnsiTheme="minorBidi" w:cstheme="minorBidi"/>
            <w:sz w:val="20"/>
            <w:szCs w:val="20"/>
          </w:rPr>
          <w:delText>Haganah</w:delText>
        </w:r>
      </w:del>
      <w:del w:id="72" w:author="Microsoft Office User" w:date="2018-01-19T10:31:00Z">
        <w:r w:rsidRPr="00113A68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113A68" w:rsidDel="005D348C">
          <w:rPr>
            <w:rFonts w:asciiTheme="minorBidi" w:eastAsia="Calibri" w:hAnsiTheme="minorBidi" w:cstheme="minorBidi"/>
            <w:sz w:val="20"/>
            <w:szCs w:val="20"/>
          </w:rPr>
          <w:delText>members</w:delText>
        </w:r>
        <w:r w:rsidRPr="00113A68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113A68" w:rsidDel="005D348C">
          <w:rPr>
            <w:rFonts w:asciiTheme="minorBidi" w:eastAsia="Calibri" w:hAnsiTheme="minorBidi" w:cstheme="minorBidi"/>
            <w:sz w:val="20"/>
            <w:szCs w:val="20"/>
          </w:rPr>
          <w:delText>pursued</w:delText>
        </w:r>
        <w:r w:rsidR="00487E3D" w:rsidRPr="00113A68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113A68" w:rsidDel="005D348C">
          <w:rPr>
            <w:rFonts w:asciiTheme="minorBidi" w:eastAsia="Calibri" w:hAnsiTheme="minorBidi" w:cstheme="minorBidi"/>
            <w:sz w:val="20"/>
            <w:szCs w:val="20"/>
          </w:rPr>
          <w:delText>an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d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captured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members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of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Etzel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.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book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comprehensively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94B94" w:rsidDel="005D348C">
          <w:rPr>
            <w:rFonts w:asciiTheme="minorBidi" w:eastAsia="Calibri" w:hAnsiTheme="minorBidi" w:cstheme="minorBidi"/>
            <w:sz w:val="20"/>
            <w:szCs w:val="20"/>
          </w:rPr>
          <w:delText>discusses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both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Etzel</w:delText>
        </w:r>
        <w:r w:rsidR="009F1A52" w:rsidDel="005D348C">
          <w:rPr>
            <w:rFonts w:asciiTheme="minorBidi" w:eastAsia="Calibri" w:hAnsiTheme="minorBidi" w:cstheme="minorBidi"/>
            <w:sz w:val="20"/>
            <w:szCs w:val="20"/>
          </w:rPr>
          <w:delText>’s calculations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and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those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of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leaders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of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Yishuv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in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taking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active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measures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against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them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,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and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is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based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on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primary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sources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and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eyewitness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487E3D" w:rsidRPr="00B96DCE" w:rsidDel="005D348C">
          <w:rPr>
            <w:rFonts w:asciiTheme="minorBidi" w:eastAsia="Calibri" w:hAnsiTheme="minorBidi" w:cstheme="minorBidi"/>
            <w:sz w:val="20"/>
            <w:szCs w:val="20"/>
          </w:rPr>
          <w:delText>testimony</w:delText>
        </w:r>
        <w:r w:rsidR="00487E3D" w:rsidRPr="00B96DCE" w:rsidDel="005D348C">
          <w:rPr>
            <w:rFonts w:asciiTheme="minorBidi" w:hAnsiTheme="minorBidi" w:cstheme="minorBidi"/>
            <w:sz w:val="20"/>
            <w:szCs w:val="20"/>
          </w:rPr>
          <w:delText>.</w:delText>
        </w:r>
      </w:del>
    </w:p>
    <w:p w14:paraId="632075D7" w14:textId="77777777" w:rsidR="00487E3D" w:rsidRPr="00B96DCE" w:rsidRDefault="00487E3D" w:rsidP="00CB2B99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6AC44BA1" w14:textId="0FB3C5B8" w:rsidR="00EA209F" w:rsidRPr="00B96DCE" w:rsidRDefault="00D21ECA" w:rsidP="00487E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Avi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F1A52">
        <w:rPr>
          <w:rFonts w:asciiTheme="minorBidi" w:hAnsiTheme="minorBidi" w:cstheme="minorBidi"/>
          <w:sz w:val="20"/>
          <w:szCs w:val="20"/>
        </w:rPr>
        <w:t xml:space="preserve">2016. </w:t>
      </w:r>
      <w:r w:rsidR="00487E3D" w:rsidRPr="00B96DCE">
        <w:rPr>
          <w:rFonts w:asciiTheme="minorBidi" w:hAnsiTheme="minorBidi" w:cstheme="minorBidi"/>
          <w:sz w:val="20"/>
          <w:szCs w:val="20"/>
        </w:rPr>
        <w:t>“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EA209F" w:rsidRPr="00B96DCE">
        <w:rPr>
          <w:rFonts w:asciiTheme="minorBidi" w:hAnsiTheme="minorBidi" w:cstheme="minorBidi"/>
          <w:sz w:val="20"/>
          <w:szCs w:val="20"/>
        </w:rPr>
        <w:t>’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Responsible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You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Decide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EA209F" w:rsidRPr="00B96DCE">
        <w:rPr>
          <w:rFonts w:asciiTheme="minorBidi" w:hAnsiTheme="minorBidi" w:cstheme="minorBidi"/>
          <w:sz w:val="20"/>
          <w:szCs w:val="20"/>
        </w:rPr>
        <w:t>'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Detached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eastAsia="Calibri" w:hAnsiTheme="minorBidi" w:cstheme="minorBidi"/>
          <w:sz w:val="20"/>
          <w:szCs w:val="20"/>
        </w:rPr>
        <w:t>P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attern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9F1A52">
        <w:rPr>
          <w:rFonts w:asciiTheme="minorBidi" w:hAnsiTheme="minorBidi" w:cstheme="minorBidi"/>
          <w:sz w:val="20"/>
          <w:szCs w:val="20"/>
        </w:rPr>
        <w:t>.</w:t>
      </w:r>
      <w:r w:rsidR="00487E3D" w:rsidRPr="00B96DCE">
        <w:rPr>
          <w:rFonts w:asciiTheme="minorBidi" w:hAnsiTheme="minorBidi" w:cstheme="minorBidi"/>
          <w:sz w:val="20"/>
          <w:szCs w:val="20"/>
        </w:rPr>
        <w:t>”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Iyunim</w:t>
      </w:r>
      <w:r w:rsidR="00EA209F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Bitkumat</w:t>
      </w:r>
      <w:r w:rsidR="00EA209F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9F1A52">
        <w:rPr>
          <w:rFonts w:asciiTheme="minorBidi" w:hAnsiTheme="minorBidi" w:cstheme="minorBidi"/>
          <w:sz w:val="20"/>
          <w:szCs w:val="20"/>
        </w:rPr>
        <w:t xml:space="preserve"> 26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: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280-249</w:t>
      </w:r>
      <w:r w:rsidR="00487E3D" w:rsidRPr="00B96DCE">
        <w:rPr>
          <w:rFonts w:asciiTheme="minorBidi" w:hAnsiTheme="minorBidi" w:cstheme="minorBidi"/>
          <w:sz w:val="20"/>
          <w:szCs w:val="20"/>
        </w:rPr>
        <w:t>.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EA209F" w:rsidRPr="00B96DCE">
        <w:rPr>
          <w:rFonts w:asciiTheme="minorBidi" w:hAnsiTheme="minorBidi" w:cstheme="minorBidi"/>
          <w:sz w:val="20"/>
          <w:szCs w:val="20"/>
        </w:rPr>
        <w:t>).</w:t>
      </w:r>
    </w:p>
    <w:p w14:paraId="7555DD1D" w14:textId="7DB5D21E" w:rsidR="009B1D78" w:rsidRPr="00B96DCE" w:rsidRDefault="001540BF" w:rsidP="009F1A5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examining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Begin</w:t>
      </w:r>
      <w:r w:rsidRPr="009F1A52">
        <w:rPr>
          <w:rFonts w:asciiTheme="minorBidi" w:hAnsiTheme="minorBidi" w:cstheme="minorBidi"/>
          <w:sz w:val="20"/>
          <w:szCs w:val="20"/>
        </w:rPr>
        <w:t>’</w:t>
      </w:r>
      <w:r w:rsidRPr="009F1A52">
        <w:rPr>
          <w:rFonts w:asciiTheme="minorBidi" w:eastAsia="Calibri" w:hAnsiTheme="minorBidi" w:cstheme="minorBidi"/>
          <w:sz w:val="20"/>
          <w:szCs w:val="20"/>
        </w:rPr>
        <w:t>s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leadership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F1A52" w:rsidRPr="009F1A52">
        <w:rPr>
          <w:rFonts w:asciiTheme="minorBidi" w:eastAsia="Calibri" w:hAnsiTheme="minorBidi" w:cstheme="minorBidi"/>
          <w:sz w:val="20"/>
          <w:szCs w:val="20"/>
        </w:rPr>
        <w:t>style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in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his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F1A52" w:rsidRPr="009F1A52">
        <w:rPr>
          <w:rFonts w:asciiTheme="minorBidi" w:eastAsia="Calibri" w:hAnsiTheme="minorBidi" w:cstheme="minorBidi"/>
          <w:sz w:val="20"/>
          <w:szCs w:val="20"/>
        </w:rPr>
        <w:t>style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of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leadership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later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as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Prime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Minister</w:t>
      </w:r>
      <w:r w:rsidR="009F1A52" w:rsidRPr="009F1A52">
        <w:rPr>
          <w:rFonts w:asciiTheme="minorBidi" w:hAnsiTheme="minorBidi" w:cstheme="minorBidi"/>
          <w:sz w:val="20"/>
          <w:szCs w:val="20"/>
        </w:rPr>
        <w:t>.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Begin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tended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A163C5">
        <w:rPr>
          <w:rFonts w:asciiTheme="minorBidi" w:hAnsiTheme="minorBidi" w:cstheme="minorBidi"/>
          <w:sz w:val="20"/>
          <w:szCs w:val="20"/>
        </w:rPr>
        <w:t xml:space="preserve">to fix overall objectives and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not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to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dwell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on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the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details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knew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take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responsibility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actions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subordinates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they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eastAsia="Calibri" w:hAnsiTheme="minorBidi" w:cstheme="minorBidi"/>
          <w:sz w:val="20"/>
          <w:szCs w:val="20"/>
        </w:rPr>
        <w:t>acted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without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authorization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absolute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loyalty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="00C17CDE" w:rsidRPr="00B96DCE">
        <w:rPr>
          <w:rFonts w:asciiTheme="minorBidi" w:hAnsiTheme="minorBidi" w:cstheme="minorBidi"/>
          <w:sz w:val="20"/>
          <w:szCs w:val="20"/>
        </w:rPr>
        <w:t>.</w:t>
      </w:r>
    </w:p>
    <w:p w14:paraId="02A2B414" w14:textId="77777777" w:rsidR="00C17CDE" w:rsidRPr="00B96DCE" w:rsidRDefault="00C17CDE" w:rsidP="00C17CDE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5EFF278" w14:textId="58BAE856" w:rsidR="00637758" w:rsidRPr="00B96DCE" w:rsidRDefault="0063775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Markovizky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D21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21ECA" w:rsidRPr="00B96DCE">
        <w:rPr>
          <w:rFonts w:asciiTheme="minorBidi" w:eastAsia="Calibri" w:hAnsiTheme="minorBidi" w:cstheme="minorBidi"/>
          <w:sz w:val="20"/>
          <w:szCs w:val="20"/>
        </w:rPr>
        <w:t>Jacob</w:t>
      </w:r>
      <w:r w:rsidR="00D21EC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hAnsiTheme="minorBidi" w:cstheme="minorBidi"/>
          <w:sz w:val="20"/>
          <w:szCs w:val="20"/>
        </w:rPr>
        <w:t xml:space="preserve">2012.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efaked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anhig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rgun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erilah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‘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ronit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5135C1E8" w14:textId="4F3A9829" w:rsidR="00637758" w:rsidRPr="00B96DCE" w:rsidRDefault="00C17CDE" w:rsidP="009F1A52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ommander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eader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9261C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E926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="00E9261C" w:rsidRPr="00B96DCE">
        <w:rPr>
          <w:rFonts w:asciiTheme="minorBidi" w:eastAsia="Calibri" w:hAnsiTheme="minorBidi" w:cstheme="minorBidi"/>
          <w:sz w:val="20"/>
          <w:szCs w:val="20"/>
        </w:rPr>
        <w:t>rban</w:t>
      </w:r>
      <w:r w:rsidR="00E926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uerrilla</w:t>
      </w:r>
      <w:r w:rsidR="00E926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E9261C" w:rsidRPr="00B96DCE">
        <w:rPr>
          <w:rFonts w:asciiTheme="minorBidi" w:eastAsia="Calibri" w:hAnsiTheme="minorBidi" w:cstheme="minorBidi"/>
          <w:sz w:val="20"/>
          <w:szCs w:val="20"/>
        </w:rPr>
        <w:t>rganization</w:t>
      </w:r>
      <w:r w:rsidRPr="00B96DCE">
        <w:rPr>
          <w:rFonts w:asciiTheme="minorBidi" w:eastAsia="Calibri" w:hAnsiTheme="minorBidi" w:cstheme="minorBidi"/>
          <w:sz w:val="20"/>
          <w:szCs w:val="20"/>
        </w:rPr>
        <w:t>]</w:t>
      </w:r>
      <w:r w:rsidR="009F1A52">
        <w:rPr>
          <w:rFonts w:asciiTheme="minorBidi" w:hAnsiTheme="minorBidi" w:cstheme="minorBidi"/>
          <w:sz w:val="20"/>
          <w:szCs w:val="20"/>
        </w:rPr>
        <w:t>.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943E0A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943E0A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943E0A" w:rsidRPr="00B96DCE">
        <w:rPr>
          <w:rFonts w:asciiTheme="minorBidi" w:hAnsiTheme="minorBidi" w:cstheme="minorBidi"/>
          <w:sz w:val="20"/>
          <w:szCs w:val="20"/>
        </w:rPr>
        <w:t>)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7A10A93A" w14:textId="139D8F2B" w:rsidR="009B1D78" w:rsidRPr="00B96DCE" w:rsidRDefault="00C17CDE" w:rsidP="005E66B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163C5">
        <w:rPr>
          <w:rFonts w:asciiTheme="minorBidi" w:eastAsia="Calibri" w:hAnsiTheme="minorBidi" w:cstheme="minorBidi"/>
          <w:sz w:val="20"/>
          <w:szCs w:val="20"/>
        </w:rPr>
        <w:t>mainly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on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Etzel</w:t>
      </w:r>
      <w:r w:rsidRPr="001C447C">
        <w:rPr>
          <w:rFonts w:asciiTheme="minorBidi" w:hAnsiTheme="minorBidi" w:cstheme="minorBidi"/>
          <w:sz w:val="20"/>
          <w:szCs w:val="20"/>
        </w:rPr>
        <w:t>’</w:t>
      </w:r>
      <w:r w:rsidRPr="001C447C">
        <w:rPr>
          <w:rFonts w:asciiTheme="minorBidi" w:eastAsia="Calibri" w:hAnsiTheme="minorBidi" w:cstheme="minorBidi"/>
          <w:sz w:val="20"/>
          <w:szCs w:val="20"/>
        </w:rPr>
        <w:t>s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="005E66BC" w:rsidRPr="001C447C">
        <w:rPr>
          <w:rFonts w:asciiTheme="minorBidi" w:eastAsia="Calibri" w:hAnsiTheme="minorBidi" w:cstheme="minorBidi"/>
          <w:sz w:val="20"/>
          <w:szCs w:val="20"/>
        </w:rPr>
        <w:t>military tactics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under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Begin</w:t>
      </w:r>
      <w:r w:rsidRPr="001C447C">
        <w:rPr>
          <w:rFonts w:asciiTheme="minorBidi" w:hAnsiTheme="minorBidi" w:cstheme="minorBidi"/>
          <w:sz w:val="20"/>
          <w:szCs w:val="20"/>
        </w:rPr>
        <w:t xml:space="preserve">, </w:t>
      </w:r>
      <w:r w:rsidRPr="001C447C">
        <w:rPr>
          <w:rFonts w:asciiTheme="minorBidi" w:eastAsia="Calibri" w:hAnsiTheme="minorBidi" w:cstheme="minorBidi"/>
          <w:sz w:val="20"/>
          <w:szCs w:val="20"/>
        </w:rPr>
        <w:t>the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central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argument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being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that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under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Begin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Etzel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made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clever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guerilla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fighting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techniques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C0AE565" w14:textId="77777777" w:rsidR="00C17CDE" w:rsidRPr="00B96DCE" w:rsidRDefault="00C17CDE" w:rsidP="00C17CDE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759ABD0F" w14:textId="0BDF7DFE" w:rsidR="009A3A99" w:rsidRPr="00B96DCE" w:rsidRDefault="00FA73B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Markovitzky</w:t>
      </w:r>
      <w:r w:rsidR="00C31177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31177" w:rsidRPr="00B96DCE">
        <w:rPr>
          <w:rFonts w:asciiTheme="minorBidi" w:eastAsia="Calibri" w:hAnsiTheme="minorBidi" w:cstheme="minorBidi"/>
          <w:sz w:val="20"/>
          <w:szCs w:val="20"/>
        </w:rPr>
        <w:t>Jacob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="00C3117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C3117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="0041334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="0041334A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F02CA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="0041334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ordim</w:t>
      </w:r>
      <w:r w:rsidR="0041334A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sz w:val="20"/>
          <w:szCs w:val="20"/>
        </w:rPr>
        <w:t>ebels</w:t>
      </w:r>
      <w:r w:rsidR="00F02CA3" w:rsidRPr="00B96DCE">
        <w:rPr>
          <w:rFonts w:asciiTheme="minorBidi" w:hAnsiTheme="minorBidi" w:cstheme="minorBidi"/>
          <w:sz w:val="20"/>
          <w:szCs w:val="20"/>
        </w:rPr>
        <w:t>: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truggle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(1944-1948)</w:t>
      </w:r>
      <w:r w:rsidR="0041334A" w:rsidRPr="00B96DCE">
        <w:rPr>
          <w:rFonts w:asciiTheme="minorBidi" w:hAnsiTheme="minorBidi" w:cstheme="minorBidi"/>
          <w:sz w:val="20"/>
          <w:szCs w:val="20"/>
        </w:rPr>
        <w:t>]</w:t>
      </w:r>
      <w:r w:rsidR="003A31C7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Heritage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Haifa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F02CA3" w:rsidRPr="00B96DCE">
        <w:rPr>
          <w:rFonts w:asciiTheme="minorBidi" w:hAnsiTheme="minorBidi" w:cstheme="minorBidi"/>
          <w:sz w:val="20"/>
          <w:szCs w:val="20"/>
        </w:rPr>
        <w:t>.</w:t>
      </w:r>
      <w:r w:rsidR="009B1D78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9B1D78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9B1D78" w:rsidRPr="00B96DCE">
        <w:rPr>
          <w:rFonts w:asciiTheme="minorBidi" w:hAnsiTheme="minorBidi" w:cstheme="minorBidi"/>
          <w:sz w:val="20"/>
          <w:szCs w:val="20"/>
        </w:rPr>
        <w:t>)</w:t>
      </w:r>
      <w:r w:rsidR="00F02CA3" w:rsidRPr="00B96DCE">
        <w:rPr>
          <w:rFonts w:asciiTheme="minorBidi" w:hAnsiTheme="minorBidi" w:cstheme="minorBidi"/>
          <w:sz w:val="20"/>
          <w:szCs w:val="20"/>
        </w:rPr>
        <w:t>.</w:t>
      </w:r>
    </w:p>
    <w:p w14:paraId="307606AD" w14:textId="1BCFC218" w:rsidR="00F02CA3" w:rsidRPr="00B96DCE" w:rsidRDefault="00F02CA3" w:rsidP="003A31C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sociological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chapters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ethics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1C7">
        <w:rPr>
          <w:rFonts w:asciiTheme="minorBidi" w:eastAsia="Calibri" w:hAnsiTheme="minorBidi" w:cstheme="minorBidi"/>
          <w:sz w:val="20"/>
          <w:szCs w:val="20"/>
        </w:rPr>
        <w:t xml:space="preserve">command style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pages</w:t>
      </w:r>
      <w:r w:rsidRPr="00B96DCE">
        <w:rPr>
          <w:rFonts w:asciiTheme="minorBidi" w:hAnsiTheme="minorBidi" w:cstheme="minorBidi"/>
          <w:sz w:val="20"/>
          <w:szCs w:val="20"/>
        </w:rPr>
        <w:t xml:space="preserve"> 93-139.</w:t>
      </w:r>
    </w:p>
    <w:p w14:paraId="611068BF" w14:textId="77777777" w:rsidR="00F02CA3" w:rsidRPr="00B96DCE" w:rsidRDefault="00F02CA3" w:rsidP="00F02CA3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234DC28" w14:textId="167EF264" w:rsidR="00404CD0" w:rsidRPr="00B96DCE" w:rsidRDefault="001E2352" w:rsidP="00B236B6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Alfasi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1994.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National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B236B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ilitary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Sources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02CA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ocuments</w:t>
      </w:r>
      <w:r w:rsidR="00B236B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6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vols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Institute</w:t>
      </w:r>
      <w:r w:rsidR="00B236B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617CD" w:rsidRPr="00B96DCE">
        <w:rPr>
          <w:rFonts w:asciiTheme="minorBidi" w:hAnsiTheme="minorBidi" w:cstheme="minorBidi"/>
          <w:sz w:val="20"/>
          <w:szCs w:val="20"/>
        </w:rPr>
        <w:t>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>)</w:t>
      </w:r>
      <w:r w:rsidR="000D291C" w:rsidRPr="00B96DCE">
        <w:rPr>
          <w:rFonts w:asciiTheme="minorBidi" w:hAnsiTheme="minorBidi" w:cstheme="minorBidi"/>
          <w:sz w:val="20"/>
          <w:szCs w:val="20"/>
        </w:rPr>
        <w:t>.</w:t>
      </w:r>
    </w:p>
    <w:p w14:paraId="30EEC14D" w14:textId="1DDF9748" w:rsidR="00404CD0" w:rsidRPr="00B96DCE" w:rsidRDefault="000D291C" w:rsidP="008A693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4D347AF4" w14:textId="77777777" w:rsidR="000D291C" w:rsidRPr="00B96DCE" w:rsidRDefault="000D291C" w:rsidP="000D291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5BD97E69" w14:textId="10C039C8" w:rsidR="00C31177" w:rsidRPr="00B96DCE" w:rsidRDefault="000D291C" w:rsidP="000D291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Political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Arena</w:t>
      </w:r>
    </w:p>
    <w:p w14:paraId="3975603C" w14:textId="77777777" w:rsidR="000D291C" w:rsidRPr="00B96DCE" w:rsidRDefault="000D291C" w:rsidP="000D291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7287297" w14:textId="381F6390" w:rsidR="00496BFA" w:rsidRPr="00B96DCE" w:rsidRDefault="00B20FAE" w:rsidP="00CF580B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D348C" w:rsidRPr="00B96DCE">
        <w:rPr>
          <w:rFonts w:asciiTheme="minorBidi" w:hAnsiTheme="minorBidi" w:cstheme="minorBidi"/>
          <w:sz w:val="20"/>
          <w:szCs w:val="20"/>
        </w:rPr>
        <w:t>20</w:t>
      </w:r>
      <w:r w:rsidR="005D348C">
        <w:rPr>
          <w:rFonts w:asciiTheme="minorBidi" w:hAnsiTheme="minorBidi" w:cstheme="minorBidi"/>
          <w:sz w:val="20"/>
          <w:szCs w:val="20"/>
        </w:rPr>
        <w:t xml:space="preserve">11 </w:t>
      </w:r>
      <w:r>
        <w:rPr>
          <w:rFonts w:asciiTheme="minorBidi" w:hAnsiTheme="minorBidi" w:cstheme="minorBidi"/>
          <w:sz w:val="20"/>
          <w:szCs w:val="20"/>
        </w:rPr>
        <w:t>discusses how</w:t>
      </w:r>
      <w:ins w:id="73" w:author="Adrian Sackson" w:date="2018-01-22T13:42:00Z">
        <w:r w:rsidR="00046FE7">
          <w:rPr>
            <w:rFonts w:asciiTheme="minorBidi" w:hAnsiTheme="minorBidi" w:cstheme="minorBidi"/>
            <w:sz w:val="20"/>
            <w:szCs w:val="20"/>
          </w:rPr>
          <w:t>, in 1948,</w:t>
        </w:r>
      </w:ins>
      <w:r w:rsidR="0089500F">
        <w:rPr>
          <w:rFonts w:asciiTheme="minorBidi" w:hAnsiTheme="minorBidi" w:cstheme="minorBidi"/>
          <w:sz w:val="20"/>
          <w:szCs w:val="20"/>
        </w:rPr>
        <w:t xml:space="preserve"> </w:t>
      </w:r>
      <w:r w:rsidR="008A693D">
        <w:rPr>
          <w:rFonts w:asciiTheme="minorBidi" w:hAnsiTheme="minorBidi" w:cstheme="minorBidi"/>
          <w:sz w:val="20"/>
          <w:szCs w:val="20"/>
        </w:rPr>
        <w:t>Begin found</w:t>
      </w:r>
      <w:ins w:id="74" w:author="Adrian Sackson" w:date="2018-01-22T13:42:00Z">
        <w:r w:rsidR="00046FE7">
          <w:rPr>
            <w:rFonts w:asciiTheme="minorBidi" w:hAnsiTheme="minorBidi" w:cstheme="minorBidi"/>
            <w:sz w:val="20"/>
            <w:szCs w:val="20"/>
          </w:rPr>
          <w:t>ed</w:t>
        </w:r>
      </w:ins>
      <w:r w:rsidR="008A693D">
        <w:rPr>
          <w:rFonts w:asciiTheme="minorBidi" w:hAnsiTheme="minorBidi" w:cstheme="minorBidi"/>
          <w:sz w:val="20"/>
          <w:szCs w:val="20"/>
        </w:rPr>
        <w:t xml:space="preserve"> </w:t>
      </w:r>
      <w:del w:id="75" w:author="Adrian Sackson" w:date="2018-01-22T13:42:00Z">
        <w:r w:rsidR="0089500F" w:rsidDel="00046FE7">
          <w:rPr>
            <w:rFonts w:asciiTheme="minorBidi" w:hAnsiTheme="minorBidi" w:cstheme="minorBidi"/>
            <w:sz w:val="20"/>
            <w:szCs w:val="20"/>
          </w:rPr>
          <w:delText xml:space="preserve">on 1948 </w:delText>
        </w:r>
      </w:del>
      <w:r w:rsidR="000D291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ins w:id="76" w:author="Adrian Sackson" w:date="2018-01-22T13:42:00Z">
        <w:r w:rsidR="00046FE7">
          <w:rPr>
            <w:rFonts w:asciiTheme="minorBidi" w:eastAsia="Calibri" w:hAnsiTheme="minorBidi" w:cstheme="minorBidi"/>
            <w:sz w:val="20"/>
            <w:szCs w:val="20"/>
          </w:rPr>
          <w:t>, which</w:t>
        </w:r>
      </w:ins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77" w:author="Adrian Sackson" w:date="2018-01-22T13:42:00Z">
        <w:r w:rsidR="00496BFA" w:rsidRPr="00B96DCE" w:rsidDel="00046FE7">
          <w:rPr>
            <w:rFonts w:asciiTheme="minorBidi" w:eastAsia="Calibri" w:hAnsiTheme="minorBidi" w:cstheme="minorBidi"/>
            <w:sz w:val="20"/>
            <w:szCs w:val="20"/>
          </w:rPr>
          <w:delText>that</w:delText>
        </w:r>
        <w:r w:rsidR="00496BFA" w:rsidRPr="00B96DCE" w:rsidDel="00046FE7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496BFA" w:rsidRPr="00B96DCE">
        <w:rPr>
          <w:rFonts w:asciiTheme="minorBidi" w:eastAsia="Calibri" w:hAnsiTheme="minorBidi" w:cstheme="minorBidi"/>
          <w:sz w:val="20"/>
          <w:szCs w:val="20"/>
        </w:rPr>
        <w:t>aspired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78" w:author="Adrian Sackson" w:date="2018-01-22T13:42:00Z">
        <w:r w:rsidR="007C6125" w:rsidDel="00046FE7">
          <w:rPr>
            <w:rFonts w:asciiTheme="minorBidi" w:eastAsia="Calibri" w:hAnsiTheme="minorBidi" w:cstheme="minorBidi"/>
            <w:sz w:val="20"/>
            <w:szCs w:val="20"/>
          </w:rPr>
          <w:delText>biggest</w:delText>
        </w:r>
        <w:r w:rsidR="007C6125" w:rsidRPr="00B96DCE" w:rsidDel="00046FE7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ins w:id="79" w:author="Adrian Sackson" w:date="2018-01-22T13:42:00Z">
        <w:r w:rsidR="00046FE7">
          <w:rPr>
            <w:rFonts w:asciiTheme="minorBidi" w:eastAsia="Calibri" w:hAnsiTheme="minorBidi" w:cstheme="minorBidi"/>
            <w:sz w:val="20"/>
            <w:szCs w:val="20"/>
          </w:rPr>
          <w:t>largest</w:t>
        </w:r>
        <w:r w:rsidR="00046FE7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r w:rsidR="00496BFA"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offer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intellectual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alternative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fought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instill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narrative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A693D">
        <w:rPr>
          <w:rFonts w:asciiTheme="minorBidi" w:eastAsia="Calibri" w:hAnsiTheme="minorBidi" w:cstheme="minorBidi"/>
          <w:sz w:val="20"/>
          <w:szCs w:val="20"/>
        </w:rPr>
        <w:t>that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A693D">
        <w:rPr>
          <w:rFonts w:asciiTheme="minorBidi" w:eastAsia="Calibri" w:hAnsiTheme="minorBidi" w:cstheme="minorBidi"/>
          <w:sz w:val="20"/>
          <w:szCs w:val="20"/>
        </w:rPr>
        <w:t>contributed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parallel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forced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tackle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internal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criticism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within 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especially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="00496BFA" w:rsidRPr="00B96DCE">
        <w:rPr>
          <w:rFonts w:asciiTheme="minorBidi" w:hAnsiTheme="minorBidi" w:cstheme="minorBidi"/>
          <w:sz w:val="20"/>
          <w:szCs w:val="20"/>
        </w:rPr>
        <w:t>’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Ari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former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branch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United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States</w:t>
      </w:r>
      <w:r w:rsidRPr="00113A68">
        <w:rPr>
          <w:rFonts w:asciiTheme="minorBidi" w:hAnsiTheme="minorBidi" w:cstheme="minorBidi"/>
          <w:sz w:val="20"/>
          <w:szCs w:val="20"/>
        </w:rPr>
        <w:t>.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Miller</w:t>
      </w:r>
      <w:r w:rsidRPr="00113A68">
        <w:rPr>
          <w:rFonts w:asciiTheme="minorBidi" w:hAnsiTheme="minorBidi" w:cstheme="minorBidi"/>
          <w:sz w:val="20"/>
          <w:szCs w:val="20"/>
        </w:rPr>
        <w:t xml:space="preserve"> 2004 discusses their criticism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.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Herut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received</w:t>
      </w:r>
      <w:r w:rsidR="000A1805">
        <w:rPr>
          <w:rFonts w:asciiTheme="minorBidi" w:hAnsiTheme="minorBidi" w:cstheme="minorBidi"/>
          <w:sz w:val="20"/>
          <w:szCs w:val="20"/>
        </w:rPr>
        <w:t xml:space="preserve"> fourteen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seats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first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elections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1949,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1951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left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="000A1805">
        <w:rPr>
          <w:rFonts w:asciiTheme="minorBidi" w:hAnsiTheme="minorBidi" w:cstheme="minorBidi"/>
          <w:sz w:val="20"/>
          <w:szCs w:val="20"/>
        </w:rPr>
        <w:t xml:space="preserve"> eight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seats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73F7F">
        <w:rPr>
          <w:rFonts w:asciiTheme="minorBidi" w:eastAsia="Calibri" w:hAnsiTheme="minorBidi" w:cstheme="minorBidi"/>
          <w:sz w:val="20"/>
          <w:szCs w:val="20"/>
        </w:rPr>
        <w:t>We</w:t>
      </w:r>
      <w:r w:rsidR="006E6EFC">
        <w:rPr>
          <w:rFonts w:asciiTheme="minorBidi" w:eastAsia="Calibri" w:hAnsiTheme="minorBidi" w:cstheme="minorBidi"/>
          <w:sz w:val="20"/>
          <w:szCs w:val="20"/>
        </w:rPr>
        <w:t>i</w:t>
      </w:r>
      <w:r w:rsidR="00373F7F" w:rsidRPr="00B96DCE">
        <w:rPr>
          <w:rFonts w:asciiTheme="minorBidi" w:eastAsia="Calibri" w:hAnsiTheme="minorBidi" w:cstheme="minorBidi"/>
          <w:sz w:val="20"/>
          <w:szCs w:val="20"/>
        </w:rPr>
        <w:t>tz</w:t>
      </w:r>
      <w:r w:rsidR="00373F7F" w:rsidRPr="00B96DCE">
        <w:rPr>
          <w:rFonts w:asciiTheme="minorBidi" w:hAnsiTheme="minorBidi" w:cstheme="minorBidi"/>
          <w:sz w:val="20"/>
          <w:szCs w:val="20"/>
        </w:rPr>
        <w:t xml:space="preserve"> 2005</w:t>
      </w:r>
      <w:r w:rsidR="00373F7F">
        <w:rPr>
          <w:rFonts w:asciiTheme="minorBidi" w:hAnsiTheme="minorBidi" w:cstheme="minorBidi"/>
          <w:sz w:val="20"/>
          <w:szCs w:val="20"/>
        </w:rPr>
        <w:t xml:space="preserve"> </w:t>
      </w:r>
      <w:r w:rsidR="00373F7F">
        <w:rPr>
          <w:rFonts w:asciiTheme="minorBidi" w:eastAsia="Calibri" w:hAnsiTheme="minorBidi" w:cstheme="minorBidi"/>
          <w:sz w:val="20"/>
          <w:szCs w:val="20"/>
        </w:rPr>
        <w:t>focuses 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373F7F">
        <w:rPr>
          <w:rFonts w:asciiTheme="minorBidi" w:eastAsia="Calibri" w:hAnsiTheme="minorBidi" w:cstheme="minorBidi"/>
          <w:sz w:val="20"/>
          <w:szCs w:val="20"/>
        </w:rPr>
        <w:t>’s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resignation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73F7F">
        <w:rPr>
          <w:rFonts w:asciiTheme="minorBidi" w:hAnsiTheme="minorBidi" w:cstheme="minorBidi"/>
          <w:sz w:val="20"/>
          <w:szCs w:val="20"/>
        </w:rPr>
        <w:t xml:space="preserve">his </w:t>
      </w:r>
      <w:r w:rsidR="00373F7F">
        <w:rPr>
          <w:rFonts w:asciiTheme="minorBidi" w:eastAsia="Calibri" w:hAnsiTheme="minorBidi" w:cstheme="minorBidi"/>
          <w:sz w:val="20"/>
          <w:szCs w:val="20"/>
        </w:rPr>
        <w:t>disappearance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unknown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location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A336C9">
        <w:rPr>
          <w:rFonts w:asciiTheme="minorBidi" w:hAnsiTheme="minorBidi" w:cstheme="minorBidi"/>
          <w:sz w:val="20"/>
          <w:szCs w:val="20"/>
        </w:rPr>
        <w:t>Begin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returned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active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1952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campaign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Germany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Weitz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1995). </w:t>
      </w:r>
    </w:p>
    <w:p w14:paraId="2E72C064" w14:textId="77777777" w:rsidR="004F4706" w:rsidRPr="00B96DCE" w:rsidRDefault="004F4706" w:rsidP="00496BFA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3FEE9DF" w14:textId="0B83D5E8" w:rsidR="00A336C9" w:rsidRDefault="00CD50AE" w:rsidP="00A336C9">
      <w:pPr>
        <w:adjustRightInd w:val="0"/>
        <w:contextualSpacing/>
        <w:rPr>
          <w:ins w:id="80" w:author="Adrian Sackson" w:date="2018-01-22T13:46:00Z"/>
          <w:rFonts w:asciiTheme="minorBidi" w:hAnsiTheme="minorBidi" w:cstheme="minorBidi"/>
          <w:sz w:val="20"/>
          <w:szCs w:val="20"/>
          <w:lang w:bidi="ar-SA"/>
        </w:rPr>
      </w:pPr>
      <w:r>
        <w:rPr>
          <w:rFonts w:asciiTheme="minorBidi" w:eastAsia="Calibri" w:hAnsiTheme="minorBidi" w:cstheme="minorBidi"/>
          <w:sz w:val="20"/>
          <w:szCs w:val="20"/>
        </w:rPr>
        <w:t>From the mid-</w:t>
      </w:r>
      <w:r w:rsidR="004F4706" w:rsidRPr="00113A68">
        <w:rPr>
          <w:rFonts w:asciiTheme="minorBidi" w:hAnsiTheme="minorBidi" w:cstheme="minorBidi"/>
          <w:sz w:val="20"/>
          <w:szCs w:val="20"/>
        </w:rPr>
        <w:t>1950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s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,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Begin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worked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to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373F7F" w:rsidRPr="00113A68">
        <w:rPr>
          <w:rFonts w:asciiTheme="minorBidi" w:eastAsia="Calibri" w:hAnsiTheme="minorBidi" w:cstheme="minorBidi"/>
          <w:sz w:val="20"/>
          <w:szCs w:val="20"/>
        </w:rPr>
        <w:t>stake out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a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more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conventional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position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and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to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subdue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perception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of</w:t>
      </w:r>
      <w:r w:rsidR="004F4706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113A68">
        <w:rPr>
          <w:rFonts w:asciiTheme="minorBidi" w:eastAsia="Calibri" w:hAnsiTheme="minorBidi" w:cstheme="minorBidi"/>
          <w:sz w:val="20"/>
          <w:szCs w:val="20"/>
        </w:rPr>
        <w:t>Herut</w:t>
      </w:r>
      <w:r w:rsidR="00373F7F" w:rsidRPr="00113A68">
        <w:rPr>
          <w:rFonts w:asciiTheme="minorBidi" w:eastAsia="Calibri" w:hAnsiTheme="minorBidi" w:cstheme="minorBidi"/>
          <w:sz w:val="20"/>
          <w:szCs w:val="20"/>
        </w:rPr>
        <w:t xml:space="preserve"> as extreme</w:t>
      </w:r>
      <w:r w:rsidR="004F4706" w:rsidRPr="00113A68">
        <w:rPr>
          <w:rFonts w:asciiTheme="minorBidi" w:hAnsiTheme="minorBidi" w:cstheme="minorBidi"/>
          <w:sz w:val="20"/>
          <w:szCs w:val="20"/>
        </w:rPr>
        <w:t>.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A336C9">
        <w:rPr>
          <w:rFonts w:asciiTheme="minorBidi" w:hAnsiTheme="minorBidi" w:cstheme="minorBidi"/>
          <w:sz w:val="20"/>
          <w:szCs w:val="20"/>
        </w:rPr>
        <w:t xml:space="preserve"> do so, 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worked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unify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completed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1965. </w:t>
      </w:r>
      <w:r w:rsidR="00113A68">
        <w:rPr>
          <w:rFonts w:asciiTheme="minorBidi" w:eastAsia="Calibri" w:hAnsiTheme="minorBidi" w:cstheme="minorBidi"/>
          <w:sz w:val="20"/>
          <w:szCs w:val="20"/>
        </w:rPr>
        <w:t>For the sake of forming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</w:rPr>
        <w:t>Gahal</w:t>
      </w:r>
      <w:r w:rsidR="004F4706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4F470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Gush</w:t>
      </w:r>
      <w:r w:rsidR="004F4706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F470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="004F4706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4F470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Liberalim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>)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, as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Goldstein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2011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 notes,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 was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willing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first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time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abandon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clause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platform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calling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realization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Greater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Israel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</w:p>
    <w:p w14:paraId="5BB1E8F1" w14:textId="77777777" w:rsidR="000C7001" w:rsidRDefault="000C7001" w:rsidP="00A336C9">
      <w:pPr>
        <w:adjustRightInd w:val="0"/>
        <w:contextualSpacing/>
        <w:rPr>
          <w:rFonts w:asciiTheme="minorBidi" w:hAnsiTheme="minorBidi" w:cstheme="minorBidi"/>
          <w:sz w:val="20"/>
          <w:szCs w:val="20"/>
          <w:lang w:bidi="ar-SA"/>
        </w:rPr>
      </w:pPr>
    </w:p>
    <w:p w14:paraId="7E13A118" w14:textId="48B47E96" w:rsidR="00091ACB" w:rsidRPr="00B96DCE" w:rsidRDefault="000668B0" w:rsidP="000C7001">
      <w:pPr>
        <w:adjustRightInd w:val="0"/>
        <w:contextualSpacing/>
        <w:rPr>
          <w:rFonts w:asciiTheme="minorBidi" w:hAnsiTheme="minorBidi" w:cstheme="minorBidi"/>
          <w:sz w:val="20"/>
          <w:szCs w:val="20"/>
          <w:lang w:bidi="ar-SA"/>
        </w:rPr>
      </w:pPr>
      <w:r>
        <w:rPr>
          <w:rFonts w:asciiTheme="minorBidi" w:eastAsia="Calibri" w:hAnsiTheme="minorBidi" w:cstheme="minorBidi"/>
          <w:sz w:val="20"/>
          <w:szCs w:val="20"/>
          <w:lang w:bidi="ar-SA"/>
        </w:rPr>
        <w:t>I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face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fear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seized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political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system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during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tense days leading up to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outbreak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1967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it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decided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form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national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unity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government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ins w:id="81" w:author="Adrian Sackson" w:date="2018-01-22T13:44:00Z">
        <w:r w:rsidR="00BF155A">
          <w:rPr>
            <w:rFonts w:asciiTheme="minorBidi" w:hAnsiTheme="minorBidi" w:cstheme="minorBidi"/>
            <w:sz w:val="20"/>
            <w:szCs w:val="20"/>
            <w:lang w:bidi="ar-SA"/>
          </w:rPr>
          <w:t>I</w:t>
        </w:r>
      </w:ins>
      <w:ins w:id="82" w:author="Microsoft Office User" w:date="2018-01-19T11:16:00Z">
        <w:del w:id="83" w:author="Adrian Sackson" w:date="2018-01-22T13:44:00Z">
          <w:r w:rsidR="00A336C9" w:rsidDel="00BF155A">
            <w:rPr>
              <w:rFonts w:asciiTheme="minorBidi" w:hAnsiTheme="minorBidi" w:cstheme="minorBidi"/>
              <w:sz w:val="20"/>
              <w:szCs w:val="20"/>
              <w:lang w:bidi="ar-SA"/>
            </w:rPr>
            <w:delText>O</w:delText>
          </w:r>
        </w:del>
        <w:r w:rsidR="00A336C9">
          <w:rPr>
            <w:rFonts w:asciiTheme="minorBidi" w:hAnsiTheme="minorBidi" w:cstheme="minorBidi"/>
            <w:sz w:val="20"/>
            <w:szCs w:val="20"/>
            <w:lang w:bidi="ar-SA"/>
          </w:rPr>
          <w:t xml:space="preserve">n June </w:t>
        </w:r>
      </w:ins>
      <w:ins w:id="84" w:author="Adrian Sackson" w:date="2018-01-22T13:44:00Z">
        <w:r w:rsidR="00BF155A">
          <w:rPr>
            <w:rFonts w:asciiTheme="minorBidi" w:hAnsiTheme="minorBidi" w:cstheme="minorBidi"/>
            <w:sz w:val="20"/>
            <w:szCs w:val="20"/>
            <w:lang w:bidi="ar-SA"/>
          </w:rPr>
          <w:t>19</w:t>
        </w:r>
      </w:ins>
      <w:ins w:id="85" w:author="Microsoft Office User" w:date="2018-01-19T11:16:00Z">
        <w:r w:rsidR="00A336C9">
          <w:rPr>
            <w:rFonts w:asciiTheme="minorBidi" w:hAnsiTheme="minorBidi" w:cstheme="minorBidi"/>
            <w:sz w:val="20"/>
            <w:szCs w:val="20"/>
            <w:lang w:bidi="ar-SA"/>
          </w:rPr>
          <w:t>67</w:t>
        </w:r>
      </w:ins>
      <w:ins w:id="86" w:author="Adrian Sackson" w:date="2018-01-22T13:44:00Z">
        <w:r w:rsidR="000C7001">
          <w:rPr>
            <w:rFonts w:asciiTheme="minorBidi" w:hAnsiTheme="minorBidi" w:cstheme="minorBidi"/>
            <w:sz w:val="20"/>
            <w:szCs w:val="20"/>
            <w:lang w:bidi="ar-SA"/>
          </w:rPr>
          <w:t>,</w:t>
        </w:r>
      </w:ins>
      <w:ins w:id="87" w:author="Microsoft Office User" w:date="2018-01-19T11:16:00Z">
        <w:del w:id="88" w:author="Adrian Sackson" w:date="2018-01-22T13:44:00Z">
          <w:r w:rsidR="00A336C9" w:rsidDel="00BF155A">
            <w:rPr>
              <w:rFonts w:asciiTheme="minorBidi" w:hAnsiTheme="minorBidi" w:cstheme="minorBidi"/>
              <w:sz w:val="20"/>
              <w:szCs w:val="20"/>
              <w:lang w:bidi="ar-SA"/>
            </w:rPr>
            <w:delText>’</w:delText>
          </w:r>
        </w:del>
        <w:r w:rsidR="00A336C9">
          <w:rPr>
            <w:rFonts w:asciiTheme="minorBidi" w:hAnsiTheme="minorBidi" w:cstheme="minorBidi"/>
            <w:sz w:val="20"/>
            <w:szCs w:val="20"/>
            <w:lang w:bidi="ar-SA"/>
          </w:rPr>
          <w:t xml:space="preserve"> </w:t>
        </w:r>
      </w:ins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appointed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 a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minister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>(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without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portfolio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)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f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or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first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time</w:t>
      </w:r>
      <w:del w:id="89" w:author="Adrian Sackson" w:date="2018-01-22T13:46:00Z">
        <w:r w:rsidR="009A7997" w:rsidRPr="00B96DCE" w:rsidDel="000C7001">
          <w:rPr>
            <w:rFonts w:asciiTheme="minorBidi" w:hAnsiTheme="minorBidi" w:cstheme="minorBidi"/>
            <w:sz w:val="20"/>
            <w:szCs w:val="20"/>
            <w:lang w:bidi="ar-SA"/>
          </w:rPr>
          <w:delText xml:space="preserve"> </w:delText>
        </w:r>
        <w:r w:rsidR="004F4706" w:rsidRPr="00B96DCE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in</w:delText>
        </w:r>
        <w:r w:rsidR="004F4706" w:rsidRPr="00B96DCE" w:rsidDel="000C7001">
          <w:rPr>
            <w:rFonts w:asciiTheme="minorBidi" w:hAnsiTheme="minorBidi" w:cstheme="minorBidi"/>
            <w:sz w:val="20"/>
            <w:szCs w:val="20"/>
            <w:lang w:bidi="ar-SA"/>
          </w:rPr>
          <w:delText xml:space="preserve"> </w:delText>
        </w:r>
        <w:r w:rsidR="004F4706" w:rsidRPr="00B96DCE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this</w:delText>
        </w:r>
        <w:r w:rsidR="004F4706" w:rsidRPr="00B96DCE" w:rsidDel="000C7001">
          <w:rPr>
            <w:rFonts w:asciiTheme="minorBidi" w:hAnsiTheme="minorBidi" w:cstheme="minorBidi"/>
            <w:sz w:val="20"/>
            <w:szCs w:val="20"/>
            <w:lang w:bidi="ar-SA"/>
          </w:rPr>
          <w:delText xml:space="preserve"> </w:delText>
        </w:r>
        <w:r w:rsidR="004F4706" w:rsidRPr="00B96DCE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government</w:delText>
        </w:r>
      </w:del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(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Goldstein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2017).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resigned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E13A38" w:rsidRPr="00B96DCE">
        <w:rPr>
          <w:rFonts w:asciiTheme="minorBidi" w:hAnsiTheme="minorBidi" w:cstheme="minorBidi"/>
          <w:sz w:val="20"/>
          <w:szCs w:val="20"/>
          <w:lang w:bidi="ar-SA"/>
        </w:rPr>
        <w:t>197</w:t>
      </w:r>
      <w:r w:rsidR="00E13A38">
        <w:rPr>
          <w:rFonts w:asciiTheme="minorBidi" w:hAnsiTheme="minorBidi" w:cstheme="minorBidi" w:hint="cs"/>
          <w:sz w:val="20"/>
          <w:szCs w:val="20"/>
          <w:rtl/>
          <w:lang w:bidi="ar-SA"/>
        </w:rPr>
        <w:t>0</w:t>
      </w:r>
      <w:r w:rsidR="00E13A3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result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his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opposition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del w:id="90" w:author="Adrian Sackson" w:date="2018-01-22T13:46:00Z">
        <w:r w:rsidR="004F4706" w:rsidRPr="00B96DCE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the</w:delText>
        </w:r>
        <w:r w:rsidR="004F4706" w:rsidRPr="00B96DCE" w:rsidDel="000C7001">
          <w:rPr>
            <w:rFonts w:asciiTheme="minorBidi" w:hAnsiTheme="minorBidi" w:cstheme="minorBidi"/>
            <w:sz w:val="20"/>
            <w:szCs w:val="20"/>
            <w:lang w:bidi="ar-SA"/>
          </w:rPr>
          <w:delText xml:space="preserve"> </w:delText>
        </w:r>
      </w:del>
      <w:ins w:id="91" w:author="Adrian Sackson" w:date="2018-01-22T13:46:00Z">
        <w:r w:rsidR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t>a</w:t>
        </w:r>
        <w:r w:rsidR="000C7001" w:rsidRPr="00B96DCE">
          <w:rPr>
            <w:rFonts w:asciiTheme="minorBidi" w:hAnsiTheme="minorBidi" w:cstheme="minorBidi"/>
            <w:sz w:val="20"/>
            <w:szCs w:val="20"/>
            <w:lang w:bidi="ar-SA"/>
          </w:rPr>
          <w:t xml:space="preserve"> </w:t>
        </w:r>
      </w:ins>
      <w:r w:rsidR="00E13A38">
        <w:rPr>
          <w:rFonts w:asciiTheme="minorBidi" w:hAnsiTheme="minorBidi" w:cstheme="minorBidi"/>
          <w:sz w:val="20"/>
          <w:szCs w:val="20"/>
          <w:lang w:bidi="ar-SA"/>
        </w:rPr>
        <w:t>policy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del w:id="92" w:author="Adrian Sackson" w:date="2018-01-22T13:46:00Z">
        <w:r w:rsidR="004F4706" w:rsidRPr="00B96DCE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which</w:delText>
        </w:r>
        <w:r w:rsidR="004F4706" w:rsidRPr="00B96DCE" w:rsidDel="000C7001">
          <w:rPr>
            <w:rFonts w:asciiTheme="minorBidi" w:hAnsiTheme="minorBidi" w:cstheme="minorBidi"/>
            <w:sz w:val="20"/>
            <w:szCs w:val="20"/>
            <w:lang w:bidi="ar-SA"/>
          </w:rPr>
          <w:delText xml:space="preserve"> </w:delText>
        </w:r>
        <w:r w:rsidR="004F4706" w:rsidRPr="00B96DCE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called</w:delText>
        </w:r>
      </w:del>
      <w:ins w:id="93" w:author="Adrian Sackson" w:date="2018-01-22T13:46:00Z">
        <w:r w:rsidR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t>calling</w:t>
        </w:r>
      </w:ins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return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del w:id="94" w:author="Adrian Sackson" w:date="2018-01-22T13:47:00Z">
        <w:r w:rsidR="004F4706" w:rsidRPr="00B96DCE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the</w:delText>
        </w:r>
        <w:r w:rsidR="004F4706" w:rsidRPr="00B96DCE" w:rsidDel="000C7001">
          <w:rPr>
            <w:rFonts w:asciiTheme="minorBidi" w:hAnsiTheme="minorBidi" w:cstheme="minorBidi"/>
            <w:sz w:val="20"/>
            <w:szCs w:val="20"/>
            <w:lang w:bidi="ar-SA"/>
          </w:rPr>
          <w:delText xml:space="preserve"> </w:delText>
        </w:r>
      </w:del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territories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exchange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peace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1973,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before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Yom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Kippur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War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AC66E7">
        <w:rPr>
          <w:rFonts w:asciiTheme="minorBidi" w:eastAsia="Calibri" w:hAnsiTheme="minorBidi" w:cstheme="minorBidi"/>
          <w:sz w:val="20"/>
          <w:szCs w:val="20"/>
          <w:lang w:bidi="ar-SA"/>
        </w:rPr>
        <w:t>established</w:t>
      </w:r>
      <w:r w:rsidR="004F4706" w:rsidRPr="00AC66E7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AC66E7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Gahal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satellite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parties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also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opposed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return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territories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="00AC66E7">
        <w:rPr>
          <w:rFonts w:asciiTheme="minorBidi" w:eastAsia="Calibri" w:hAnsiTheme="minorBidi" w:cstheme="minorBidi"/>
          <w:sz w:val="20"/>
          <w:szCs w:val="20"/>
          <w:lang w:bidi="ar-SA"/>
        </w:rPr>
        <w:t>We</w:t>
      </w:r>
      <w:r w:rsidR="006E6EFC">
        <w:rPr>
          <w:rFonts w:asciiTheme="minorBidi" w:eastAsia="Calibri" w:hAnsiTheme="minorBidi" w:cstheme="minorBidi"/>
          <w:sz w:val="20"/>
          <w:szCs w:val="20"/>
          <w:lang w:bidi="ar-SA"/>
        </w:rPr>
        <w:t>i</w:t>
      </w:r>
      <w:r w:rsidR="00AC66E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tz</w:t>
      </w:r>
      <w:r w:rsidR="00AC66E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2005</w:t>
      </w:r>
      <w:r w:rsidR="00AC66E7">
        <w:rPr>
          <w:rFonts w:asciiTheme="minorBidi" w:hAnsiTheme="minorBidi" w:cstheme="minorBidi"/>
          <w:sz w:val="20"/>
          <w:szCs w:val="20"/>
          <w:lang w:bidi="ar-SA"/>
        </w:rPr>
        <w:t xml:space="preserve"> discusses how, w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ith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AC66E7">
        <w:rPr>
          <w:rFonts w:asciiTheme="minorBidi" w:eastAsia="Calibri" w:hAnsiTheme="minorBidi" w:cstheme="minorBidi"/>
          <w:sz w:val="20"/>
          <w:szCs w:val="20"/>
          <w:lang w:bidi="ar-SA"/>
        </w:rPr>
        <w:t>establishment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completed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process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transf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orming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Herut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tiny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F4706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Ashkenazi</w:t>
      </w:r>
      <w:r w:rsidR="004F4706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secular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bourgeois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into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popular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brought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along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its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wake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Mizrahim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religious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Jews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those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holding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liberal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economic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views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>.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</w:p>
    <w:p w14:paraId="7FDD1E30" w14:textId="77777777" w:rsidR="00091ACB" w:rsidRPr="00B96DCE" w:rsidRDefault="00091ACB">
      <w:pPr>
        <w:bidi/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  <w:pPrChange w:id="95" w:author="Microsoft Office User" w:date="2018-01-19T10:45:00Z">
          <w:pPr>
            <w:adjustRightInd w:val="0"/>
            <w:contextualSpacing/>
          </w:pPr>
        </w:pPrChange>
      </w:pPr>
    </w:p>
    <w:p w14:paraId="31154E0B" w14:textId="34EAD0B4" w:rsidR="008F58C5" w:rsidRPr="00B96DCE" w:rsidRDefault="00AC66E7" w:rsidP="00A336C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  <w:lang w:bidi="ar-SA"/>
        </w:rPr>
        <w:t xml:space="preserve">Arian 1980 delves into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victory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1977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election</w:t>
      </w:r>
      <w:ins w:id="96" w:author="Adrian Sackson" w:date="2018-01-22T13:48:00Z">
        <w:r w:rsidR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t>s</w:t>
        </w:r>
      </w:ins>
      <w:r w:rsidR="00CF580B">
        <w:rPr>
          <w:rFonts w:asciiTheme="minorBidi" w:eastAsia="Calibri" w:hAnsiTheme="minorBidi" w:cstheme="minorBidi"/>
          <w:sz w:val="20"/>
          <w:szCs w:val="20"/>
          <w:lang w:bidi="ar-SA"/>
        </w:rPr>
        <w:t xml:space="preserve"> and Shapiro 1980 analyzes</w:t>
      </w:r>
      <w:r w:rsidR="004054A0">
        <w:rPr>
          <w:rFonts w:asciiTheme="minorBidi" w:eastAsia="Calibri" w:hAnsiTheme="minorBidi" w:cstheme="minorBidi"/>
          <w:sz w:val="20"/>
          <w:szCs w:val="20"/>
          <w:lang w:bidi="ar-SA"/>
        </w:rPr>
        <w:t xml:space="preserve"> its political r</w:t>
      </w:r>
      <w:ins w:id="97" w:author="Adrian Sackson" w:date="2018-01-22T13:48:00Z">
        <w:r w:rsidR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t>a</w:t>
        </w:r>
      </w:ins>
      <w:del w:id="98" w:author="Adrian Sackson" w:date="2018-01-22T13:48:00Z">
        <w:r w:rsidR="004054A0" w:rsidDel="000C7001">
          <w:rPr>
            <w:rFonts w:asciiTheme="minorBidi" w:eastAsia="Calibri" w:hAnsiTheme="minorBidi" w:cstheme="minorBidi"/>
            <w:sz w:val="20"/>
            <w:szCs w:val="20"/>
            <w:lang w:bidi="ar-SA"/>
          </w:rPr>
          <w:delText>e</w:delText>
        </w:r>
      </w:del>
      <w:r w:rsidR="004054A0">
        <w:rPr>
          <w:rFonts w:asciiTheme="minorBidi" w:eastAsia="Calibri" w:hAnsiTheme="minorBidi" w:cstheme="minorBidi"/>
          <w:sz w:val="20"/>
          <w:szCs w:val="20"/>
          <w:lang w:bidi="ar-SA"/>
        </w:rPr>
        <w:t>mifications</w:t>
      </w:r>
      <w:r w:rsidR="00CF580B">
        <w:rPr>
          <w:rFonts w:asciiTheme="minorBidi" w:eastAsia="Calibri" w:hAnsiTheme="minorBidi" w:cstheme="minorBidi"/>
          <w:sz w:val="20"/>
          <w:szCs w:val="20"/>
          <w:lang w:bidi="ar-SA"/>
        </w:rPr>
        <w:t xml:space="preserve"> within the Knesset</w:t>
      </w:r>
      <w:r>
        <w:rPr>
          <w:rFonts w:asciiTheme="minorBidi" w:hAnsiTheme="minorBidi" w:cstheme="minorBidi"/>
          <w:sz w:val="20"/>
          <w:szCs w:val="20"/>
          <w:lang w:bidi="ar-SA"/>
        </w:rPr>
        <w:t>.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Flik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2010 </w:t>
      </w:r>
      <w:r w:rsidR="003C738E">
        <w:rPr>
          <w:rFonts w:asciiTheme="minorBidi" w:eastAsia="Calibri" w:hAnsiTheme="minorBidi" w:cstheme="minorBidi"/>
          <w:sz w:val="20"/>
          <w:szCs w:val="20"/>
        </w:rPr>
        <w:t>ar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gues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that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one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091ACB" w:rsidRPr="00B96DCE">
        <w:rPr>
          <w:rFonts w:asciiTheme="minorBidi" w:hAnsiTheme="minorBidi" w:cstheme="minorBidi"/>
          <w:sz w:val="20"/>
          <w:szCs w:val="20"/>
        </w:rPr>
        <w:t>’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success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connected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inclusive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populism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91ACB" w:rsidRPr="00B96DCE">
        <w:rPr>
          <w:rFonts w:asciiTheme="minorBidi" w:hAnsiTheme="minorBidi" w:cstheme="minorBidi"/>
          <w:sz w:val="20"/>
          <w:szCs w:val="20"/>
        </w:rPr>
        <w:t>.</w:t>
      </w:r>
      <w:r w:rsidR="004054A0">
        <w:rPr>
          <w:rFonts w:asciiTheme="minorBidi" w:hAnsiTheme="minorBidi" w:cstheme="minorBidi"/>
          <w:sz w:val="20"/>
          <w:szCs w:val="20"/>
        </w:rPr>
        <w:t xml:space="preserve"> Shindler 2005 discus</w:t>
      </w:r>
      <w:r w:rsidR="000668B0">
        <w:rPr>
          <w:rFonts w:asciiTheme="minorBidi" w:hAnsiTheme="minorBidi" w:cstheme="minorBidi"/>
          <w:sz w:val="20"/>
          <w:szCs w:val="20"/>
        </w:rPr>
        <w:t>s</w:t>
      </w:r>
      <w:r w:rsidR="00CF580B">
        <w:rPr>
          <w:rFonts w:asciiTheme="minorBidi" w:hAnsiTheme="minorBidi" w:cstheme="minorBidi"/>
          <w:sz w:val="20"/>
          <w:szCs w:val="20"/>
        </w:rPr>
        <w:t>es</w:t>
      </w:r>
      <w:r w:rsidR="000668B0">
        <w:rPr>
          <w:rFonts w:asciiTheme="minorBidi" w:hAnsiTheme="minorBidi" w:cstheme="minorBidi"/>
          <w:sz w:val="20"/>
          <w:szCs w:val="20"/>
        </w:rPr>
        <w:t xml:space="preserve"> the Likud from Begin onward.</w:t>
      </w:r>
    </w:p>
    <w:p w14:paraId="4F654663" w14:textId="77777777" w:rsidR="00091ACB" w:rsidRPr="00B96DCE" w:rsidRDefault="00091ACB" w:rsidP="00091ACB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966B20F" w14:textId="245B53A4" w:rsidR="0041334A" w:rsidRPr="00B96DCE" w:rsidRDefault="0041334A" w:rsidP="00163B1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 xml:space="preserve"> 2011</w:t>
      </w:r>
      <w:r w:rsidRPr="00B96DCE">
        <w:rPr>
          <w:rFonts w:asciiTheme="minorBidi" w:hAnsiTheme="minorBidi" w:cstheme="minorBidi"/>
          <w:sz w:val="20"/>
          <w:szCs w:val="20"/>
        </w:rPr>
        <w:t>. “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de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ologiyah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ekufat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akamatah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enu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 xml:space="preserve">-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ra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Pr="00B96DCE">
        <w:rPr>
          <w:rFonts w:asciiTheme="minorBidi" w:hAnsiTheme="minorBidi" w:cstheme="minorBidi"/>
          <w:sz w:val="20"/>
          <w:szCs w:val="20"/>
        </w:rPr>
        <w:t>”]</w:t>
      </w:r>
      <w:r w:rsidR="0017541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99"/>
      <w:commentRangeStart w:id="100"/>
      <w:ins w:id="101" w:author="Adrian Sackson" w:date="2018-01-22T14:32:00Z"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Me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-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Altalenah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‘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ad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henah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: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Gilgulah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shel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tenu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‘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,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me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-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Herut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le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-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Likud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commentRangeEnd w:id="99"/>
        <w:r w:rsidR="004E785A">
          <w:rPr>
            <w:rStyle w:val="CommentReference"/>
          </w:rPr>
          <w:commentReference w:id="99"/>
        </w:r>
        <w:commentRangeEnd w:id="100"/>
        <w:r w:rsidR="004E785A">
          <w:rPr>
            <w:rStyle w:val="CommentReference"/>
          </w:rPr>
          <w:commentReference w:id="100"/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>[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From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Altalena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to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present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: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metamorphosis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of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a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movement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,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from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Herut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to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Likud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>]</w:t>
        </w:r>
      </w:ins>
      <w:del w:id="102" w:author="Adrian Sackson" w:date="2018-01-22T14:32:00Z">
        <w:r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Me</w:delText>
        </w:r>
        <w:r w:rsidRPr="00B96DCE" w:rsidDel="004E785A">
          <w:rPr>
            <w:rFonts w:asciiTheme="minorBidi" w:hAnsiTheme="minorBidi" w:cstheme="minorBidi"/>
            <w:i/>
            <w:iCs/>
            <w:sz w:val="20"/>
            <w:szCs w:val="20"/>
          </w:rPr>
          <w:delText>-</w:delText>
        </w:r>
        <w:r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Altalenah</w:delText>
        </w:r>
        <w:r w:rsidRPr="00B96DCE" w:rsidDel="004E785A">
          <w:rPr>
            <w:rFonts w:asciiTheme="minorBidi" w:hAnsiTheme="minorBidi" w:cstheme="minorBidi"/>
            <w:i/>
            <w:iCs/>
            <w:sz w:val="20"/>
            <w:szCs w:val="20"/>
          </w:rPr>
          <w:delText xml:space="preserve"> ‘</w:delText>
        </w:r>
        <w:r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ad</w:delText>
        </w:r>
        <w:r w:rsidRPr="00B96DCE" w:rsidDel="004E785A">
          <w:rPr>
            <w:rFonts w:asciiTheme="minorBidi" w:hAnsiTheme="minorBidi" w:cstheme="minorBidi"/>
            <w:i/>
            <w:iCs/>
            <w:sz w:val="20"/>
            <w:szCs w:val="20"/>
          </w:rPr>
          <w:delText xml:space="preserve"> </w:delText>
        </w:r>
        <w:r w:rsidR="000176C7"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h</w:delText>
        </w:r>
        <w:r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enah</w:delText>
        </w:r>
        <w:r w:rsidRPr="00B96DCE" w:rsidDel="004E785A">
          <w:rPr>
            <w:rFonts w:asciiTheme="minorBidi" w:hAnsiTheme="minorBidi" w:cstheme="minorBidi"/>
            <w:b/>
            <w:bCs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>[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From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Altalena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to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present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: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17541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m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etamorphosis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of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a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17541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m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ovement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,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from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17541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H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erut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to</w:delText>
        </w:r>
        <w:r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Likud</w:delText>
        </w:r>
      </w:del>
      <w:r w:rsidRPr="00B96DCE">
        <w:rPr>
          <w:rFonts w:asciiTheme="minorBidi" w:hAnsiTheme="minorBidi" w:cstheme="minorBidi"/>
          <w:sz w:val="20"/>
          <w:szCs w:val="20"/>
        </w:rPr>
        <w:t xml:space="preserve">],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1754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Avraham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Diskin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, 44-66</w:t>
      </w:r>
      <w:r w:rsidR="00175417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="0017541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) </w:t>
      </w:r>
    </w:p>
    <w:p w14:paraId="16E4455C" w14:textId="7CC21870" w:rsidR="00987E8D" w:rsidRPr="00B96DCE" w:rsidRDefault="00987E8D" w:rsidP="0089500F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7783D">
        <w:rPr>
          <w:rFonts w:asciiTheme="minorBidi" w:eastAsia="Calibri" w:hAnsiTheme="minorBidi" w:cstheme="minorBidi"/>
          <w:sz w:val="20"/>
          <w:szCs w:val="20"/>
        </w:rPr>
        <w:t>examines</w:t>
      </w:r>
      <w:r w:rsidR="00D778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393F">
        <w:rPr>
          <w:rFonts w:asciiTheme="minorBidi" w:eastAsia="Calibri" w:hAnsiTheme="minorBidi" w:cstheme="minorBidi"/>
          <w:sz w:val="20"/>
          <w:szCs w:val="20"/>
        </w:rPr>
        <w:t>affinity for nationalism with an attachment to 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D7783D">
        <w:rPr>
          <w:rFonts w:asciiTheme="minorBidi" w:hAnsiTheme="minorBidi" w:cstheme="minorBidi"/>
          <w:sz w:val="20"/>
          <w:szCs w:val="20"/>
        </w:rPr>
        <w:t xml:space="preserve">on one hand,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7783D">
        <w:rPr>
          <w:rFonts w:asciiTheme="minorBidi" w:eastAsia="Calibri" w:hAnsiTheme="minorBidi" w:cstheme="minorBidi"/>
          <w:sz w:val="20"/>
          <w:szCs w:val="20"/>
        </w:rPr>
        <w:t>support</w:t>
      </w:r>
      <w:r w:rsidR="00D778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expansive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legislation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7783D">
        <w:rPr>
          <w:rFonts w:asciiTheme="minorBidi" w:hAnsiTheme="minorBidi" w:cstheme="minorBidi"/>
          <w:sz w:val="20"/>
          <w:szCs w:val="20"/>
        </w:rPr>
        <w:t>sphere of individual rights, on the other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86DDA91" w14:textId="77777777" w:rsidR="0041334A" w:rsidRPr="00B96DCE" w:rsidRDefault="0041334A" w:rsidP="0098416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83A2FF1" w14:textId="6FB68F2F" w:rsidR="008F58C5" w:rsidRPr="00B96DCE" w:rsidRDefault="008F58C5" w:rsidP="0064028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Miller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54C42" w:rsidRPr="00B96DCE">
        <w:rPr>
          <w:rFonts w:asciiTheme="minorBidi" w:eastAsia="Calibri" w:hAnsiTheme="minorBidi" w:cstheme="minorBidi"/>
          <w:sz w:val="20"/>
          <w:szCs w:val="20"/>
        </w:rPr>
        <w:t>Orna</w:t>
      </w:r>
      <w:r w:rsidR="00854C4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2004.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ataliyon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atukh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etiyot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hAnsiTheme="minorBidi" w:cstheme="minorBidi"/>
          <w:sz w:val="20"/>
          <w:szCs w:val="20"/>
        </w:rPr>
        <w:t>‘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k</w:t>
      </w:r>
      <w:r w:rsidRPr="00B96DCE">
        <w:rPr>
          <w:rFonts w:asciiTheme="minorBidi" w:eastAsia="Calibri" w:hAnsiTheme="minorBidi" w:cstheme="minorBidi"/>
          <w:sz w:val="20"/>
          <w:szCs w:val="20"/>
        </w:rPr>
        <w:t>ena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aniyot</w:t>
      </w:r>
      <w:r w:rsidRPr="00B96DCE">
        <w:rPr>
          <w:rFonts w:asciiTheme="minorBidi" w:hAnsiTheme="minorBidi" w:cstheme="minorBidi"/>
          <w:sz w:val="20"/>
          <w:szCs w:val="20"/>
        </w:rPr>
        <w:t xml:space="preserve">’ </w:t>
      </w:r>
      <w:r w:rsidRPr="00B96DCE">
        <w:rPr>
          <w:rFonts w:asciiTheme="minorBidi" w:eastAsia="Calibri" w:hAnsiTheme="minorBidi" w:cstheme="minorBidi"/>
          <w:sz w:val="20"/>
          <w:szCs w:val="20"/>
        </w:rPr>
        <w:t>ba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Etsel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vi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enu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Me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Va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Pr="00B96DCE">
        <w:rPr>
          <w:rFonts w:asciiTheme="minorBidi" w:eastAsia="Calibri" w:hAnsiTheme="minorBidi" w:cstheme="minorBidi"/>
          <w:sz w:val="20"/>
          <w:szCs w:val="20"/>
        </w:rPr>
        <w:t>Ivri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Pr="00B96DCE">
        <w:rPr>
          <w:rFonts w:asciiTheme="minorBidi" w:eastAsia="Calibri" w:hAnsiTheme="minorBidi" w:cstheme="minorBidi"/>
          <w:sz w:val="20"/>
          <w:szCs w:val="20"/>
        </w:rPr>
        <w:t>ad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Merhav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="003C738E">
        <w:rPr>
          <w:rFonts w:asciiTheme="minorBidi" w:hAnsiTheme="minorBidi" w:cstheme="minorBidi"/>
          <w:sz w:val="20"/>
          <w:szCs w:val="20"/>
        </w:rPr>
        <w:t>;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Opozitsiyah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anhagat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Etsel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evered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attalion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C738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Canaanite</w:t>
      </w:r>
      <w:r w:rsidR="003C738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endencies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3C738E">
        <w:rPr>
          <w:rFonts w:asciiTheme="minorBidi" w:hAnsiTheme="minorBidi" w:cstheme="minorBidi"/>
          <w:sz w:val="20"/>
          <w:szCs w:val="20"/>
        </w:rPr>
        <w:t xml:space="preserve"> “t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Committee</w:t>
      </w:r>
      <w:r w:rsidR="003C738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Merhav</w:t>
      </w:r>
      <w:r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eadership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640285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Iyunim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Bitkumat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14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hAnsiTheme="minorBidi" w:cstheme="minorBidi"/>
          <w:sz w:val="20"/>
          <w:szCs w:val="20"/>
        </w:rPr>
        <w:t>153–</w:t>
      </w:r>
      <w:r w:rsidR="00854C42" w:rsidRPr="00B96DCE">
        <w:rPr>
          <w:rFonts w:asciiTheme="minorBidi" w:hAnsiTheme="minorBidi" w:cstheme="minorBidi"/>
          <w:sz w:val="20"/>
          <w:szCs w:val="20"/>
          <w:rtl/>
        </w:rPr>
        <w:t>1</w:t>
      </w:r>
      <w:r w:rsidRPr="00B96DCE">
        <w:rPr>
          <w:rFonts w:asciiTheme="minorBidi" w:hAnsiTheme="minorBidi" w:cstheme="minorBidi"/>
          <w:sz w:val="20"/>
          <w:szCs w:val="20"/>
        </w:rPr>
        <w:t xml:space="preserve">89. </w:t>
      </w:r>
      <w:r w:rsidR="00854C42" w:rsidRPr="00B96DCE">
        <w:rPr>
          <w:rFonts w:asciiTheme="minorBidi" w:hAnsiTheme="minorBidi" w:cstheme="minorBidi"/>
          <w:sz w:val="20"/>
          <w:szCs w:val="20"/>
        </w:rPr>
        <w:t>(</w:t>
      </w:r>
      <w:r w:rsidR="00854C42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854C42" w:rsidRPr="00B96DCE">
        <w:rPr>
          <w:rFonts w:asciiTheme="minorBidi" w:hAnsiTheme="minorBidi" w:cstheme="minorBidi"/>
          <w:sz w:val="20"/>
          <w:szCs w:val="20"/>
        </w:rPr>
        <w:t>)</w:t>
      </w:r>
      <w:r w:rsidR="00C830E9" w:rsidRPr="00B96DCE">
        <w:rPr>
          <w:rFonts w:asciiTheme="minorBidi" w:hAnsiTheme="minorBidi" w:cstheme="minorBidi"/>
          <w:sz w:val="20"/>
          <w:szCs w:val="20"/>
        </w:rPr>
        <w:t>.</w:t>
      </w:r>
    </w:p>
    <w:p w14:paraId="2A6EEE20" w14:textId="32AA3084" w:rsidR="00C830E9" w:rsidRPr="00B96DCE" w:rsidRDefault="00C830E9" w:rsidP="0089500F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Miller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conveys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activists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France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 w:rsidRPr="007D142E">
        <w:rPr>
          <w:rFonts w:asciiTheme="minorBidi" w:eastAsia="Calibri" w:hAnsiTheme="minorBidi" w:cstheme="minorBidi"/>
          <w:sz w:val="20"/>
          <w:szCs w:val="20"/>
        </w:rPr>
        <w:t>establishment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eastAsia="Calibri" w:hAnsiTheme="minorBidi" w:cstheme="minorBidi"/>
          <w:sz w:val="20"/>
          <w:szCs w:val="20"/>
        </w:rPr>
        <w:t>state.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eastAsia="Calibri" w:hAnsiTheme="minorBidi" w:cstheme="minorBidi"/>
          <w:sz w:val="20"/>
          <w:szCs w:val="20"/>
        </w:rPr>
        <w:t>After 1948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C738E">
        <w:rPr>
          <w:rFonts w:asciiTheme="minorBidi" w:hAnsiTheme="minorBidi" w:cstheme="minorBidi"/>
          <w:sz w:val="20"/>
          <w:szCs w:val="20"/>
        </w:rPr>
        <w:t xml:space="preserve">they sought to </w:t>
      </w:r>
      <w:r w:rsidR="003C738E">
        <w:rPr>
          <w:rFonts w:asciiTheme="minorBidi" w:eastAsia="Calibri" w:hAnsiTheme="minorBidi" w:cstheme="minorBidi"/>
          <w:sz w:val="20"/>
          <w:szCs w:val="20"/>
        </w:rPr>
        <w:t xml:space="preserve">propagate a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civic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9500F">
        <w:rPr>
          <w:rFonts w:asciiTheme="minorBidi" w:hAnsiTheme="minorBidi" w:cstheme="minorBidi"/>
          <w:sz w:val="20"/>
          <w:szCs w:val="20"/>
        </w:rPr>
        <w:t xml:space="preserve">inspired by the Canaanite idea,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separate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struggle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500F">
        <w:rPr>
          <w:rFonts w:asciiTheme="minorBidi" w:hAnsiTheme="minorBidi" w:cstheme="minorBidi"/>
          <w:sz w:val="20"/>
          <w:szCs w:val="20"/>
        </w:rPr>
        <w:t>with Begin</w:t>
      </w:r>
      <w:del w:id="103" w:author="Adrian Sackson" w:date="2018-01-22T13:52:00Z">
        <w:r w:rsidR="0089500F" w:rsidDel="00FE4947">
          <w:rPr>
            <w:rFonts w:asciiTheme="minorBidi" w:hAnsiTheme="minorBidi" w:cstheme="minorBidi"/>
            <w:sz w:val="20"/>
            <w:szCs w:val="20"/>
          </w:rPr>
          <w:delText>’s</w:delText>
        </w:r>
      </w:del>
      <w:r w:rsidR="0089500F">
        <w:rPr>
          <w:rFonts w:asciiTheme="minorBidi" w:hAnsiTheme="minorBidi" w:cstheme="minorBidi"/>
          <w:sz w:val="20"/>
          <w:szCs w:val="20"/>
        </w:rPr>
        <w:t xml:space="preserve"> over these i</w:t>
      </w:r>
      <w:r w:rsidR="008E281E">
        <w:rPr>
          <w:rFonts w:asciiTheme="minorBidi" w:hAnsiTheme="minorBidi" w:cstheme="minorBidi"/>
          <w:sz w:val="20"/>
          <w:szCs w:val="20"/>
        </w:rPr>
        <w:t>s</w:t>
      </w:r>
      <w:r w:rsidR="0089500F">
        <w:rPr>
          <w:rFonts w:asciiTheme="minorBidi" w:hAnsiTheme="minorBidi" w:cstheme="minorBidi"/>
          <w:sz w:val="20"/>
          <w:szCs w:val="20"/>
        </w:rPr>
        <w:t xml:space="preserve">sues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ended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dismissal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ranks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500F">
        <w:rPr>
          <w:rFonts w:asciiTheme="minorBidi" w:eastAsia="Calibri" w:hAnsiTheme="minorBidi" w:cstheme="minorBidi"/>
          <w:sz w:val="20"/>
          <w:szCs w:val="20"/>
        </w:rPr>
        <w:t>Herut’s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adoption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7D142E">
        <w:rPr>
          <w:rFonts w:asciiTheme="minorBidi" w:eastAsia="Calibri" w:hAnsiTheme="minorBidi" w:cstheme="minorBidi"/>
          <w:sz w:val="20"/>
          <w:szCs w:val="20"/>
        </w:rPr>
        <w:t>a</w:t>
      </w:r>
      <w:r w:rsidR="00984164" w:rsidRPr="007D142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7D142E">
        <w:rPr>
          <w:rFonts w:asciiTheme="minorBidi" w:eastAsia="Calibri" w:hAnsiTheme="minorBidi" w:cstheme="minorBidi"/>
          <w:sz w:val="20"/>
          <w:szCs w:val="20"/>
        </w:rPr>
        <w:t>pro</w:t>
      </w:r>
      <w:r w:rsidR="00984164" w:rsidRPr="007D142E">
        <w:rPr>
          <w:rFonts w:asciiTheme="minorBidi" w:hAnsiTheme="minorBidi" w:cstheme="minorBidi"/>
          <w:sz w:val="20"/>
          <w:szCs w:val="20"/>
        </w:rPr>
        <w:t>-</w:t>
      </w:r>
      <w:r w:rsidR="007D142E" w:rsidRPr="007D142E">
        <w:rPr>
          <w:rFonts w:asciiTheme="minorBidi" w:eastAsia="Calibri" w:hAnsiTheme="minorBidi" w:cstheme="minorBidi"/>
          <w:sz w:val="20"/>
          <w:szCs w:val="20"/>
        </w:rPr>
        <w:t>traditionist</w:t>
      </w:r>
      <w:r w:rsidR="00984164" w:rsidRPr="007D142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7D142E">
        <w:rPr>
          <w:rFonts w:asciiTheme="minorBidi" w:eastAsia="Calibri" w:hAnsiTheme="minorBidi" w:cstheme="minorBidi"/>
          <w:sz w:val="20"/>
          <w:szCs w:val="20"/>
        </w:rPr>
        <w:t>stance</w:t>
      </w:r>
      <w:r w:rsidR="00984164" w:rsidRPr="00B96DCE">
        <w:rPr>
          <w:rFonts w:asciiTheme="minorBidi" w:hAnsiTheme="minorBidi" w:cstheme="minorBidi"/>
          <w:sz w:val="20"/>
          <w:szCs w:val="20"/>
        </w:rPr>
        <w:t>.</w:t>
      </w:r>
    </w:p>
    <w:p w14:paraId="195FC97A" w14:textId="77777777" w:rsidR="008F58C5" w:rsidRPr="00B96DCE" w:rsidRDefault="008F58C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485C2C3" w14:textId="357E6C21" w:rsidR="00ED50A4" w:rsidRPr="00B96DCE" w:rsidRDefault="000474FA" w:rsidP="00984164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We</w:t>
      </w:r>
      <w:r w:rsidR="006E6EFC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Yec</w:t>
      </w:r>
      <w:r w:rsidR="003C738E">
        <w:rPr>
          <w:rFonts w:asciiTheme="minorBidi" w:eastAsia="Calibri" w:hAnsiTheme="minorBidi" w:cstheme="minorBidi"/>
          <w:sz w:val="20"/>
          <w:szCs w:val="20"/>
        </w:rPr>
        <w:t>h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iam</w:t>
      </w:r>
      <w:r w:rsidR="005146B0" w:rsidRPr="00B96DCE">
        <w:rPr>
          <w:rFonts w:asciiTheme="minorBidi" w:hAnsiTheme="minorBidi" w:cstheme="minorBidi"/>
          <w:sz w:val="20"/>
          <w:szCs w:val="20"/>
        </w:rPr>
        <w:t>.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2005.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hAnsiTheme="minorBidi" w:cstheme="minorBidi"/>
          <w:sz w:val="20"/>
          <w:szCs w:val="20"/>
        </w:rPr>
        <w:t>“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Where</w:t>
      </w:r>
      <w:r w:rsidR="001637A9" w:rsidRPr="00B96DCE">
        <w:rPr>
          <w:rFonts w:asciiTheme="minorBidi" w:hAnsiTheme="minorBidi" w:cstheme="minorBidi"/>
          <w:sz w:val="20"/>
          <w:szCs w:val="20"/>
        </w:rPr>
        <w:t>’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?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eastAsia="Calibri" w:hAnsiTheme="minorBidi" w:cstheme="minorBidi"/>
          <w:sz w:val="20"/>
          <w:szCs w:val="20"/>
        </w:rPr>
        <w:t>D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isappearance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1951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eastAsia="Calibri" w:hAnsiTheme="minorBidi" w:cstheme="minorBidi"/>
          <w:sz w:val="20"/>
          <w:szCs w:val="20"/>
        </w:rPr>
        <w:t>S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ignificance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="001637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1637A9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="001637A9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Forum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20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984164" w:rsidRPr="00B96DCE">
        <w:rPr>
          <w:rFonts w:asciiTheme="minorBidi" w:hAnsiTheme="minorBidi" w:cstheme="minorBidi"/>
          <w:sz w:val="20"/>
          <w:szCs w:val="20"/>
        </w:rPr>
        <w:t>. 2: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115-137</w:t>
      </w:r>
    </w:p>
    <w:p w14:paraId="60BBA27A" w14:textId="11F604F2" w:rsidR="00984164" w:rsidRPr="00B96DCE" w:rsidRDefault="00984164" w:rsidP="0098416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today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known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where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disappeared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defeat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Knesset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attempt</w:t>
      </w:r>
      <w:r w:rsidR="001E754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circumstances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disappearance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2401D62" w14:textId="7A0FE077" w:rsidR="001637A9" w:rsidRPr="00B96DCE" w:rsidRDefault="001637A9" w:rsidP="0098416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3B817CB" w14:textId="7EC0EDA9" w:rsidR="00004798" w:rsidRPr="00B96DCE" w:rsidRDefault="009A4287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Weitz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Yechiam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84164" w:rsidRPr="00B96DCE">
        <w:rPr>
          <w:rFonts w:asciiTheme="minorBidi" w:hAnsiTheme="minorBidi" w:cstheme="minorBidi"/>
          <w:sz w:val="20"/>
          <w:szCs w:val="20"/>
        </w:rPr>
        <w:t>1995. “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984164" w:rsidRPr="00B96DCE">
        <w:rPr>
          <w:rFonts w:asciiTheme="minorBidi" w:hAnsiTheme="minorBidi" w:cstheme="minorBidi"/>
          <w:sz w:val="20"/>
          <w:szCs w:val="20"/>
        </w:rPr>
        <w:t>.”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004798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Affairs</w:t>
      </w:r>
      <w:r w:rsidR="003C738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1,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004798" w:rsidRPr="00B96DCE">
        <w:rPr>
          <w:rFonts w:asciiTheme="minorBidi" w:hAnsiTheme="minorBidi" w:cstheme="minorBidi"/>
          <w:sz w:val="20"/>
          <w:szCs w:val="20"/>
        </w:rPr>
        <w:t>. 3 (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Spring</w:t>
      </w:r>
      <w:r w:rsidR="00004798" w:rsidRPr="00B96DCE">
        <w:rPr>
          <w:rFonts w:asciiTheme="minorBidi" w:hAnsiTheme="minorBidi" w:cstheme="minorBidi"/>
          <w:sz w:val="20"/>
          <w:szCs w:val="20"/>
        </w:rPr>
        <w:t>)</w:t>
      </w:r>
      <w:r w:rsidR="00984164" w:rsidRPr="00B96DCE">
        <w:rPr>
          <w:rFonts w:asciiTheme="minorBidi" w:hAnsiTheme="minorBidi" w:cstheme="minorBidi"/>
          <w:sz w:val="20"/>
          <w:szCs w:val="20"/>
        </w:rPr>
        <w:t>: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129-145.</w:t>
      </w:r>
    </w:p>
    <w:p w14:paraId="6D99AE31" w14:textId="45660E53" w:rsidR="009A4287" w:rsidRPr="00B96DCE" w:rsidRDefault="008E281E" w:rsidP="004054A0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eastAsia="Calibri" w:hAnsiTheme="minorBidi" w:cstheme="minorBidi"/>
          <w:sz w:val="20"/>
          <w:szCs w:val="20"/>
        </w:rPr>
        <w:t xml:space="preserve">Against the background of the debates over the issue of Holocaust </w:t>
      </w:r>
      <w:r w:rsidR="004054A0">
        <w:rPr>
          <w:rFonts w:asciiTheme="minorBidi" w:eastAsia="Calibri" w:hAnsiTheme="minorBidi" w:cstheme="minorBidi"/>
          <w:sz w:val="20"/>
          <w:szCs w:val="20"/>
        </w:rPr>
        <w:t>m</w:t>
      </w:r>
      <w:r>
        <w:rPr>
          <w:rFonts w:asciiTheme="minorBidi" w:eastAsia="Calibri" w:hAnsiTheme="minorBidi" w:cstheme="minorBidi"/>
          <w:sz w:val="20"/>
          <w:szCs w:val="20"/>
        </w:rPr>
        <w:t>emory in the formative years of Israel, t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80154" w:rsidRPr="00991708">
        <w:rPr>
          <w:rFonts w:asciiTheme="minorBidi" w:eastAsia="Calibri" w:hAnsiTheme="minorBidi" w:cstheme="minorBidi"/>
          <w:sz w:val="20"/>
          <w:szCs w:val="20"/>
        </w:rPr>
        <w:t>describes</w:t>
      </w:r>
      <w:r w:rsidR="00984164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E6336D" w:rsidRPr="00B96DCE">
        <w:rPr>
          <w:rFonts w:asciiTheme="minorBidi" w:hAnsiTheme="minorBidi" w:cstheme="minorBidi"/>
          <w:sz w:val="20"/>
          <w:szCs w:val="20"/>
        </w:rPr>
        <w:t>’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 xml:space="preserve">attitude </w:t>
      </w:r>
      <w:del w:id="104" w:author="Adrian Sackson" w:date="2018-01-22T13:53:00Z">
        <w:r w:rsidR="00E6336D" w:rsidRPr="00B96DCE" w:rsidDel="00FE4947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E6336D" w:rsidRPr="00B96DCE">
        <w:rPr>
          <w:rFonts w:asciiTheme="minorBidi" w:eastAsia="Calibri" w:hAnsiTheme="minorBidi" w:cstheme="minorBidi"/>
          <w:sz w:val="20"/>
          <w:szCs w:val="20"/>
        </w:rPr>
        <w:t>to</w:t>
      </w:r>
      <w:r>
        <w:rPr>
          <w:rFonts w:asciiTheme="minorBidi" w:eastAsia="Calibri" w:hAnsiTheme="minorBidi" w:cstheme="minorBidi"/>
          <w:sz w:val="20"/>
          <w:szCs w:val="20"/>
        </w:rPr>
        <w:t>ward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ins w:id="105" w:author="Adrian Sackson" w:date="2018-01-22T13:53:00Z">
        <w:r w:rsidR="00FE4947">
          <w:rPr>
            <w:rFonts w:asciiTheme="minorBidi" w:eastAsia="Calibri" w:hAnsiTheme="minorBidi" w:cstheme="minorBidi"/>
            <w:sz w:val="20"/>
            <w:szCs w:val="20"/>
          </w:rPr>
          <w:t>,</w:t>
        </w:r>
      </w:ins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106" w:author="Adrian Sackson" w:date="2018-01-22T13:53:00Z">
        <w:r w:rsidR="00E6336D" w:rsidRPr="00B96DCE" w:rsidDel="00FE4947">
          <w:rPr>
            <w:rFonts w:asciiTheme="minorBidi" w:eastAsia="Calibri" w:hAnsiTheme="minorBidi" w:cstheme="minorBidi"/>
            <w:sz w:val="20"/>
            <w:szCs w:val="20"/>
          </w:rPr>
          <w:delText>and</w:delText>
        </w:r>
        <w:r w:rsidR="00E6336D" w:rsidRPr="00B96DCE" w:rsidDel="00FE4947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E6336D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outspoken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991708">
        <w:rPr>
          <w:rFonts w:asciiTheme="minorBidi" w:eastAsia="Calibri" w:hAnsiTheme="minorBidi" w:cstheme="minorBidi"/>
          <w:sz w:val="20"/>
          <w:szCs w:val="20"/>
        </w:rPr>
        <w:t>Germany</w:t>
      </w:r>
      <w:r w:rsidR="00E6336D" w:rsidRPr="00991708">
        <w:rPr>
          <w:rFonts w:asciiTheme="minorBidi" w:hAnsiTheme="minorBidi" w:cstheme="minorBidi"/>
          <w:sz w:val="20"/>
          <w:szCs w:val="20"/>
        </w:rPr>
        <w:t xml:space="preserve">, </w:t>
      </w:r>
      <w:r w:rsidR="00E6336D" w:rsidRPr="00991708">
        <w:rPr>
          <w:rFonts w:asciiTheme="minorBidi" w:eastAsia="Calibri" w:hAnsiTheme="minorBidi" w:cstheme="minorBidi"/>
          <w:sz w:val="20"/>
          <w:szCs w:val="20"/>
        </w:rPr>
        <w:t>and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utilitarian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calculations</w:t>
      </w:r>
      <w:r w:rsidR="00E6336D" w:rsidRPr="00B96DCE">
        <w:rPr>
          <w:rFonts w:asciiTheme="minorBidi" w:hAnsiTheme="minorBidi" w:cstheme="minorBidi"/>
          <w:sz w:val="20"/>
          <w:szCs w:val="20"/>
        </w:rPr>
        <w:t>.</w:t>
      </w:r>
    </w:p>
    <w:p w14:paraId="7418C379" w14:textId="77777777" w:rsidR="005146B0" w:rsidRPr="00B96DCE" w:rsidRDefault="005146B0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0AC831AD" w14:textId="237659F6" w:rsidR="003F331F" w:rsidRPr="00B96DCE" w:rsidRDefault="003F331F" w:rsidP="00E6336D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Goldstein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mir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2011. </w:t>
      </w:r>
      <w:r w:rsidR="00F81AD2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Crisis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growth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F81AD2" w:rsidRPr="00B96DCE">
        <w:rPr>
          <w:rFonts w:asciiTheme="minorBidi" w:hAnsiTheme="minorBidi" w:cstheme="minorBidi"/>
          <w:sz w:val="20"/>
          <w:szCs w:val="20"/>
        </w:rPr>
        <w:t>”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107"/>
      <w:commentRangeStart w:id="108"/>
      <w:ins w:id="109" w:author="Adrian Sackson" w:date="2018-01-22T14:32:00Z"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Me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-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Altalenah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‘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ad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henah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: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Gilgulah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shel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tenu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‘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ah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,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me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-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Herut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le</w:t>
        </w:r>
        <w:r w:rsidR="004E785A" w:rsidRPr="00B96DCE">
          <w:rPr>
            <w:rFonts w:asciiTheme="minorBidi" w:hAnsiTheme="minorBidi" w:cstheme="minorBidi"/>
            <w:i/>
            <w:iCs/>
            <w:sz w:val="20"/>
            <w:szCs w:val="20"/>
          </w:rPr>
          <w:t>-</w:t>
        </w:r>
        <w:r w:rsidR="004E785A" w:rsidRPr="00B96DCE">
          <w:rPr>
            <w:rFonts w:asciiTheme="minorBidi" w:eastAsia="Calibri" w:hAnsiTheme="minorBidi" w:cstheme="minorBidi"/>
            <w:i/>
            <w:iCs/>
            <w:sz w:val="20"/>
            <w:szCs w:val="20"/>
          </w:rPr>
          <w:t>Likud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commentRangeEnd w:id="107"/>
        <w:r w:rsidR="004E785A">
          <w:rPr>
            <w:rStyle w:val="CommentReference"/>
          </w:rPr>
          <w:commentReference w:id="107"/>
        </w:r>
        <w:commentRangeEnd w:id="108"/>
        <w:r w:rsidR="004E785A">
          <w:rPr>
            <w:rStyle w:val="CommentReference"/>
          </w:rPr>
          <w:commentReference w:id="108"/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>[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From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Altalena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to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present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: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The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metamorphosis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of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a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movement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,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from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Herut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to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  <w:r w:rsidR="004E785A" w:rsidRPr="00B96DCE">
          <w:rPr>
            <w:rFonts w:asciiTheme="minorBidi" w:eastAsia="Calibri" w:hAnsiTheme="minorBidi" w:cstheme="minorBidi"/>
            <w:sz w:val="20"/>
            <w:szCs w:val="20"/>
          </w:rPr>
          <w:t>Likud</w:t>
        </w:r>
        <w:r w:rsidR="004E785A" w:rsidRPr="00B96DCE">
          <w:rPr>
            <w:rFonts w:asciiTheme="minorBidi" w:hAnsiTheme="minorBidi" w:cstheme="minorBidi"/>
            <w:sz w:val="20"/>
            <w:szCs w:val="20"/>
          </w:rPr>
          <w:t>]</w:t>
        </w:r>
      </w:ins>
      <w:del w:id="110" w:author="Adrian Sackson" w:date="2018-01-22T14:32:00Z">
        <w:r w:rsidR="00CE5B77"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Me</w:delText>
        </w:r>
        <w:r w:rsidR="00CE5B77" w:rsidRPr="00B96DCE" w:rsidDel="004E785A">
          <w:rPr>
            <w:rFonts w:asciiTheme="minorBidi" w:hAnsiTheme="minorBidi" w:cstheme="minorBidi"/>
            <w:i/>
            <w:iCs/>
            <w:sz w:val="20"/>
            <w:szCs w:val="20"/>
          </w:rPr>
          <w:delText>-</w:delText>
        </w:r>
        <w:r w:rsidR="00CE5B77"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Altalenah</w:delText>
        </w:r>
        <w:r w:rsidR="00CE5B77" w:rsidRPr="00B96DCE" w:rsidDel="004E785A">
          <w:rPr>
            <w:rFonts w:asciiTheme="minorBidi" w:hAnsiTheme="minorBidi" w:cstheme="minorBidi"/>
            <w:i/>
            <w:iCs/>
            <w:sz w:val="20"/>
            <w:szCs w:val="20"/>
          </w:rPr>
          <w:delText xml:space="preserve"> ‘</w:delText>
        </w:r>
        <w:r w:rsidR="00CE5B77"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ad</w:delText>
        </w:r>
        <w:r w:rsidR="00CE5B77" w:rsidRPr="00B96DCE" w:rsidDel="004E785A">
          <w:rPr>
            <w:rFonts w:asciiTheme="minorBidi" w:hAnsiTheme="minorBidi" w:cstheme="minorBidi"/>
            <w:i/>
            <w:iCs/>
            <w:sz w:val="20"/>
            <w:szCs w:val="20"/>
          </w:rPr>
          <w:delText xml:space="preserve"> </w:delText>
        </w:r>
        <w:r w:rsidR="00F80154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h</w:delText>
        </w:r>
        <w:r w:rsidR="00CE5B77" w:rsidRPr="00B96DCE" w:rsidDel="004E785A">
          <w:rPr>
            <w:rFonts w:asciiTheme="minorBidi" w:eastAsia="Calibri" w:hAnsiTheme="minorBidi" w:cstheme="minorBidi"/>
            <w:i/>
            <w:iCs/>
            <w:sz w:val="20"/>
            <w:szCs w:val="20"/>
          </w:rPr>
          <w:delText>enah</w:delText>
        </w:r>
        <w:r w:rsidR="00CE5B77" w:rsidRPr="00B96DCE" w:rsidDel="004E785A">
          <w:rPr>
            <w:rFonts w:asciiTheme="minorBidi" w:hAnsiTheme="minorBidi" w:cstheme="minorBidi"/>
            <w:b/>
            <w:bCs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>[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From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Altalena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to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present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: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E6336D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m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etamorphosis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of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a</w:delText>
        </w:r>
        <w:r w:rsidR="00E6336D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 xml:space="preserve"> m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ovement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,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from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E6336D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H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erut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to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CE5B77" w:rsidRPr="00B96DCE" w:rsidDel="004E785A">
          <w:rPr>
            <w:rFonts w:asciiTheme="minorBidi" w:eastAsia="Calibri" w:hAnsiTheme="minorBidi" w:cstheme="minorBidi"/>
            <w:sz w:val="20"/>
            <w:szCs w:val="20"/>
          </w:rPr>
          <w:delText>Likud</w:delText>
        </w:r>
        <w:r w:rsidR="00CE5B77" w:rsidRPr="00B96DCE" w:rsidDel="004E785A">
          <w:rPr>
            <w:rFonts w:asciiTheme="minorBidi" w:hAnsiTheme="minorBidi" w:cstheme="minorBidi"/>
            <w:sz w:val="20"/>
            <w:szCs w:val="20"/>
          </w:rPr>
          <w:delText>]</w:delText>
        </w:r>
      </w:del>
      <w:r w:rsidR="00CE5B77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ed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ited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Avraham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Diskin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, 116-148.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="00E6336D" w:rsidRPr="00B96DCE">
        <w:rPr>
          <w:rFonts w:asciiTheme="minorBidi" w:hAnsiTheme="minorBidi" w:cstheme="minorBidi"/>
          <w:sz w:val="20"/>
          <w:szCs w:val="20"/>
        </w:rPr>
        <w:t>.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) </w:t>
      </w:r>
    </w:p>
    <w:p w14:paraId="196748DB" w14:textId="376DE740" w:rsidR="00F81AD2" w:rsidRPr="00B96DCE" w:rsidRDefault="00E6336D" w:rsidP="00F80154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changes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approach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F80154">
        <w:rPr>
          <w:rFonts w:asciiTheme="minorBidi" w:eastAsia="Calibri" w:hAnsiTheme="minorBidi" w:cstheme="minorBidi"/>
          <w:sz w:val="20"/>
          <w:szCs w:val="20"/>
        </w:rPr>
        <w:t>were</w:t>
      </w:r>
      <w:r w:rsidR="00CB5AC7" w:rsidRPr="00F80154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F80154">
        <w:rPr>
          <w:rFonts w:asciiTheme="minorBidi" w:eastAsia="Calibri" w:hAnsiTheme="minorBidi" w:cstheme="minorBidi"/>
          <w:sz w:val="20"/>
          <w:szCs w:val="20"/>
        </w:rPr>
        <w:t>designed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pave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mainstream</w:t>
      </w:r>
      <w:r w:rsidR="00CB5AC7" w:rsidRPr="00B96DCE">
        <w:rPr>
          <w:rFonts w:asciiTheme="minorBidi" w:hAnsiTheme="minorBidi" w:cstheme="minorBidi"/>
          <w:sz w:val="20"/>
          <w:szCs w:val="20"/>
        </w:rPr>
        <w:t>.</w:t>
      </w:r>
    </w:p>
    <w:p w14:paraId="442AB68C" w14:textId="77777777" w:rsidR="00CB5AC7" w:rsidRPr="00B96DCE" w:rsidRDefault="00CB5AC7" w:rsidP="00CB5AC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40E4CAB0" w14:textId="0E4D5F77" w:rsidR="00E76EBA" w:rsidRPr="00B96DCE" w:rsidRDefault="00E76EB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Goldstein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Amir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2017.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Gahal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Waiting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F80154">
        <w:rPr>
          <w:rFonts w:asciiTheme="minorBidi" w:eastAsia="Calibri" w:hAnsiTheme="minorBidi" w:cstheme="minorBidi"/>
          <w:sz w:val="20"/>
          <w:szCs w:val="20"/>
        </w:rPr>
        <w:t>.</w:t>
      </w:r>
      <w:r w:rsidR="00CB5AC7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Affairs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81AD2" w:rsidRPr="00B96DCE">
        <w:rPr>
          <w:rFonts w:asciiTheme="minorBidi" w:eastAsia="Calibri" w:hAnsiTheme="minorBidi" w:cstheme="minorBidi"/>
          <w:sz w:val="20"/>
          <w:szCs w:val="20"/>
        </w:rPr>
        <w:t>Summer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): </w:t>
      </w:r>
      <w:r w:rsidRPr="00B96DCE">
        <w:rPr>
          <w:rFonts w:asciiTheme="minorBidi" w:hAnsiTheme="minorBidi" w:cstheme="minorBidi"/>
          <w:sz w:val="20"/>
          <w:szCs w:val="20"/>
        </w:rPr>
        <w:t>1-27.</w:t>
      </w:r>
    </w:p>
    <w:p w14:paraId="2031969C" w14:textId="4663A6E3" w:rsidR="00E76EBA" w:rsidRPr="00B96DCE" w:rsidRDefault="00CB5AC7" w:rsidP="004054A0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054A0">
        <w:rPr>
          <w:rFonts w:asciiTheme="minorBidi" w:eastAsia="Calibri" w:hAnsiTheme="minorBidi" w:cstheme="minorBidi"/>
          <w:sz w:val="20"/>
          <w:szCs w:val="20"/>
        </w:rPr>
        <w:t>which</w:t>
      </w:r>
      <w:r w:rsidR="00F80154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explains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constellation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brought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coalition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framework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3A435D14" w14:textId="77777777" w:rsidR="00CB5AC7" w:rsidRPr="00B96DCE" w:rsidRDefault="00CB5AC7" w:rsidP="00CB5AC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27F68FC" w14:textId="4E06ECC7" w:rsidR="00C73283" w:rsidRPr="00B96DCE" w:rsidRDefault="00E76EB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</w:t>
      </w:r>
      <w:r w:rsidR="009876AF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Yechiam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2005. </w:t>
      </w:r>
      <w:r w:rsidR="00F81AD2" w:rsidRPr="00B96DCE">
        <w:rPr>
          <w:rFonts w:asciiTheme="minorBidi" w:hAnsiTheme="minorBidi" w:cstheme="minorBidi"/>
          <w:sz w:val="20"/>
          <w:szCs w:val="20"/>
        </w:rPr>
        <w:t>“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hAnsiTheme="minorBidi" w:cstheme="minorBidi"/>
          <w:sz w:val="20"/>
          <w:szCs w:val="20"/>
        </w:rPr>
        <w:t>‘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Upheaval</w:t>
      </w:r>
      <w:r w:rsidR="00CB5AC7" w:rsidRPr="00B96DCE">
        <w:rPr>
          <w:rFonts w:asciiTheme="minorBidi" w:hAnsiTheme="minorBidi" w:cstheme="minorBidi"/>
          <w:sz w:val="20"/>
          <w:szCs w:val="20"/>
        </w:rPr>
        <w:t>’: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C73283" w:rsidRPr="00B96DCE">
        <w:rPr>
          <w:rFonts w:asciiTheme="minorBidi" w:hAnsiTheme="minorBidi" w:cstheme="minorBidi"/>
          <w:sz w:val="20"/>
          <w:szCs w:val="20"/>
        </w:rPr>
        <w:t>, 1948-1977</w:t>
      </w:r>
      <w:r w:rsidR="00CB5AC7" w:rsidRPr="00B96DCE">
        <w:rPr>
          <w:rFonts w:asciiTheme="minorBidi" w:hAnsiTheme="minorBidi" w:cstheme="minorBidi"/>
          <w:sz w:val="20"/>
          <w:szCs w:val="20"/>
        </w:rPr>
        <w:t>.”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C7328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="00C73283"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73283" w:rsidRPr="00B96DCE">
        <w:rPr>
          <w:rFonts w:asciiTheme="minorBidi" w:hAnsiTheme="minorBidi" w:cstheme="minorBidi"/>
          <w:sz w:val="20"/>
          <w:szCs w:val="20"/>
        </w:rPr>
        <w:t>10</w:t>
      </w:r>
      <w:r w:rsidR="00CB5AC7" w:rsidRPr="00B96DCE">
        <w:rPr>
          <w:rFonts w:asciiTheme="minorBidi" w:hAnsiTheme="minorBidi" w:cstheme="minorBidi"/>
          <w:sz w:val="20"/>
          <w:szCs w:val="20"/>
        </w:rPr>
        <w:t>,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C73283" w:rsidRPr="00B96DCE">
        <w:rPr>
          <w:rFonts w:asciiTheme="minorBidi" w:hAnsiTheme="minorBidi" w:cstheme="minorBidi"/>
          <w:sz w:val="20"/>
          <w:szCs w:val="20"/>
        </w:rPr>
        <w:t>. 3 (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="00C73283" w:rsidRPr="00B96DCE">
        <w:rPr>
          <w:rFonts w:asciiTheme="minorBidi" w:hAnsiTheme="minorBidi" w:cstheme="minorBidi"/>
          <w:sz w:val="20"/>
          <w:szCs w:val="20"/>
        </w:rPr>
        <w:t>)</w:t>
      </w:r>
      <w:r w:rsidR="00CB5AC7" w:rsidRPr="00B96DCE">
        <w:rPr>
          <w:rFonts w:asciiTheme="minorBidi" w:hAnsiTheme="minorBidi" w:cstheme="minorBidi"/>
          <w:sz w:val="20"/>
          <w:szCs w:val="20"/>
        </w:rPr>
        <w:t>: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54-86</w:t>
      </w:r>
      <w:r w:rsidR="00CB5AC7" w:rsidRPr="00B96DCE">
        <w:rPr>
          <w:rFonts w:asciiTheme="minorBidi" w:hAnsiTheme="minorBidi" w:cstheme="minorBidi"/>
          <w:sz w:val="20"/>
          <w:szCs w:val="20"/>
        </w:rPr>
        <w:t>.</w:t>
      </w:r>
    </w:p>
    <w:p w14:paraId="3AA2393A" w14:textId="0D466C35" w:rsidR="00C73283" w:rsidRPr="00B96DCE" w:rsidRDefault="00F80154" w:rsidP="00F8015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eastAsia="Calibri" w:hAnsiTheme="minorBidi" w:cstheme="minorBidi"/>
          <w:sz w:val="20"/>
          <w:szCs w:val="20"/>
        </w:rPr>
        <w:t>T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main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importance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this article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chronological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summary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critical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turning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aided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="00491548" w:rsidRPr="00B96DCE">
        <w:rPr>
          <w:rFonts w:asciiTheme="minorBidi" w:hAnsiTheme="minorBidi" w:cstheme="minorBidi"/>
          <w:sz w:val="20"/>
          <w:szCs w:val="20"/>
        </w:rPr>
        <w:t>’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transformation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ostracized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mainstream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580FE9">
        <w:rPr>
          <w:rFonts w:asciiTheme="minorBidi" w:eastAsia="Calibri" w:hAnsiTheme="minorBidi" w:cstheme="minorBidi"/>
          <w:sz w:val="20"/>
          <w:szCs w:val="20"/>
        </w:rPr>
        <w:t>.</w:t>
      </w:r>
      <w:r w:rsidR="00F81AD2"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6F976904" w14:textId="77777777" w:rsidR="00F81AD2" w:rsidRPr="00B96DCE" w:rsidRDefault="00F81AD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146F45CD" w14:textId="754B7B23" w:rsidR="004F1B71" w:rsidRPr="00B96DCE" w:rsidRDefault="004F1B71" w:rsidP="0049154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F81AD2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1980.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1977.”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Election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1977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80154">
        <w:rPr>
          <w:rFonts w:asciiTheme="minorBidi" w:eastAsia="Calibri" w:hAnsiTheme="minorBidi" w:cstheme="minorBidi"/>
          <w:sz w:val="20"/>
          <w:szCs w:val="20"/>
        </w:rPr>
        <w:t>Ar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F80154">
        <w:rPr>
          <w:rFonts w:asciiTheme="minorBidi" w:eastAsia="Calibri" w:hAnsiTheme="minorBidi" w:cstheme="minorBidi"/>
          <w:sz w:val="20"/>
          <w:szCs w:val="20"/>
        </w:rPr>
        <w:t>a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, 253-276.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Ramot</w:t>
      </w:r>
      <w:r w:rsidR="00491548" w:rsidRPr="00B96DCE">
        <w:rPr>
          <w:rFonts w:asciiTheme="minorBidi" w:hAnsiTheme="minorBidi" w:cstheme="minorBidi"/>
          <w:sz w:val="20"/>
          <w:szCs w:val="20"/>
        </w:rPr>
        <w:t>.</w:t>
      </w:r>
    </w:p>
    <w:p w14:paraId="004C70AE" w14:textId="50DDB30A" w:rsidR="00491548" w:rsidRPr="00B96DCE" w:rsidRDefault="00491548" w:rsidP="00CF580B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analyzing</w:t>
      </w:r>
      <w:ins w:id="111" w:author="Adrian Sackson" w:date="2018-01-22T13:54:00Z">
        <w:r w:rsidR="00FE4947">
          <w:rPr>
            <w:rFonts w:asciiTheme="minorBidi" w:eastAsia="Calibri" w:hAnsiTheme="minorBidi" w:cstheme="minorBidi"/>
            <w:sz w:val="20"/>
            <w:szCs w:val="20"/>
          </w:rPr>
          <w:t xml:space="preserve"> aspects of</w:t>
        </w:r>
      </w:ins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ins w:id="112" w:author="Microsoft Office User" w:date="2018-01-19T12:20:00Z">
        <w:r w:rsidR="004054A0">
          <w:rPr>
            <w:rFonts w:asciiTheme="minorBidi" w:hAnsiTheme="minorBidi" w:cstheme="minorBidi"/>
            <w:sz w:val="20"/>
            <w:szCs w:val="20"/>
          </w:rPr>
          <w:t>voting behavior</w:t>
        </w:r>
        <w:del w:id="113" w:author="Adrian Sackson" w:date="2018-01-22T13:54:00Z">
          <w:r w:rsidR="004054A0" w:rsidDel="00FE4947">
            <w:rPr>
              <w:rFonts w:asciiTheme="minorBidi" w:hAnsiTheme="minorBidi" w:cstheme="minorBidi"/>
              <w:sz w:val="20"/>
              <w:szCs w:val="20"/>
            </w:rPr>
            <w:delText xml:space="preserve"> </w:delText>
          </w:r>
        </w:del>
      </w:ins>
      <w:del w:id="114" w:author="Adrian Sackson" w:date="2018-01-22T13:54:00Z">
        <w:r w:rsidRPr="00B96DCE" w:rsidDel="00FE4947">
          <w:rPr>
            <w:rFonts w:asciiTheme="minorBidi" w:eastAsia="Calibri" w:hAnsiTheme="minorBidi" w:cstheme="minorBidi"/>
            <w:sz w:val="20"/>
            <w:szCs w:val="20"/>
          </w:rPr>
          <w:delText>aspects</w:delText>
        </w:r>
      </w:del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0594D52" w14:textId="77777777" w:rsidR="00EB24F4" w:rsidRPr="00B96DCE" w:rsidRDefault="00EB24F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16A8F927" w14:textId="3A5F816A" w:rsidR="004F1B71" w:rsidRPr="00B96DCE" w:rsidRDefault="00774CD7" w:rsidP="0049154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Shapiro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Yonatan</w:t>
      </w:r>
      <w:r w:rsidR="00491548" w:rsidRPr="00B96DCE">
        <w:rPr>
          <w:rFonts w:asciiTheme="minorBidi" w:hAnsiTheme="minorBidi" w:cstheme="minorBidi"/>
          <w:sz w:val="20"/>
          <w:szCs w:val="20"/>
        </w:rPr>
        <w:t>. 1980.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80154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Dominant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491548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Election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1977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, 23-32.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Ramot</w:t>
      </w:r>
      <w:r w:rsidR="00491548" w:rsidRPr="00B96DCE">
        <w:rPr>
          <w:rFonts w:asciiTheme="minorBidi" w:hAnsiTheme="minorBidi" w:cstheme="minorBidi"/>
          <w:sz w:val="20"/>
          <w:szCs w:val="20"/>
        </w:rPr>
        <w:t>.</w:t>
      </w:r>
    </w:p>
    <w:p w14:paraId="256A411D" w14:textId="178CE98B" w:rsidR="00EB24F4" w:rsidRPr="00B96DCE" w:rsidRDefault="00491548" w:rsidP="00F8015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Another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same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considers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transition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single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dominant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), </w:t>
      </w:r>
      <w:r w:rsidR="00F80154">
        <w:rPr>
          <w:rFonts w:asciiTheme="minorBidi" w:eastAsia="Calibri" w:hAnsiTheme="minorBidi" w:cstheme="minorBidi"/>
          <w:sz w:val="20"/>
          <w:szCs w:val="20"/>
        </w:rPr>
        <w:t>which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1977,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="00A5193E">
        <w:rPr>
          <w:rFonts w:asciiTheme="minorBidi" w:hAnsiTheme="minorBidi" w:cstheme="minorBidi"/>
          <w:sz w:val="20"/>
          <w:szCs w:val="20"/>
        </w:rPr>
        <w:t>-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bloc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then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twenty</w:t>
      </w:r>
      <w:r w:rsidR="000D4E29" w:rsidRPr="00B96DCE">
        <w:rPr>
          <w:rFonts w:asciiTheme="minorBidi" w:hAnsiTheme="minorBidi" w:cstheme="minorBidi"/>
          <w:sz w:val="20"/>
          <w:szCs w:val="20"/>
        </w:rPr>
        <w:t>-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century</w:t>
      </w:r>
      <w:r w:rsidR="000D4E29" w:rsidRPr="00B96DCE">
        <w:rPr>
          <w:rFonts w:asciiTheme="minorBidi" w:hAnsiTheme="minorBidi" w:cstheme="minorBidi"/>
          <w:sz w:val="20"/>
          <w:szCs w:val="20"/>
        </w:rPr>
        <w:t>.</w:t>
      </w:r>
    </w:p>
    <w:p w14:paraId="6BF15F96" w14:textId="77777777" w:rsidR="000D4E29" w:rsidRPr="00B96DCE" w:rsidRDefault="000D4E29" w:rsidP="000D4E29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3DE2E62" w14:textId="0E21CCC8" w:rsidR="003073E3" w:rsidRPr="00B96DCE" w:rsidRDefault="000617CD" w:rsidP="000D4E2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Filc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3073E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sz w:val="20"/>
          <w:szCs w:val="20"/>
        </w:rPr>
        <w:t>Dani</w:t>
      </w:r>
      <w:r w:rsidR="00EB24F4" w:rsidRPr="00B96DCE">
        <w:rPr>
          <w:rFonts w:asciiTheme="minorBidi" w:hAnsiTheme="minorBidi" w:cstheme="minorBidi"/>
          <w:sz w:val="20"/>
          <w:szCs w:val="20"/>
        </w:rPr>
        <w:t>.</w:t>
      </w:r>
      <w:r w:rsidR="003073E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2010.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Political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 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Different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Faces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Jewish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Populism</w:t>
      </w:r>
      <w:r w:rsidR="000D4E29" w:rsidRPr="00B96DCE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3073E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Routledge</w:t>
      </w:r>
      <w:r w:rsidR="00EB24F4" w:rsidRPr="00B96DCE">
        <w:rPr>
          <w:rFonts w:asciiTheme="minorBidi" w:hAnsiTheme="minorBidi" w:cstheme="minorBidi"/>
          <w:sz w:val="20"/>
          <w:szCs w:val="20"/>
        </w:rPr>
        <w:t>: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="000D4E29" w:rsidRPr="00B96DCE">
        <w:rPr>
          <w:rFonts w:asciiTheme="minorBidi" w:hAnsiTheme="minorBidi" w:cstheme="minorBidi"/>
          <w:sz w:val="20"/>
          <w:szCs w:val="20"/>
        </w:rPr>
        <w:t>.</w:t>
      </w:r>
    </w:p>
    <w:p w14:paraId="3F8098EE" w14:textId="294EFA5E" w:rsidR="00CE1D3D" w:rsidRPr="00B96DCE" w:rsidRDefault="000D4E29" w:rsidP="004054A0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D08D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D08DE">
        <w:rPr>
          <w:rFonts w:asciiTheme="minorBidi" w:eastAsia="Calibri" w:hAnsiTheme="minorBidi" w:cstheme="minorBidi"/>
          <w:sz w:val="20"/>
          <w:szCs w:val="20"/>
        </w:rPr>
        <w:t>’s fusion 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populist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embrace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lower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classes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4054A0">
        <w:rPr>
          <w:rFonts w:asciiTheme="minorBidi" w:eastAsia="Calibri" w:hAnsiTheme="minorBidi" w:cstheme="minorBidi"/>
          <w:sz w:val="20"/>
          <w:szCs w:val="20"/>
        </w:rPr>
        <w:t>mainly</w:t>
      </w:r>
      <w:r w:rsidR="004054A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—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key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success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BC78C3" w:rsidRPr="00B96DCE">
        <w:rPr>
          <w:rFonts w:asciiTheme="minorBidi" w:hAnsiTheme="minorBidi" w:cstheme="minorBidi"/>
          <w:sz w:val="20"/>
          <w:szCs w:val="20"/>
        </w:rPr>
        <w:t>.</w:t>
      </w:r>
    </w:p>
    <w:p w14:paraId="526A89DF" w14:textId="77777777" w:rsidR="00EB24F4" w:rsidRPr="00B96DCE" w:rsidRDefault="00EB24F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5529E021" w14:textId="162009E0" w:rsidR="00BD5E44" w:rsidRPr="00B96DCE" w:rsidRDefault="00BD5E4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Colin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A92C16" w:rsidRPr="00B96DCE">
        <w:rPr>
          <w:rFonts w:asciiTheme="minorBidi" w:hAnsiTheme="minorBidi" w:cstheme="minorBidi"/>
          <w:sz w:val="20"/>
          <w:szCs w:val="20"/>
        </w:rPr>
        <w:t xml:space="preserve"> 1995.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Likud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Dream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: 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Power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Politics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Dream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from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Netanyahu</w:t>
      </w:r>
      <w:r w:rsidR="00170D0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A94E06"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="00A94E06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170D06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170D06" w:rsidRPr="00B96DCE">
        <w:rPr>
          <w:rFonts w:asciiTheme="minorBidi" w:hAnsiTheme="minorBidi" w:cstheme="minorBidi"/>
          <w:sz w:val="20"/>
          <w:szCs w:val="20"/>
        </w:rPr>
        <w:t>.</w:t>
      </w:r>
      <w:r w:rsidR="004D08DE">
        <w:rPr>
          <w:rFonts w:asciiTheme="minorBidi" w:hAnsiTheme="minorBidi" w:cstheme="minorBidi"/>
          <w:sz w:val="20"/>
          <w:szCs w:val="20"/>
        </w:rPr>
        <w:t xml:space="preserve"> </w:t>
      </w:r>
      <w:r w:rsidR="00170D06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4D08DE">
        <w:rPr>
          <w:rFonts w:asciiTheme="minorBidi" w:eastAsia="Calibri" w:hAnsiTheme="minorBidi" w:cstheme="minorBidi"/>
          <w:sz w:val="20"/>
          <w:szCs w:val="20"/>
        </w:rPr>
        <w:t>.</w:t>
      </w:r>
      <w:r w:rsidR="00170D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0D06" w:rsidRPr="00B96DCE">
        <w:rPr>
          <w:rFonts w:asciiTheme="minorBidi" w:eastAsia="Calibri" w:hAnsiTheme="minorBidi" w:cstheme="minorBidi"/>
          <w:sz w:val="20"/>
          <w:szCs w:val="20"/>
        </w:rPr>
        <w:t>Tauris</w:t>
      </w:r>
      <w:r w:rsidR="00A94E06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16C5B1BB" w14:textId="29B36FC6" w:rsidR="003073E3" w:rsidRPr="00B96DCE" w:rsidRDefault="00A94E06" w:rsidP="00CF580B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 1977-1992,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4D08DE">
        <w:rPr>
          <w:rFonts w:asciiTheme="minorBidi" w:eastAsia="Calibri" w:hAnsiTheme="minorBidi" w:cstheme="minorBidi"/>
          <w:sz w:val="20"/>
          <w:szCs w:val="20"/>
        </w:rPr>
        <w:t>upheaval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Rabin</w:t>
      </w:r>
      <w:r w:rsidR="004D08DE">
        <w:rPr>
          <w:rFonts w:asciiTheme="minorBidi" w:hAnsiTheme="minorBidi" w:cstheme="minorBidi"/>
          <w:sz w:val="20"/>
          <w:szCs w:val="20"/>
        </w:rPr>
        <w:t>’s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Labor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</w:t>
      </w:r>
      <w:r w:rsidR="009475D1">
        <w:rPr>
          <w:rFonts w:asciiTheme="minorBidi" w:eastAsia="Calibri" w:hAnsiTheme="minorBidi" w:cstheme="minorBidi"/>
          <w:sz w:val="20"/>
          <w:szCs w:val="20"/>
        </w:rPr>
        <w:t>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ins w:id="115" w:author="Adrian Sackson" w:date="2018-01-22T13:56:00Z">
        <w:r w:rsidR="00CB2B99">
          <w:rPr>
            <w:rFonts w:asciiTheme="minorBidi" w:hAnsiTheme="minorBidi" w:cstheme="minorBidi"/>
            <w:sz w:val="20"/>
            <w:szCs w:val="20"/>
          </w:rPr>
          <w:t>and</w:t>
        </w:r>
      </w:ins>
      <w:del w:id="116" w:author="Adrian Sackson" w:date="2018-01-22T13:56:00Z">
        <w:r w:rsidR="00CF580B" w:rsidDel="00CB2B99">
          <w:rPr>
            <w:rFonts w:asciiTheme="minorBidi" w:hAnsiTheme="minorBidi" w:cstheme="minorBidi"/>
            <w:sz w:val="20"/>
            <w:szCs w:val="20"/>
          </w:rPr>
          <w:delText>to</w:delText>
        </w:r>
      </w:del>
      <w:r w:rsidR="00CF580B">
        <w:rPr>
          <w:rFonts w:asciiTheme="minorBidi" w:hAnsiTheme="minorBidi" w:cstheme="minorBidi"/>
          <w:sz w:val="20"/>
          <w:szCs w:val="20"/>
        </w:rPr>
        <w:t xml:space="preserve"> those of </w:t>
      </w:r>
      <w:r w:rsidR="00CB10EE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B10E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successors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9F145C" w:rsidRPr="00B96DCE">
        <w:rPr>
          <w:rFonts w:asciiTheme="minorBidi" w:hAnsiTheme="minorBidi" w:cstheme="minorBidi"/>
          <w:sz w:val="20"/>
          <w:szCs w:val="20"/>
        </w:rPr>
        <w:t>.</w:t>
      </w:r>
    </w:p>
    <w:p w14:paraId="22296C21" w14:textId="77777777" w:rsidR="009F145C" w:rsidRPr="00B96DCE" w:rsidRDefault="009F145C" w:rsidP="009F145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2A25F21A" w14:textId="1507DF95" w:rsidR="009F145C" w:rsidRPr="00B96DCE" w:rsidRDefault="009F145C" w:rsidP="00CF580B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F580B">
        <w:rPr>
          <w:rFonts w:asciiTheme="minorBidi" w:eastAsia="Calibri" w:hAnsiTheme="minorBidi" w:cstheme="minorBidi"/>
          <w:b/>
          <w:bCs/>
          <w:sz w:val="20"/>
          <w:szCs w:val="20"/>
        </w:rPr>
        <w:t>attitude</w:t>
      </w:r>
      <w:r w:rsidR="00CF580B"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to</w:t>
      </w:r>
      <w:r w:rsidR="00CF580B">
        <w:rPr>
          <w:rFonts w:asciiTheme="minorBidi" w:eastAsia="Calibri" w:hAnsiTheme="minorBidi" w:cstheme="minorBidi"/>
          <w:b/>
          <w:bCs/>
          <w:sz w:val="20"/>
          <w:szCs w:val="20"/>
        </w:rPr>
        <w:t xml:space="preserve">ward 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Land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of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Israel</w:t>
      </w:r>
    </w:p>
    <w:p w14:paraId="60A528ED" w14:textId="77777777" w:rsidR="00380891" w:rsidRPr="00B96DCE" w:rsidRDefault="00380891" w:rsidP="009F145C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</w:p>
    <w:p w14:paraId="3B1FEA35" w14:textId="67C4333E" w:rsidR="00380891" w:rsidRPr="00B96DCE" w:rsidRDefault="00AF1E85" w:rsidP="000200AB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 xml:space="preserve">As </w:t>
      </w: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00AB" w:rsidRPr="00B96DCE">
        <w:rPr>
          <w:rFonts w:asciiTheme="minorBidi" w:hAnsiTheme="minorBidi" w:cstheme="minorBidi"/>
          <w:sz w:val="20"/>
          <w:szCs w:val="20"/>
        </w:rPr>
        <w:t>20</w:t>
      </w:r>
      <w:r w:rsidR="000200AB">
        <w:rPr>
          <w:rFonts w:asciiTheme="minorBidi" w:hAnsiTheme="minorBidi" w:cstheme="minorBidi"/>
          <w:sz w:val="20"/>
          <w:szCs w:val="20"/>
        </w:rPr>
        <w:t xml:space="preserve">15 </w:t>
      </w:r>
      <w:r>
        <w:rPr>
          <w:rFonts w:asciiTheme="minorBidi" w:hAnsiTheme="minorBidi" w:cstheme="minorBidi"/>
          <w:sz w:val="20"/>
          <w:szCs w:val="20"/>
        </w:rPr>
        <w:t xml:space="preserve">notes,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throughout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maximalist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concerning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Greater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justified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people</w:t>
      </w:r>
      <w:r w:rsidR="00224FAC" w:rsidRPr="00B96DCE">
        <w:rPr>
          <w:rFonts w:asciiTheme="minorBidi" w:hAnsiTheme="minorBidi" w:cstheme="minorBidi"/>
          <w:sz w:val="20"/>
          <w:szCs w:val="20"/>
        </w:rPr>
        <w:t>’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right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entire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F580B">
        <w:rPr>
          <w:rFonts w:asciiTheme="minorBidi" w:hAnsiTheme="minorBidi" w:cstheme="minorBidi"/>
          <w:sz w:val="20"/>
          <w:szCs w:val="20"/>
        </w:rPr>
        <w:t>(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sides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Jordan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609EB">
        <w:rPr>
          <w:rFonts w:asciiTheme="minorBidi" w:eastAsia="Calibri" w:hAnsiTheme="minorBidi" w:cstheme="minorBidi"/>
          <w:sz w:val="20"/>
          <w:szCs w:val="20"/>
        </w:rPr>
        <w:t>R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iver</w:t>
      </w:r>
      <w:ins w:id="117" w:author="Adrian Sackson" w:date="2018-01-22T13:57:00Z">
        <w:r w:rsidR="002E470D">
          <w:rPr>
            <w:rFonts w:asciiTheme="minorBidi" w:eastAsia="Calibri" w:hAnsiTheme="minorBidi" w:cstheme="minorBidi"/>
            <w:sz w:val="20"/>
            <w:szCs w:val="20"/>
          </w:rPr>
          <w:t>,</w:t>
        </w:r>
      </w:ins>
      <w:r w:rsidR="00CF580B">
        <w:rPr>
          <w:rFonts w:asciiTheme="minorBidi" w:eastAsia="Calibri" w:hAnsiTheme="minorBidi" w:cstheme="minorBidi"/>
          <w:sz w:val="20"/>
          <w:szCs w:val="20"/>
        </w:rPr>
        <w:t xml:space="preserve"> in his early life)</w:t>
      </w:r>
      <w:del w:id="118" w:author="Adrian Sackson" w:date="2018-01-22T13:58:00Z">
        <w:r w:rsidR="006609EB" w:rsidDel="002E470D">
          <w:rPr>
            <w:rFonts w:asciiTheme="minorBidi" w:eastAsia="Calibri" w:hAnsiTheme="minorBidi" w:cstheme="minorBidi"/>
            <w:sz w:val="20"/>
            <w:szCs w:val="20"/>
          </w:rPr>
          <w:delText>,</w:delText>
        </w:r>
      </w:del>
      <w:r>
        <w:rPr>
          <w:rFonts w:asciiTheme="minorBidi" w:hAnsiTheme="minorBidi" w:cstheme="minorBidi"/>
          <w:sz w:val="20"/>
          <w:szCs w:val="20"/>
        </w:rPr>
        <w:t xml:space="preserve"> </w:t>
      </w:r>
      <w:del w:id="119" w:author="Adrian Sackson" w:date="2018-01-22T13:58:00Z">
        <w:r w:rsidR="00CF580B" w:rsidDel="002E470D">
          <w:rPr>
            <w:rFonts w:asciiTheme="minorBidi" w:hAnsiTheme="minorBidi" w:cstheme="minorBidi"/>
            <w:sz w:val="20"/>
            <w:szCs w:val="20"/>
          </w:rPr>
          <w:delText xml:space="preserve">not only </w:delText>
        </w:r>
      </w:del>
      <w:r w:rsidR="00166C01">
        <w:rPr>
          <w:rFonts w:asciiTheme="minorBidi" w:eastAsia="Calibri" w:hAnsiTheme="minorBidi" w:cstheme="minorBidi"/>
          <w:sz w:val="20"/>
          <w:szCs w:val="20"/>
        </w:rPr>
        <w:t>on the basis of</w:t>
      </w:r>
      <w:r w:rsidR="00166C0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00AB">
        <w:rPr>
          <w:rFonts w:asciiTheme="minorBidi" w:hAnsiTheme="minorBidi" w:cstheme="minorBidi"/>
          <w:sz w:val="20"/>
          <w:szCs w:val="20"/>
        </w:rPr>
        <w:t xml:space="preserve">Jewish history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requirements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0200AB">
        <w:rPr>
          <w:rFonts w:asciiTheme="minorBidi" w:hAnsiTheme="minorBidi" w:cstheme="minorBidi"/>
          <w:sz w:val="20"/>
          <w:szCs w:val="20"/>
        </w:rPr>
        <w:t xml:space="preserve">as his successors did,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prominently employed the argument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F580B">
        <w:rPr>
          <w:rFonts w:asciiTheme="minorBidi" w:eastAsia="Calibri" w:hAnsiTheme="minorBidi" w:cstheme="minorBidi"/>
          <w:sz w:val="20"/>
          <w:szCs w:val="20"/>
        </w:rPr>
        <w:t>attachment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32337">
        <w:rPr>
          <w:rFonts w:asciiTheme="minorBidi" w:eastAsia="Calibri" w:hAnsiTheme="minorBidi" w:cstheme="minorBidi"/>
          <w:sz w:val="20"/>
          <w:szCs w:val="20"/>
        </w:rPr>
        <w:t>l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grounded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covenant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God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made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people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depicted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Bible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2005). </w:t>
      </w:r>
    </w:p>
    <w:p w14:paraId="7ABCC008" w14:textId="77777777" w:rsidR="00224FAC" w:rsidRPr="00B96DCE" w:rsidRDefault="00224FAC" w:rsidP="009F145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3D842317" w14:textId="546B009E" w:rsidR="00AB4C54" w:rsidRDefault="006614F0" w:rsidP="000200AB">
      <w:pPr>
        <w:adjustRightInd w:val="0"/>
        <w:contextualSpacing/>
        <w:rPr>
          <w:ins w:id="120" w:author="Microsoft Office User" w:date="2018-01-19T13:30:00Z"/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called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Bank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conquered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Six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Day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biblical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names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Judea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Samaria</w:t>
      </w:r>
      <w:r w:rsidR="00AF1E85">
        <w:rPr>
          <w:rFonts w:asciiTheme="minorBidi" w:hAnsiTheme="minorBidi" w:cstheme="minorBidi"/>
          <w:sz w:val="20"/>
          <w:szCs w:val="20"/>
        </w:rPr>
        <w:t xml:space="preserve">. </w:t>
      </w:r>
      <w:r w:rsidR="000200AB">
        <w:rPr>
          <w:rFonts w:asciiTheme="minorBidi" w:eastAsia="Calibri" w:hAnsiTheme="minorBidi" w:cstheme="minorBidi"/>
          <w:sz w:val="20"/>
          <w:szCs w:val="20"/>
        </w:rPr>
        <w:t>W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hen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agreed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return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Sinai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Peninsula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="00AF1E85">
        <w:rPr>
          <w:rFonts w:asciiTheme="minorBidi" w:eastAsia="Calibri" w:hAnsiTheme="minorBidi" w:cstheme="minorBidi"/>
          <w:sz w:val="20"/>
          <w:szCs w:val="20"/>
        </w:rPr>
        <w:t>,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justified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other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fact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never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AF1E85">
        <w:rPr>
          <w:rFonts w:asciiTheme="minorBidi" w:hAnsiTheme="minorBidi" w:cstheme="minorBidi"/>
          <w:sz w:val="20"/>
          <w:szCs w:val="20"/>
        </w:rPr>
        <w:t xml:space="preserve"> whose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territory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willing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>
        <w:rPr>
          <w:rFonts w:asciiTheme="minorBidi" w:eastAsia="Calibri" w:hAnsiTheme="minorBidi" w:cstheme="minorBidi"/>
          <w:sz w:val="20"/>
          <w:szCs w:val="20"/>
        </w:rPr>
        <w:t>cede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AF1E85">
        <w:rPr>
          <w:rFonts w:asciiTheme="minorBidi" w:eastAsia="Calibri" w:hAnsiTheme="minorBidi" w:cstheme="minorBidi"/>
          <w:sz w:val="20"/>
          <w:szCs w:val="20"/>
        </w:rPr>
        <w:t>Lustick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1997</w:t>
      </w:r>
      <w:r w:rsidR="00AF1E85">
        <w:rPr>
          <w:rFonts w:asciiTheme="minorBidi" w:hAnsiTheme="minorBidi" w:cstheme="minorBidi"/>
          <w:sz w:val="20"/>
          <w:szCs w:val="20"/>
        </w:rPr>
        <w:t xml:space="preserve"> analyses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Basic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Capital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AF1E85">
        <w:rPr>
          <w:rFonts w:asciiTheme="minorBidi" w:hAnsiTheme="minorBidi" w:cstheme="minorBidi"/>
          <w:sz w:val="20"/>
          <w:szCs w:val="20"/>
        </w:rPr>
        <w:t xml:space="preserve">, enacted </w:t>
      </w:r>
      <w:r w:rsidR="00AF1E85">
        <w:rPr>
          <w:rFonts w:asciiTheme="minorBidi" w:eastAsia="Calibri" w:hAnsiTheme="minorBidi" w:cstheme="minorBidi"/>
          <w:sz w:val="20"/>
          <w:szCs w:val="20"/>
        </w:rPr>
        <w:t>d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uring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>
        <w:rPr>
          <w:rFonts w:asciiTheme="minorBidi" w:eastAsia="Calibri" w:hAnsiTheme="minorBidi" w:cstheme="minorBidi"/>
          <w:sz w:val="20"/>
          <w:szCs w:val="20"/>
        </w:rPr>
        <w:t>Begin’s premiership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July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1980,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establishes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unified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capital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December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1981, </w:t>
      </w:r>
      <w:r w:rsidR="000200AB">
        <w:rPr>
          <w:rFonts w:asciiTheme="minorBidi" w:eastAsia="Calibri" w:hAnsiTheme="minorBidi" w:cstheme="minorBidi"/>
          <w:sz w:val="20"/>
          <w:szCs w:val="20"/>
        </w:rPr>
        <w:t>Begin’s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passed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D28E0" w:rsidRPr="00B96DCE">
        <w:rPr>
          <w:rFonts w:asciiTheme="minorBidi" w:eastAsia="Calibri" w:hAnsiTheme="minorBidi" w:cstheme="minorBidi"/>
          <w:sz w:val="20"/>
          <w:szCs w:val="20"/>
        </w:rPr>
        <w:t>establishing</w:t>
      </w:r>
      <w:r w:rsidR="007D28E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D28E0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7D28E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hAnsiTheme="minorBidi" w:cstheme="minorBidi"/>
          <w:sz w:val="20"/>
          <w:szCs w:val="20"/>
        </w:rPr>
        <w:t>“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laws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courts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administration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shall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force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territory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Golan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Heights</w:t>
      </w:r>
      <w:r w:rsidR="00B410DF" w:rsidRPr="00B96DCE">
        <w:rPr>
          <w:rFonts w:asciiTheme="minorBidi" w:hAnsiTheme="minorBidi" w:cstheme="minorBidi"/>
          <w:sz w:val="20"/>
          <w:szCs w:val="20"/>
        </w:rPr>
        <w:t>” (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Maoz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1994).</w:t>
      </w:r>
      <w:r>
        <w:rPr>
          <w:rFonts w:asciiTheme="minorBidi" w:hAnsiTheme="minorBidi" w:cstheme="minorBidi"/>
          <w:sz w:val="20"/>
          <w:szCs w:val="20"/>
        </w:rPr>
        <w:t xml:space="preserve"> Naor 2001 </w:t>
      </w:r>
      <w:del w:id="121" w:author="Adrian Sackson" w:date="2018-01-22T14:00:00Z">
        <w:r w:rsidDel="002E470D">
          <w:rPr>
            <w:rFonts w:asciiTheme="minorBidi" w:hAnsiTheme="minorBidi" w:cstheme="minorBidi"/>
            <w:sz w:val="20"/>
            <w:szCs w:val="20"/>
          </w:rPr>
          <w:delText>put</w:delText>
        </w:r>
        <w:r w:rsidR="009D4964" w:rsidDel="002E470D">
          <w:rPr>
            <w:rFonts w:asciiTheme="minorBidi" w:hAnsiTheme="minorBidi" w:cstheme="minorBidi"/>
            <w:sz w:val="20"/>
            <w:szCs w:val="20"/>
          </w:rPr>
          <w:delText>s</w:delText>
        </w:r>
        <w:r w:rsidDel="002E470D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ins w:id="122" w:author="Adrian Sackson" w:date="2018-01-22T14:00:00Z">
        <w:r w:rsidR="002E470D">
          <w:rPr>
            <w:rFonts w:asciiTheme="minorBidi" w:hAnsiTheme="minorBidi" w:cstheme="minorBidi"/>
            <w:sz w:val="20"/>
            <w:szCs w:val="20"/>
          </w:rPr>
          <w:t>places</w:t>
        </w:r>
        <w:r w:rsidR="002E470D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r>
        <w:rPr>
          <w:rFonts w:asciiTheme="minorBidi" w:hAnsiTheme="minorBidi" w:cstheme="minorBidi"/>
          <w:sz w:val="20"/>
          <w:szCs w:val="20"/>
        </w:rPr>
        <w:t xml:space="preserve">Begin’s attitude toward the </w:t>
      </w:r>
      <w:del w:id="123" w:author="Adrian Sackson" w:date="2018-01-22T14:00:00Z">
        <w:r w:rsidDel="002E470D">
          <w:rPr>
            <w:rFonts w:asciiTheme="minorBidi" w:hAnsiTheme="minorBidi" w:cstheme="minorBidi"/>
            <w:sz w:val="20"/>
            <w:szCs w:val="20"/>
          </w:rPr>
          <w:delText xml:space="preserve">land </w:delText>
        </w:r>
      </w:del>
      <w:ins w:id="124" w:author="Adrian Sackson" w:date="2018-01-22T14:00:00Z">
        <w:r w:rsidR="002E470D">
          <w:rPr>
            <w:rFonts w:asciiTheme="minorBidi" w:hAnsiTheme="minorBidi" w:cstheme="minorBidi"/>
            <w:sz w:val="20"/>
            <w:szCs w:val="20"/>
          </w:rPr>
          <w:t>L</w:t>
        </w:r>
        <w:r w:rsidR="002E470D">
          <w:rPr>
            <w:rFonts w:asciiTheme="minorBidi" w:hAnsiTheme="minorBidi" w:cstheme="minorBidi"/>
            <w:sz w:val="20"/>
            <w:szCs w:val="20"/>
          </w:rPr>
          <w:t xml:space="preserve">and </w:t>
        </w:r>
      </w:ins>
      <w:r>
        <w:rPr>
          <w:rFonts w:asciiTheme="minorBidi" w:hAnsiTheme="minorBidi" w:cstheme="minorBidi"/>
          <w:sz w:val="20"/>
          <w:szCs w:val="20"/>
        </w:rPr>
        <w:t xml:space="preserve">of Israel </w:t>
      </w:r>
      <w:ins w:id="125" w:author="Adrian Sackson" w:date="2018-01-22T14:02:00Z">
        <w:r w:rsidR="002E470D">
          <w:rPr>
            <w:rFonts w:asciiTheme="minorBidi" w:hAnsiTheme="minorBidi" w:cstheme="minorBidi"/>
            <w:sz w:val="20"/>
            <w:szCs w:val="20"/>
          </w:rPr>
          <w:t>with</w:t>
        </w:r>
      </w:ins>
      <w:r>
        <w:rPr>
          <w:rFonts w:asciiTheme="minorBidi" w:hAnsiTheme="minorBidi" w:cstheme="minorBidi"/>
          <w:sz w:val="20"/>
          <w:szCs w:val="20"/>
        </w:rPr>
        <w:t xml:space="preserve">in the broader discussion </w:t>
      </w:r>
      <w:del w:id="126" w:author="Adrian Sackson" w:date="2018-01-22T14:01:00Z">
        <w:r w:rsidDel="002E470D">
          <w:rPr>
            <w:rFonts w:asciiTheme="minorBidi" w:hAnsiTheme="minorBidi" w:cstheme="minorBidi"/>
            <w:sz w:val="20"/>
            <w:szCs w:val="20"/>
          </w:rPr>
          <w:delText xml:space="preserve">about </w:delText>
        </w:r>
      </w:del>
      <w:ins w:id="127" w:author="Adrian Sackson" w:date="2018-01-22T14:02:00Z">
        <w:r w:rsidR="002E470D">
          <w:rPr>
            <w:rFonts w:asciiTheme="minorBidi" w:hAnsiTheme="minorBidi" w:cstheme="minorBidi"/>
            <w:sz w:val="20"/>
            <w:szCs w:val="20"/>
          </w:rPr>
          <w:t>about</w:t>
        </w:r>
      </w:ins>
      <w:ins w:id="128" w:author="Adrian Sackson" w:date="2018-01-22T14:01:00Z">
        <w:r w:rsidR="002E470D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r>
        <w:rPr>
          <w:rFonts w:asciiTheme="minorBidi" w:hAnsiTheme="minorBidi" w:cstheme="minorBidi"/>
          <w:sz w:val="20"/>
          <w:szCs w:val="20"/>
        </w:rPr>
        <w:t xml:space="preserve">the </w:t>
      </w:r>
      <w:r w:rsidR="009D4964">
        <w:rPr>
          <w:rFonts w:asciiTheme="minorBidi" w:hAnsiTheme="minorBidi" w:cstheme="minorBidi"/>
          <w:sz w:val="20"/>
          <w:szCs w:val="20"/>
        </w:rPr>
        <w:t xml:space="preserve">place of the land </w:t>
      </w:r>
      <w:ins w:id="129" w:author="Adrian Sackson" w:date="2018-01-22T14:02:00Z">
        <w:r w:rsidR="002E470D">
          <w:rPr>
            <w:rFonts w:asciiTheme="minorBidi" w:hAnsiTheme="minorBidi" w:cstheme="minorBidi"/>
            <w:sz w:val="20"/>
            <w:szCs w:val="20"/>
          </w:rPr>
          <w:t>with</w:t>
        </w:r>
      </w:ins>
      <w:del w:id="130" w:author="Adrian Sackson" w:date="2018-01-22T14:02:00Z">
        <w:r w:rsidR="009D4964" w:rsidDel="002E470D">
          <w:rPr>
            <w:rFonts w:asciiTheme="minorBidi" w:hAnsiTheme="minorBidi" w:cstheme="minorBidi"/>
            <w:sz w:val="20"/>
            <w:szCs w:val="20"/>
          </w:rPr>
          <w:delText xml:space="preserve">of Israel </w:delText>
        </w:r>
      </w:del>
      <w:r w:rsidR="009D4964">
        <w:rPr>
          <w:rFonts w:asciiTheme="minorBidi" w:hAnsiTheme="minorBidi" w:cstheme="minorBidi"/>
          <w:sz w:val="20"/>
          <w:szCs w:val="20"/>
        </w:rPr>
        <w:t>in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del w:id="131" w:author="Adrian Sackson" w:date="2018-01-22T14:02:00Z">
        <w:r w:rsidR="00BD36D6" w:rsidDel="002E470D">
          <w:rPr>
            <w:rFonts w:asciiTheme="minorBidi" w:hAnsiTheme="minorBidi" w:cstheme="minorBidi"/>
            <w:sz w:val="20"/>
            <w:szCs w:val="20"/>
          </w:rPr>
          <w:delText xml:space="preserve">the </w:delText>
        </w:r>
      </w:del>
      <w:r w:rsidR="00BD36D6">
        <w:rPr>
          <w:rFonts w:asciiTheme="minorBidi" w:hAnsiTheme="minorBidi" w:cstheme="minorBidi"/>
          <w:sz w:val="20"/>
          <w:szCs w:val="20"/>
        </w:rPr>
        <w:t xml:space="preserve">Zionist </w:t>
      </w:r>
      <w:del w:id="132" w:author="Adrian Sackson" w:date="2018-01-22T14:02:00Z">
        <w:r w:rsidR="00BD36D6" w:rsidDel="002E470D">
          <w:rPr>
            <w:rFonts w:asciiTheme="minorBidi" w:hAnsiTheme="minorBidi" w:cstheme="minorBidi"/>
            <w:sz w:val="20"/>
            <w:szCs w:val="20"/>
          </w:rPr>
          <w:delText>idea</w:delText>
        </w:r>
      </w:del>
      <w:ins w:id="133" w:author="Adrian Sackson" w:date="2018-01-22T14:02:00Z">
        <w:r w:rsidR="002E470D">
          <w:rPr>
            <w:rFonts w:asciiTheme="minorBidi" w:hAnsiTheme="minorBidi" w:cstheme="minorBidi"/>
            <w:sz w:val="20"/>
            <w:szCs w:val="20"/>
          </w:rPr>
          <w:t>discourse</w:t>
        </w:r>
      </w:ins>
      <w:r>
        <w:rPr>
          <w:rFonts w:asciiTheme="minorBidi" w:hAnsiTheme="minorBidi" w:cstheme="minorBidi"/>
          <w:sz w:val="20"/>
          <w:szCs w:val="20"/>
        </w:rPr>
        <w:t>.</w:t>
      </w:r>
    </w:p>
    <w:p w14:paraId="06EDEA16" w14:textId="77777777" w:rsidR="00D93320" w:rsidRPr="00B96DCE" w:rsidRDefault="00D93320" w:rsidP="000200AB">
      <w:pPr>
        <w:adjustRightInd w:val="0"/>
        <w:contextualSpacing/>
        <w:rPr>
          <w:rFonts w:asciiTheme="minorBidi" w:hAnsiTheme="minorBidi" w:cstheme="minorBidi"/>
          <w:i/>
          <w:iCs/>
          <w:sz w:val="20"/>
          <w:szCs w:val="20"/>
        </w:rPr>
      </w:pPr>
    </w:p>
    <w:p w14:paraId="673EDAB1" w14:textId="77777777" w:rsidR="00C25FB8" w:rsidRPr="00B96DCE" w:rsidRDefault="00C25FB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513E82C" w14:textId="77777777" w:rsidR="000200AB" w:rsidRPr="00B96DCE" w:rsidRDefault="000200AB" w:rsidP="000200AB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Pr="00B96DCE">
        <w:rPr>
          <w:rFonts w:asciiTheme="minorBidi" w:hAnsiTheme="minorBidi" w:cstheme="minorBidi"/>
          <w:sz w:val="20"/>
          <w:szCs w:val="20"/>
        </w:rPr>
        <w:t>. 2015. “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Simple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Truth</w:t>
      </w:r>
      <w:r w:rsidRPr="00B96DCE">
        <w:rPr>
          <w:rFonts w:asciiTheme="minorBidi" w:hAnsiTheme="minorBidi" w:cstheme="minorBidi"/>
          <w:sz w:val="20"/>
          <w:szCs w:val="20"/>
        </w:rPr>
        <w:t>: </w:t>
      </w:r>
      <w:r w:rsidRPr="00B96DCE">
        <w:rPr>
          <w:rFonts w:asciiTheme="minorBidi" w:eastAsia="Calibri" w:hAnsiTheme="minorBidi" w:cstheme="minorBidi"/>
          <w:sz w:val="20"/>
          <w:szCs w:val="20"/>
        </w:rPr>
        <w:t>Judea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Samaria,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Gaza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Strip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> 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Affairs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> </w:t>
      </w:r>
      <w:r w:rsidRPr="00B96DCE">
        <w:rPr>
          <w:rFonts w:asciiTheme="minorBidi" w:hAnsiTheme="minorBidi" w:cstheme="minorBidi"/>
          <w:sz w:val="20"/>
          <w:szCs w:val="20"/>
        </w:rPr>
        <w:t>21,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Pr="00B96DCE">
        <w:rPr>
          <w:rFonts w:asciiTheme="minorBidi" w:hAnsiTheme="minorBidi" w:cstheme="minorBidi"/>
          <w:sz w:val="20"/>
          <w:szCs w:val="20"/>
        </w:rPr>
        <w:t>. 3: 462-481.</w:t>
      </w:r>
    </w:p>
    <w:p w14:paraId="57BEA0F2" w14:textId="77777777" w:rsidR="000200AB" w:rsidRDefault="000200AB" w:rsidP="000200AB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comprehensive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regarding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conquered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Six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0DD6946C" w14:textId="77777777" w:rsidR="000200AB" w:rsidRPr="00B96DCE" w:rsidRDefault="000200AB" w:rsidP="000200AB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7611C4A0" w14:textId="73D62708" w:rsidR="00703999" w:rsidRPr="00B96DCE" w:rsidRDefault="00CE1D3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62770" w:rsidRPr="00B96DCE">
        <w:rPr>
          <w:rFonts w:asciiTheme="minorBidi" w:hAnsiTheme="minorBidi" w:cstheme="minorBidi"/>
          <w:sz w:val="20"/>
          <w:szCs w:val="20"/>
        </w:rPr>
        <w:t xml:space="preserve">2005. </w:t>
      </w:r>
      <w:r w:rsidR="00703999" w:rsidRPr="00B96DCE">
        <w:rPr>
          <w:rFonts w:asciiTheme="minorBidi" w:hAnsiTheme="minorBidi" w:cstheme="minorBidi"/>
          <w:sz w:val="20"/>
          <w:szCs w:val="20"/>
        </w:rPr>
        <w:t>“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Hawks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’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Beaks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Doves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’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Feathers</w:t>
      </w:r>
      <w:r w:rsidR="00703999" w:rsidRPr="00B96DCE">
        <w:rPr>
          <w:rFonts w:asciiTheme="minorBidi" w:hAnsiTheme="minorBidi" w:cstheme="minorBidi"/>
          <w:sz w:val="20"/>
          <w:szCs w:val="20"/>
        </w:rPr>
        <w:t>: 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Ministers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Reality</w:t>
      </w:r>
      <w:r w:rsidR="000A3CEC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0A3CEC" w:rsidRPr="00B96DCE">
        <w:rPr>
          <w:rFonts w:asciiTheme="minorBidi" w:hAnsiTheme="minorBidi" w:cstheme="minorBidi"/>
          <w:sz w:val="20"/>
          <w:szCs w:val="20"/>
        </w:rPr>
        <w:t>”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703999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="00F627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617CD" w:rsidRPr="00B96DCE">
        <w:rPr>
          <w:rFonts w:asciiTheme="minorBidi" w:hAnsiTheme="minorBidi" w:cstheme="minorBidi"/>
          <w:sz w:val="20"/>
          <w:szCs w:val="20"/>
        </w:rPr>
        <w:t>19,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703999" w:rsidRPr="00B96DCE">
        <w:rPr>
          <w:rFonts w:asciiTheme="minorBidi" w:hAnsiTheme="minorBidi" w:cstheme="minorBidi"/>
          <w:sz w:val="20"/>
          <w:szCs w:val="20"/>
        </w:rPr>
        <w:t>. 3</w:t>
      </w:r>
      <w:r w:rsidR="00F627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hAnsiTheme="minorBidi" w:cstheme="minorBidi"/>
          <w:sz w:val="20"/>
          <w:szCs w:val="20"/>
        </w:rPr>
        <w:t>(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="000617CD" w:rsidRPr="00B96DCE">
        <w:rPr>
          <w:rFonts w:asciiTheme="minorBidi" w:hAnsiTheme="minorBidi" w:cstheme="minorBidi"/>
          <w:sz w:val="20"/>
          <w:szCs w:val="20"/>
        </w:rPr>
        <w:t>)</w:t>
      </w:r>
      <w:r w:rsidR="00F6277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703999" w:rsidRPr="00B96DCE">
        <w:rPr>
          <w:rFonts w:asciiTheme="minorBidi" w:hAnsiTheme="minorBidi" w:cstheme="minorBidi"/>
          <w:sz w:val="20"/>
          <w:szCs w:val="20"/>
        </w:rPr>
        <w:t>154–</w:t>
      </w:r>
      <w:r w:rsidR="000200AB">
        <w:rPr>
          <w:rFonts w:asciiTheme="minorBidi" w:hAnsiTheme="minorBidi" w:cstheme="minorBidi"/>
          <w:sz w:val="20"/>
          <w:szCs w:val="20"/>
        </w:rPr>
        <w:t>1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91. </w:t>
      </w:r>
    </w:p>
    <w:p w14:paraId="67B7C20E" w14:textId="7039F374" w:rsidR="000200AB" w:rsidRPr="00B96DCE" w:rsidRDefault="00F62770" w:rsidP="00D93320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inflexible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C3C0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comparison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successors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Netanyahu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Sharon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who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continued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the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991708" w:rsidRPr="00991708">
        <w:rPr>
          <w:rFonts w:asciiTheme="minorBidi" w:eastAsia="Calibri" w:hAnsiTheme="minorBidi" w:cstheme="minorBidi"/>
          <w:sz w:val="20"/>
          <w:szCs w:val="20"/>
        </w:rPr>
        <w:t>attachment to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Greater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Israel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but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explained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it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in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historical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and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security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991708" w:rsidRPr="00991708">
        <w:rPr>
          <w:rFonts w:asciiTheme="minorBidi" w:eastAsia="Calibri" w:hAnsiTheme="minorBidi" w:cstheme="minorBidi"/>
          <w:sz w:val="20"/>
          <w:szCs w:val="20"/>
        </w:rPr>
        <w:t>terms</w:t>
      </w:r>
      <w:r w:rsidR="002D4EB1" w:rsidRPr="00991708">
        <w:rPr>
          <w:rFonts w:asciiTheme="minorBidi" w:hAnsiTheme="minorBidi" w:cstheme="minorBidi"/>
          <w:sz w:val="20"/>
          <w:szCs w:val="20"/>
        </w:rPr>
        <w:t>.</w:t>
      </w:r>
    </w:p>
    <w:p w14:paraId="334CE95B" w14:textId="77777777" w:rsidR="002D4EB1" w:rsidRPr="00B96DCE" w:rsidRDefault="002D4EB1" w:rsidP="002D4EB1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2B35BC50" w14:textId="77777777" w:rsidR="00DD3765" w:rsidRPr="00B96DCE" w:rsidRDefault="00DD376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5E281D6F" w14:textId="77777777" w:rsidR="002D4EB1" w:rsidRPr="00B96DCE" w:rsidRDefault="00584F1B" w:rsidP="002D4EB1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Lustick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3F331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F331F" w:rsidRPr="00B96DCE">
        <w:rPr>
          <w:rFonts w:asciiTheme="minorBidi" w:eastAsia="Calibri" w:hAnsiTheme="minorBidi" w:cstheme="minorBidi"/>
          <w:sz w:val="20"/>
          <w:szCs w:val="20"/>
        </w:rPr>
        <w:t>IIan</w:t>
      </w:r>
      <w:r w:rsidR="003F331F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D4EB1" w:rsidRPr="00B96DCE">
        <w:rPr>
          <w:rFonts w:asciiTheme="minorBidi" w:hAnsiTheme="minorBidi" w:cstheme="minorBidi"/>
          <w:sz w:val="20"/>
          <w:szCs w:val="20"/>
        </w:rPr>
        <w:t>1997. “</w:t>
      </w:r>
      <w:r w:rsidRPr="00B96DCE">
        <w:rPr>
          <w:rFonts w:asciiTheme="minorBidi" w:eastAsia="Calibri" w:hAnsiTheme="minorBidi" w:cstheme="minorBidi"/>
          <w:sz w:val="20"/>
          <w:szCs w:val="20"/>
        </w:rPr>
        <w:t>Has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Annexed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?”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Middle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East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Policy</w:t>
      </w:r>
      <w:r w:rsidR="002D4EB1" w:rsidRPr="00B96DCE">
        <w:rPr>
          <w:rFonts w:asciiTheme="minorBidi" w:hAnsiTheme="minorBidi" w:cstheme="minorBidi"/>
          <w:sz w:val="20"/>
          <w:szCs w:val="20"/>
        </w:rPr>
        <w:t xml:space="preserve"> 5,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2D4EB1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hAnsiTheme="minorBidi" w:cstheme="minorBidi"/>
          <w:sz w:val="20"/>
          <w:szCs w:val="20"/>
        </w:rPr>
        <w:t>1</w:t>
      </w:r>
      <w:r w:rsidR="002D4EB1" w:rsidRPr="00B96DCE">
        <w:rPr>
          <w:rFonts w:asciiTheme="minorBidi" w:hAnsiTheme="minorBidi" w:cstheme="minorBidi"/>
          <w:sz w:val="20"/>
          <w:szCs w:val="20"/>
        </w:rPr>
        <w:t>: 35.</w:t>
      </w:r>
    </w:p>
    <w:p w14:paraId="1EEE7A04" w14:textId="2B07A6C1" w:rsidR="0080598D" w:rsidRPr="00B96DCE" w:rsidRDefault="000617CD" w:rsidP="002D4EB1">
      <w:pPr>
        <w:adjustRightInd w:val="0"/>
        <w:ind w:left="720"/>
        <w:contextualSpacing/>
        <w:rPr>
          <w:rFonts w:asciiTheme="minorBidi" w:eastAsia="MS Mincho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discus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ambiguity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f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e Basic Law: Jerusalem, Capital of Israel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respect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ifference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“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annexation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”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“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sovereignty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.”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</w:p>
    <w:p w14:paraId="384FA6EA" w14:textId="77777777" w:rsidR="004E6698" w:rsidRPr="00B96DCE" w:rsidRDefault="004E6698" w:rsidP="00FB2293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</w:rPr>
      </w:pPr>
    </w:p>
    <w:p w14:paraId="6FDB0397" w14:textId="1CF3F316" w:rsidR="00A203C4" w:rsidRPr="00B96DCE" w:rsidRDefault="00A203C4" w:rsidP="002D4EB1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Maoz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0617CD"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 xml:space="preserve">1994. </w:t>
      </w:r>
      <w:r w:rsidR="000617CD" w:rsidRPr="00B96DCE">
        <w:rPr>
          <w:rFonts w:asciiTheme="minorBidi" w:eastAsia="MS Mincho" w:hAnsiTheme="minorBidi" w:cstheme="minorBidi"/>
          <w:sz w:val="20"/>
          <w:szCs w:val="20"/>
        </w:rPr>
        <w:t>“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Application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Golan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Heights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Annexation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.”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Brooklyn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International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Law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 xml:space="preserve"> 20: 355-396.</w:t>
      </w:r>
    </w:p>
    <w:p w14:paraId="4C66875D" w14:textId="2D2AA9CC" w:rsidR="00A203C4" w:rsidRDefault="00A203C4" w:rsidP="009D4964">
      <w:pPr>
        <w:adjustRightInd w:val="0"/>
        <w:ind w:left="720"/>
        <w:contextualSpacing/>
        <w:rPr>
          <w:rFonts w:asciiTheme="minorBidi" w:eastAsia="Calibr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Maoz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claims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ins w:id="134" w:author="Adrian Sackson" w:date="2018-01-22T14:04:00Z">
        <w:r w:rsidR="000801B4">
          <w:rPr>
            <w:rFonts w:asciiTheme="minorBidi" w:eastAsia="Calibri" w:hAnsiTheme="minorBidi" w:cstheme="minorBidi"/>
            <w:sz w:val="20"/>
            <w:szCs w:val="20"/>
          </w:rPr>
          <w:t>,</w:t>
        </w:r>
      </w:ins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although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9D4964">
        <w:rPr>
          <w:rFonts w:asciiTheme="minorBidi" w:eastAsia="MS Mincho" w:hAnsiTheme="minorBidi" w:cstheme="minorBidi"/>
          <w:sz w:val="20"/>
          <w:szCs w:val="20"/>
        </w:rPr>
        <w:t>Golan H</w:t>
      </w:r>
      <w:ins w:id="135" w:author="Adrian Sackson" w:date="2018-01-22T14:04:00Z">
        <w:r w:rsidR="000801B4">
          <w:rPr>
            <w:rFonts w:asciiTheme="minorBidi" w:eastAsia="MS Mincho" w:hAnsiTheme="minorBidi" w:cstheme="minorBidi"/>
            <w:sz w:val="20"/>
            <w:szCs w:val="20"/>
          </w:rPr>
          <w:t>e</w:t>
        </w:r>
      </w:ins>
      <w:r w:rsidR="009D4964">
        <w:rPr>
          <w:rFonts w:asciiTheme="minorBidi" w:eastAsia="MS Mincho" w:hAnsiTheme="minorBidi" w:cstheme="minorBidi"/>
          <w:sz w:val="20"/>
          <w:szCs w:val="20"/>
        </w:rPr>
        <w:t xml:space="preserve">ights </w:t>
      </w:r>
      <w:r w:rsidR="009D4964">
        <w:rPr>
          <w:rFonts w:asciiTheme="minorBidi" w:eastAsia="Calibri" w:hAnsiTheme="minorBidi" w:cstheme="minorBidi"/>
          <w:sz w:val="20"/>
          <w:szCs w:val="20"/>
        </w:rPr>
        <w:t>L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aw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9D4964">
        <w:rPr>
          <w:rFonts w:asciiTheme="minorBidi" w:eastAsia="MS Mincho" w:hAnsiTheme="minorBidi" w:cstheme="minorBidi"/>
          <w:sz w:val="20"/>
          <w:szCs w:val="20"/>
        </w:rPr>
        <w:t>did</w:t>
      </w:r>
      <w:ins w:id="136" w:author="Adrian Sackson" w:date="2018-01-22T14:04:00Z">
        <w:r w:rsidR="000801B4">
          <w:rPr>
            <w:rFonts w:asciiTheme="minorBidi" w:eastAsia="MS Mincho" w:hAnsiTheme="minorBidi" w:cstheme="minorBidi"/>
            <w:sz w:val="20"/>
            <w:szCs w:val="20"/>
          </w:rPr>
          <w:t xml:space="preserve"> </w:t>
        </w:r>
      </w:ins>
      <w:r w:rsidR="009D4964">
        <w:rPr>
          <w:rFonts w:asciiTheme="minorBidi" w:eastAsia="MS Mincho" w:hAnsiTheme="minorBidi" w:cstheme="minorBidi"/>
          <w:sz w:val="20"/>
          <w:szCs w:val="20"/>
        </w:rPr>
        <w:t>n</w:t>
      </w:r>
      <w:ins w:id="137" w:author="Adrian Sackson" w:date="2018-01-22T14:04:00Z">
        <w:r w:rsidR="000801B4">
          <w:rPr>
            <w:rFonts w:asciiTheme="minorBidi" w:eastAsia="MS Mincho" w:hAnsiTheme="minorBidi" w:cstheme="minorBidi"/>
            <w:sz w:val="20"/>
            <w:szCs w:val="20"/>
          </w:rPr>
          <w:t>o</w:t>
        </w:r>
      </w:ins>
      <w:del w:id="138" w:author="Adrian Sackson" w:date="2018-01-22T14:04:00Z">
        <w:r w:rsidR="009D4964" w:rsidDel="000801B4">
          <w:rPr>
            <w:rFonts w:asciiTheme="minorBidi" w:eastAsia="MS Mincho" w:hAnsiTheme="minorBidi" w:cstheme="minorBidi"/>
            <w:sz w:val="20"/>
            <w:szCs w:val="20"/>
          </w:rPr>
          <w:delText>’</w:delText>
        </w:r>
      </w:del>
      <w:r w:rsidR="009D4964">
        <w:rPr>
          <w:rFonts w:asciiTheme="minorBidi" w:eastAsia="MS Mincho" w:hAnsiTheme="minorBidi" w:cstheme="minorBidi"/>
          <w:sz w:val="20"/>
          <w:szCs w:val="20"/>
        </w:rPr>
        <w:t>t stress</w:t>
      </w:r>
      <w:del w:id="139" w:author="Adrian Sackson" w:date="2018-01-22T14:05:00Z">
        <w:r w:rsidR="009D4964" w:rsidDel="000801B4">
          <w:rPr>
            <w:rFonts w:asciiTheme="minorBidi" w:eastAsia="MS Mincho" w:hAnsiTheme="minorBidi" w:cstheme="minorBidi"/>
            <w:sz w:val="20"/>
            <w:szCs w:val="20"/>
          </w:rPr>
          <w:delText>ed</w:delText>
        </w:r>
      </w:del>
      <w:r w:rsidR="009D4964">
        <w:rPr>
          <w:rFonts w:asciiTheme="minorBidi" w:eastAsia="MS Mincho" w:hAnsiTheme="minorBidi" w:cstheme="minorBidi"/>
          <w:sz w:val="20"/>
          <w:szCs w:val="20"/>
        </w:rPr>
        <w:t xml:space="preserve"> it explicitly</w:t>
      </w:r>
      <w:ins w:id="140" w:author="Adrian Sackson" w:date="2018-01-22T14:05:00Z">
        <w:r w:rsidR="000801B4">
          <w:rPr>
            <w:rFonts w:asciiTheme="minorBidi" w:eastAsia="MS Mincho" w:hAnsiTheme="minorBidi" w:cstheme="minorBidi"/>
            <w:sz w:val="20"/>
            <w:szCs w:val="20"/>
          </w:rPr>
          <w:t>,</w:t>
        </w:r>
      </w:ins>
      <w:r w:rsidR="009D4964">
        <w:rPr>
          <w:rFonts w:asciiTheme="minorBidi" w:eastAsia="MS Mincho" w:hAnsiTheme="minorBidi" w:cstheme="minorBidi"/>
          <w:sz w:val="20"/>
          <w:szCs w:val="20"/>
        </w:rPr>
        <w:t xml:space="preserve"> </w:t>
      </w:r>
      <w:del w:id="141" w:author="Adrian Sackson" w:date="2018-01-22T14:05:00Z">
        <w:r w:rsidR="009D4964" w:rsidDel="000801B4">
          <w:rPr>
            <w:rFonts w:asciiTheme="minorBidi" w:eastAsia="MS Mincho" w:hAnsiTheme="minorBidi" w:cstheme="minorBidi"/>
            <w:sz w:val="20"/>
            <w:szCs w:val="20"/>
          </w:rPr>
          <w:delText xml:space="preserve"> - </w:delText>
        </w:r>
      </w:del>
      <w:r w:rsidR="009D4964">
        <w:rPr>
          <w:rFonts w:asciiTheme="minorBidi" w:eastAsia="MS Mincho" w:hAnsiTheme="minorBidi" w:cstheme="minorBidi"/>
          <w:sz w:val="20"/>
          <w:szCs w:val="20"/>
        </w:rPr>
        <w:t xml:space="preserve">the </w:t>
      </w:r>
      <w:del w:id="142" w:author="Adrian Sackson" w:date="2018-01-22T14:05:00Z">
        <w:r w:rsidR="009D4964" w:rsidDel="000801B4">
          <w:rPr>
            <w:rFonts w:asciiTheme="minorBidi" w:eastAsia="MS Mincho" w:hAnsiTheme="minorBidi" w:cstheme="minorBidi"/>
            <w:sz w:val="20"/>
            <w:szCs w:val="20"/>
          </w:rPr>
          <w:delText xml:space="preserve">right </w:delText>
        </w:r>
      </w:del>
      <w:ins w:id="143" w:author="Adrian Sackson" w:date="2018-01-22T14:05:00Z">
        <w:r w:rsidR="000801B4">
          <w:rPr>
            <w:rFonts w:asciiTheme="minorBidi" w:eastAsia="MS Mincho" w:hAnsiTheme="minorBidi" w:cstheme="minorBidi"/>
            <w:sz w:val="20"/>
            <w:szCs w:val="20"/>
          </w:rPr>
          <w:t>correct</w:t>
        </w:r>
        <w:r w:rsidR="000801B4">
          <w:rPr>
            <w:rFonts w:asciiTheme="minorBidi" w:eastAsia="MS Mincho" w:hAnsiTheme="minorBidi" w:cstheme="minorBidi"/>
            <w:sz w:val="20"/>
            <w:szCs w:val="20"/>
          </w:rPr>
          <w:t xml:space="preserve"> </w:t>
        </w:r>
      </w:ins>
      <w:r w:rsidR="009D4964">
        <w:rPr>
          <w:rFonts w:asciiTheme="minorBidi" w:eastAsia="MS Mincho" w:hAnsiTheme="minorBidi" w:cstheme="minorBidi"/>
          <w:sz w:val="20"/>
          <w:szCs w:val="20"/>
        </w:rPr>
        <w:t xml:space="preserve">interpretation of it is </w:t>
      </w:r>
      <w:r w:rsidR="00F957C7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nnexation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.</w:t>
      </w:r>
    </w:p>
    <w:p w14:paraId="6F2EF6EB" w14:textId="77777777" w:rsidR="00046B7F" w:rsidRDefault="00046B7F" w:rsidP="002D4EB1">
      <w:pPr>
        <w:adjustRightInd w:val="0"/>
        <w:ind w:left="720"/>
        <w:contextualSpacing/>
        <w:rPr>
          <w:rFonts w:asciiTheme="minorBidi" w:eastAsia="Calibri" w:hAnsiTheme="minorBidi" w:cstheme="minorBidi"/>
          <w:sz w:val="20"/>
          <w:szCs w:val="20"/>
        </w:rPr>
      </w:pPr>
    </w:p>
    <w:p w14:paraId="4A27EFE2" w14:textId="77777777" w:rsidR="00A31187" w:rsidRPr="00A31187" w:rsidRDefault="00A31187" w:rsidP="00046B7F">
      <w:pPr>
        <w:adjustRightInd w:val="0"/>
        <w:contextualSpacing/>
        <w:rPr>
          <w:rFonts w:asciiTheme="minorBidi" w:eastAsia="Calibri" w:hAnsiTheme="minorBidi" w:cstheme="minorBidi"/>
          <w:sz w:val="20"/>
          <w:szCs w:val="20"/>
        </w:rPr>
      </w:pPr>
      <w:r w:rsidRPr="00A31187">
        <w:rPr>
          <w:rFonts w:asciiTheme="minorBidi" w:eastAsia="Calibri" w:hAnsiTheme="minorBidi" w:cstheme="minorBidi"/>
          <w:sz w:val="20"/>
          <w:szCs w:val="20"/>
        </w:rPr>
        <w:t xml:space="preserve">Naor, Arye. 2001. </w:t>
      </w:r>
      <w:r w:rsidRPr="00A31187">
        <w:rPr>
          <w:rFonts w:asciiTheme="minorBidi" w:eastAsia="Calibri" w:hAnsiTheme="minorBidi" w:cstheme="minorBidi"/>
          <w:i/>
          <w:iCs/>
          <w:sz w:val="20"/>
          <w:szCs w:val="20"/>
        </w:rPr>
        <w:t>Erets Yisra’el ha-shelemah: Emunah u-mediniyut</w:t>
      </w:r>
      <w:r w:rsidRPr="00A31187">
        <w:rPr>
          <w:rFonts w:asciiTheme="minorBidi" w:eastAsia="Calibri" w:hAnsiTheme="minorBidi" w:cstheme="minorBidi"/>
          <w:sz w:val="20"/>
          <w:szCs w:val="20"/>
        </w:rPr>
        <w:t xml:space="preserve"> [Greater Israel: Faith and policy]. Haifa: Haifa University and Zmora Bitan. (Hebrew).</w:t>
      </w:r>
    </w:p>
    <w:p w14:paraId="792A7BF4" w14:textId="681C7993" w:rsidR="00A31187" w:rsidRPr="00A31187" w:rsidRDefault="00A31187" w:rsidP="00A31187">
      <w:pPr>
        <w:adjustRightInd w:val="0"/>
        <w:ind w:left="720"/>
        <w:contextualSpacing/>
        <w:rPr>
          <w:rFonts w:asciiTheme="minorBidi" w:eastAsia="Calibri" w:hAnsiTheme="minorBidi" w:cstheme="minorBidi"/>
          <w:sz w:val="20"/>
          <w:szCs w:val="20"/>
        </w:rPr>
      </w:pPr>
      <w:r w:rsidRPr="00A31187">
        <w:rPr>
          <w:rFonts w:asciiTheme="minorBidi" w:eastAsia="Calibri" w:hAnsiTheme="minorBidi" w:cstheme="minorBidi"/>
          <w:sz w:val="20"/>
          <w:szCs w:val="20"/>
        </w:rPr>
        <w:t xml:space="preserve">Naor analyzes the relation to the Land of Israel among Zionist leaders and thinkers of different streams, and, </w:t>
      </w:r>
      <w:del w:id="144" w:author="Adrian Sackson" w:date="2018-01-22T14:06:00Z">
        <w:r w:rsidRPr="00A31187" w:rsidDel="00046B7F">
          <w:rPr>
            <w:rFonts w:asciiTheme="minorBidi" w:eastAsia="Calibri" w:hAnsiTheme="minorBidi" w:cstheme="minorBidi"/>
            <w:sz w:val="20"/>
            <w:szCs w:val="20"/>
          </w:rPr>
          <w:delText>among others</w:delText>
        </w:r>
      </w:del>
      <w:ins w:id="145" w:author="Adrian Sackson" w:date="2018-01-22T14:06:00Z">
        <w:r w:rsidR="00046B7F">
          <w:rPr>
            <w:rFonts w:asciiTheme="minorBidi" w:eastAsia="Calibri" w:hAnsiTheme="minorBidi" w:cstheme="minorBidi"/>
            <w:sz w:val="20"/>
            <w:szCs w:val="20"/>
          </w:rPr>
          <w:t>inter alia</w:t>
        </w:r>
      </w:ins>
      <w:r w:rsidRPr="00A31187">
        <w:rPr>
          <w:rFonts w:asciiTheme="minorBidi" w:eastAsia="Calibri" w:hAnsiTheme="minorBidi" w:cstheme="minorBidi"/>
          <w:sz w:val="20"/>
          <w:szCs w:val="20"/>
        </w:rPr>
        <w:t>, emphasizes the religious dimension that characterized Begin’s connection to Greater Israel. The discussion of Begin is found primarily on pages 60-80.</w:t>
      </w:r>
    </w:p>
    <w:p w14:paraId="7A3DA272" w14:textId="77777777" w:rsidR="00D93320" w:rsidRDefault="00D93320" w:rsidP="002D4EB1">
      <w:pPr>
        <w:adjustRightInd w:val="0"/>
        <w:ind w:left="720"/>
        <w:contextualSpacing/>
        <w:rPr>
          <w:rFonts w:asciiTheme="minorBidi" w:eastAsia="Calibri" w:hAnsiTheme="minorBidi" w:cstheme="minorBidi"/>
          <w:sz w:val="20"/>
          <w:szCs w:val="20"/>
        </w:rPr>
      </w:pPr>
    </w:p>
    <w:p w14:paraId="1D8F52D1" w14:textId="77777777" w:rsidR="006614F0" w:rsidRPr="00B96DCE" w:rsidRDefault="006614F0" w:rsidP="002D4EB1">
      <w:pPr>
        <w:adjustRightInd w:val="0"/>
        <w:ind w:left="720"/>
        <w:contextualSpacing/>
        <w:rPr>
          <w:rFonts w:asciiTheme="minorBidi" w:eastAsia="MS Mincho" w:hAnsiTheme="minorBidi" w:cstheme="minorBidi"/>
          <w:sz w:val="20"/>
          <w:szCs w:val="20"/>
        </w:rPr>
      </w:pPr>
    </w:p>
    <w:p w14:paraId="5BD15216" w14:textId="03745CEE" w:rsidR="00A203C4" w:rsidRPr="00B96DCE" w:rsidRDefault="00A203C4" w:rsidP="00FB2293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</w:rPr>
      </w:pPr>
    </w:p>
    <w:p w14:paraId="05BDEE34" w14:textId="3089FAD3" w:rsidR="00584F1B" w:rsidRPr="00B96DCE" w:rsidRDefault="002D4EB1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Holocaust</w:t>
      </w:r>
    </w:p>
    <w:p w14:paraId="5597EC13" w14:textId="28D72CEA" w:rsidR="006439FD" w:rsidRPr="00B96DCE" w:rsidRDefault="006439F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0A067888" w14:textId="2238D276" w:rsidR="00207D00" w:rsidRPr="00B96DCE" w:rsidRDefault="002D4EB1" w:rsidP="00BD36D6">
      <w:pPr>
        <w:adjustRightInd w:val="0"/>
        <w:contextualSpacing/>
        <w:rPr>
          <w:rFonts w:asciiTheme="minorBidi" w:hAnsiTheme="minorBidi" w:cstheme="minorBidi"/>
          <w:sz w:val="20"/>
          <w:szCs w:val="20"/>
          <w:u w:val="single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57C7">
        <w:rPr>
          <w:rFonts w:asciiTheme="minorBidi" w:eastAsia="Calibri" w:hAnsiTheme="minorBidi" w:cstheme="minorBidi"/>
          <w:sz w:val="20"/>
          <w:szCs w:val="20"/>
        </w:rPr>
        <w:t xml:space="preserve">served as a horrifying </w:t>
      </w:r>
      <w:r w:rsidRPr="00B96DCE">
        <w:rPr>
          <w:rFonts w:asciiTheme="minorBidi" w:eastAsia="Calibri" w:hAnsiTheme="minorBidi" w:cstheme="minorBidi"/>
          <w:sz w:val="20"/>
          <w:szCs w:val="20"/>
        </w:rPr>
        <w:t>proof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earlier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beliefs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regarding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fate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diaspora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="00B1449F" w:rsidRPr="00B96DCE">
        <w:rPr>
          <w:rFonts w:asciiTheme="minorBidi" w:hAnsiTheme="minorBidi" w:cstheme="minorBidi"/>
          <w:sz w:val="20"/>
          <w:szCs w:val="20"/>
        </w:rPr>
        <w:t>’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co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nscience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57C7">
        <w:rPr>
          <w:rFonts w:asciiTheme="minorBidi" w:eastAsia="Calibri" w:hAnsiTheme="minorBidi" w:cstheme="minorBidi"/>
          <w:sz w:val="20"/>
          <w:szCs w:val="20"/>
        </w:rPr>
        <w:t>as it relates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948FA"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="000948FA" w:rsidRPr="00B96DCE">
        <w:rPr>
          <w:rFonts w:asciiTheme="minorBidi" w:hAnsiTheme="minorBidi" w:cstheme="minorBidi"/>
          <w:sz w:val="20"/>
          <w:szCs w:val="20"/>
        </w:rPr>
        <w:t xml:space="preserve"> 2015</w:t>
      </w:r>
      <w:r w:rsidR="000948FA">
        <w:rPr>
          <w:rFonts w:asciiTheme="minorBidi" w:hAnsiTheme="minorBidi" w:cstheme="minorBidi"/>
          <w:sz w:val="20"/>
          <w:szCs w:val="20"/>
        </w:rPr>
        <w:t xml:space="preserve"> discusses h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A0A0B">
        <w:rPr>
          <w:rFonts w:asciiTheme="minorBidi" w:eastAsia="Calibri" w:hAnsiTheme="minorBidi" w:cstheme="minorBidi"/>
          <w:sz w:val="20"/>
          <w:szCs w:val="20"/>
        </w:rPr>
        <w:t>intimate understanding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991708">
        <w:rPr>
          <w:rFonts w:asciiTheme="minorBidi" w:eastAsia="Calibri" w:hAnsiTheme="minorBidi" w:cstheme="minorBidi"/>
          <w:sz w:val="20"/>
          <w:szCs w:val="20"/>
        </w:rPr>
        <w:t>power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scope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father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brother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mother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all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whom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remained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Brisk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murdered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Nazis</w:t>
      </w:r>
      <w:r w:rsidR="009A0A0B">
        <w:rPr>
          <w:rFonts w:asciiTheme="minorBidi" w:eastAsia="Calibri" w:hAnsiTheme="minorBidi" w:cstheme="minorBidi"/>
          <w:sz w:val="20"/>
          <w:szCs w:val="20"/>
        </w:rPr>
        <w:t>)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02D8B">
        <w:rPr>
          <w:rFonts w:asciiTheme="minorBidi" w:hAnsiTheme="minorBidi" w:cstheme="minorBidi"/>
          <w:sz w:val="20"/>
          <w:szCs w:val="20"/>
        </w:rPr>
        <w:t xml:space="preserve">which </w:t>
      </w:r>
      <w:r w:rsidR="002871A4">
        <w:rPr>
          <w:rFonts w:asciiTheme="minorBidi" w:eastAsia="Calibri" w:hAnsiTheme="minorBidi" w:cstheme="minorBidi"/>
          <w:sz w:val="20"/>
          <w:szCs w:val="20"/>
        </w:rPr>
        <w:t>forged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foundations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nationalist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conception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overall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D5E76">
        <w:rPr>
          <w:rFonts w:asciiTheme="minorBidi" w:eastAsia="Calibri" w:hAnsiTheme="minorBidi" w:cstheme="minorBidi"/>
          <w:sz w:val="20"/>
          <w:szCs w:val="20"/>
        </w:rPr>
        <w:t>decision-making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actions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. </w:t>
      </w:r>
      <w:del w:id="146" w:author="Adrian Sackson" w:date="2018-01-22T14:13:00Z">
        <w:r w:rsidR="00442855" w:rsidDel="007F1FD4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5C0002">
        <w:rPr>
          <w:rFonts w:asciiTheme="minorBidi" w:eastAsia="Calibri" w:hAnsiTheme="minorBidi" w:cstheme="minorBidi"/>
          <w:sz w:val="20"/>
          <w:szCs w:val="20"/>
        </w:rPr>
        <w:t xml:space="preserve">Begin’s conception of the centrality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formation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clearly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expressed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D36D6">
        <w:rPr>
          <w:rFonts w:asciiTheme="minorBidi" w:hAnsiTheme="minorBidi" w:cstheme="minorBidi"/>
          <w:sz w:val="20"/>
          <w:szCs w:val="20"/>
        </w:rPr>
        <w:t xml:space="preserve">his speeches from </w:t>
      </w:r>
      <w:r w:rsidR="008F0A94" w:rsidRPr="00B96DCE">
        <w:rPr>
          <w:rFonts w:asciiTheme="minorBidi" w:hAnsiTheme="minorBidi" w:cstheme="minorBidi"/>
          <w:sz w:val="20"/>
          <w:szCs w:val="20"/>
        </w:rPr>
        <w:t>1952</w:t>
      </w:r>
      <w:r w:rsidR="005C0002">
        <w:rPr>
          <w:rFonts w:asciiTheme="minorBidi" w:hAnsiTheme="minorBidi" w:cstheme="minorBidi"/>
          <w:sz w:val="20"/>
          <w:szCs w:val="20"/>
        </w:rPr>
        <w:t>,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riotous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eastAsia="Calibri" w:hAnsiTheme="minorBidi" w:cstheme="minorBidi"/>
          <w:sz w:val="20"/>
          <w:szCs w:val="20"/>
        </w:rPr>
        <w:t>protest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any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lastRenderedPageBreak/>
        <w:t>relations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Germany</w:t>
      </w:r>
      <w:r w:rsidR="005C0002">
        <w:rPr>
          <w:rFonts w:asciiTheme="minorBidi" w:hAnsiTheme="minorBidi" w:cstheme="minorBidi"/>
          <w:sz w:val="20"/>
          <w:szCs w:val="20"/>
        </w:rPr>
        <w:t xml:space="preserve"> as a response to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reached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Germany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compensation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eastAsia="Calibri" w:hAnsiTheme="minorBidi" w:cstheme="minorBidi"/>
          <w:sz w:val="20"/>
          <w:szCs w:val="20"/>
        </w:rPr>
        <w:t>Holocaust</w:t>
      </w:r>
      <w:r w:rsidR="00BD36D6">
        <w:rPr>
          <w:rFonts w:asciiTheme="minorBidi" w:eastAsia="Calibri" w:hAnsiTheme="minorBidi" w:cstheme="minorBidi"/>
          <w:sz w:val="20"/>
          <w:szCs w:val="20"/>
        </w:rPr>
        <w:t xml:space="preserve"> (Brosh 1993; Begin 1952)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376D4"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="004376D4" w:rsidRPr="00B96DCE">
        <w:rPr>
          <w:rFonts w:asciiTheme="minorBidi" w:hAnsiTheme="minorBidi" w:cstheme="minorBidi"/>
          <w:sz w:val="20"/>
          <w:szCs w:val="20"/>
        </w:rPr>
        <w:t xml:space="preserve"> 2003</w:t>
      </w:r>
      <w:r w:rsidR="004376D4">
        <w:rPr>
          <w:rFonts w:asciiTheme="minorBidi" w:hAnsiTheme="minorBidi" w:cstheme="minorBidi"/>
          <w:sz w:val="20"/>
          <w:szCs w:val="20"/>
        </w:rPr>
        <w:t xml:space="preserve"> analyses how t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hAnsiTheme="minorBidi" w:cstheme="minorBidi"/>
          <w:sz w:val="20"/>
          <w:szCs w:val="20"/>
        </w:rPr>
        <w:t xml:space="preserve">also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served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justification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eastAsia="Calibri" w:hAnsiTheme="minorBidi" w:cstheme="minorBidi"/>
          <w:sz w:val="20"/>
          <w:szCs w:val="20"/>
        </w:rPr>
        <w:t>for not returning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376D4">
        <w:rPr>
          <w:rFonts w:asciiTheme="minorBidi" w:eastAsia="Calibri" w:hAnsiTheme="minorBidi" w:cstheme="minorBidi"/>
          <w:sz w:val="20"/>
          <w:szCs w:val="20"/>
        </w:rPr>
        <w:t>t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erritories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7984">
        <w:rPr>
          <w:rFonts w:asciiTheme="minorBidi" w:eastAsia="Calibri" w:hAnsiTheme="minorBidi" w:cstheme="minorBidi"/>
          <w:sz w:val="20"/>
          <w:szCs w:val="20"/>
        </w:rPr>
        <w:t>on the grounds that this</w:t>
      </w:r>
      <w:r w:rsidR="00FA798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lead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destruction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940A92" w:rsidRPr="00B96DCE">
        <w:rPr>
          <w:rFonts w:asciiTheme="minorBidi" w:hAnsiTheme="minorBidi" w:cstheme="minorBidi"/>
          <w:sz w:val="20"/>
          <w:szCs w:val="20"/>
        </w:rPr>
        <w:t>.</w:t>
      </w:r>
    </w:p>
    <w:p w14:paraId="1C718809" w14:textId="77777777" w:rsidR="00940A92" w:rsidRPr="00B96DCE" w:rsidRDefault="00940A92" w:rsidP="00940A92">
      <w:pPr>
        <w:adjustRightInd w:val="0"/>
        <w:contextualSpacing/>
        <w:rPr>
          <w:rFonts w:asciiTheme="minorBidi" w:hAnsiTheme="minorBidi" w:cstheme="minorBidi"/>
          <w:sz w:val="20"/>
          <w:szCs w:val="20"/>
          <w:u w:val="single"/>
          <w:rtl/>
        </w:rPr>
      </w:pPr>
    </w:p>
    <w:p w14:paraId="14991B5C" w14:textId="6E3433A7" w:rsidR="004B60AA" w:rsidRPr="00B96DCE" w:rsidRDefault="004B60AA" w:rsidP="00883437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4376D4">
        <w:rPr>
          <w:rFonts w:asciiTheme="minorBidi" w:eastAsia="Calibri" w:hAnsiTheme="minorBidi" w:cstheme="minorBidi"/>
          <w:sz w:val="20"/>
          <w:szCs w:val="20"/>
        </w:rPr>
        <w:t>Oziya</w:t>
      </w:r>
      <w:r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4376D4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Amir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2015.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940A92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Ph</w:t>
      </w:r>
      <w:r w:rsidR="00883437" w:rsidRPr="00B96DCE">
        <w:rPr>
          <w:rFonts w:asciiTheme="minorBidi" w:eastAsia="Calibri" w:hAnsiTheme="minorBidi" w:cstheme="minorBidi"/>
          <w:sz w:val="20"/>
          <w:szCs w:val="20"/>
        </w:rPr>
        <w:t>d diss.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940A92" w:rsidRPr="00B96DCE">
        <w:rPr>
          <w:rFonts w:asciiTheme="minorBidi" w:hAnsiTheme="minorBidi" w:cstheme="minorBidi"/>
          <w:sz w:val="20"/>
          <w:szCs w:val="20"/>
        </w:rPr>
        <w:t>.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FA4148" w:rsidRPr="00B96DCE">
        <w:rPr>
          <w:rFonts w:asciiTheme="minorBidi" w:hAnsiTheme="minorBidi" w:cstheme="minorBidi"/>
          <w:sz w:val="20"/>
          <w:szCs w:val="20"/>
        </w:rPr>
        <w:t>)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1E548849" w14:textId="6733F756" w:rsidR="004B60AA" w:rsidRPr="00B96DCE" w:rsidRDefault="00883437" w:rsidP="00E563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know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solely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4376D4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376D4">
        <w:rPr>
          <w:rFonts w:asciiTheme="minorBidi" w:eastAsia="Calibri" w:hAnsiTheme="minorBidi" w:cstheme="minorBidi"/>
          <w:sz w:val="20"/>
          <w:szCs w:val="20"/>
        </w:rPr>
        <w:t>Peleg-Oziyahu argues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impossible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without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5630D">
        <w:rPr>
          <w:rFonts w:asciiTheme="minorBidi" w:eastAsia="Calibri" w:hAnsiTheme="minorBidi" w:cstheme="minorBidi"/>
          <w:sz w:val="20"/>
          <w:szCs w:val="20"/>
        </w:rPr>
        <w:t>reckoning 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centrality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7ED4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497ED4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decisions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turning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623D3A1" w14:textId="77777777" w:rsidR="00883437" w:rsidRPr="00B96DCE" w:rsidRDefault="00883437" w:rsidP="0088343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822C272" w14:textId="7412E869" w:rsidR="004E6698" w:rsidRPr="00B96DCE" w:rsidRDefault="00BD36D6" w:rsidP="00BD36D6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>Brosh, Tamar (Ed</w:t>
      </w:r>
      <w:r w:rsidR="0029098E">
        <w:rPr>
          <w:rFonts w:asciiTheme="minorBidi" w:eastAsia="Calibri" w:hAnsiTheme="minorBidi" w:cstheme="minorBidi"/>
          <w:sz w:val="20"/>
          <w:szCs w:val="20"/>
        </w:rPr>
        <w:t>.</w:t>
      </w:r>
      <w:r>
        <w:rPr>
          <w:rFonts w:asciiTheme="minorBidi" w:eastAsia="Calibri" w:hAnsiTheme="minorBidi" w:cstheme="minorBidi"/>
          <w:sz w:val="20"/>
          <w:szCs w:val="20"/>
        </w:rPr>
        <w:t>)</w:t>
      </w:r>
      <w:r>
        <w:rPr>
          <w:rFonts w:asciiTheme="minorBidi" w:hAnsiTheme="minorBidi" w:cstheme="minorBidi"/>
          <w:sz w:val="20"/>
          <w:szCs w:val="20"/>
        </w:rPr>
        <w:t>.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1993. </w:t>
      </w:r>
      <w:r w:rsidR="00207D00" w:rsidRPr="00B96DCE">
        <w:rPr>
          <w:rFonts w:asciiTheme="minorBidi" w:hAnsiTheme="minorBidi" w:cstheme="minorBidi"/>
          <w:sz w:val="20"/>
          <w:szCs w:val="20"/>
        </w:rPr>
        <w:t>“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Dvarim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207D00" w:rsidRPr="00B96DCE">
        <w:rPr>
          <w:rFonts w:asciiTheme="minorBidi" w:hAnsiTheme="minorBidi" w:cstheme="minorBidi"/>
          <w:sz w:val="20"/>
          <w:szCs w:val="20"/>
        </w:rPr>
        <w:t>-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tzeret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207D00" w:rsidRPr="00B96DCE">
        <w:rPr>
          <w:rFonts w:asciiTheme="minorBidi" w:hAnsiTheme="minorBidi" w:cstheme="minorBidi"/>
          <w:sz w:val="20"/>
          <w:szCs w:val="20"/>
        </w:rPr>
        <w:t>-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amonim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eged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skem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-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shilomim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hAnsiTheme="minorBidi" w:cstheme="minorBidi"/>
          <w:sz w:val="20"/>
          <w:szCs w:val="20"/>
        </w:rPr>
        <w:t>‘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im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Germania</w:t>
      </w:r>
      <w:r w:rsidR="001840A9" w:rsidRPr="00B96DCE">
        <w:rPr>
          <w:rFonts w:asciiTheme="minorBidi" w:hAnsiTheme="minorBidi" w:cstheme="minorBidi"/>
          <w:sz w:val="20"/>
          <w:szCs w:val="20"/>
        </w:rPr>
        <w:t>”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Statement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eparations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agreemen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</w:t>
      </w:r>
      <w:r>
        <w:rPr>
          <w:rFonts w:asciiTheme="minorBidi" w:eastAsia="Calibri" w:hAnsiTheme="minorBidi" w:cstheme="minorBidi"/>
          <w:sz w:val="20"/>
          <w:szCs w:val="20"/>
        </w:rPr>
        <w:t xml:space="preserve"> by Menachem Begin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].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07D0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Ne</w:t>
      </w:r>
      <w:r w:rsidR="00207D00"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="00207D0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um</w:t>
      </w:r>
      <w:r w:rsidR="00207D0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</w:t>
      </w:r>
      <w:r w:rsidR="00207D0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</w:t>
      </w:r>
      <w:r w:rsidR="001840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-</w:t>
      </w:r>
      <w:r w:rsidR="00207D0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kol</w:t>
      </w:r>
      <w:r w:rsidR="00207D0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‘e</w:t>
      </w:r>
      <w:r w:rsidR="00207D0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 s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peech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every</w:t>
      </w:r>
      <w:r w:rsidR="000617C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="004B60AA" w:rsidRPr="00B96DCE">
        <w:rPr>
          <w:rFonts w:asciiTheme="minorBidi" w:hAnsiTheme="minorBidi" w:cstheme="minorBidi"/>
          <w:sz w:val="20"/>
          <w:szCs w:val="20"/>
        </w:rPr>
        <w:t>]</w:t>
      </w:r>
      <w:r w:rsidR="001840A9" w:rsidRPr="00B96DCE">
        <w:rPr>
          <w:rFonts w:asciiTheme="minorBidi" w:hAnsiTheme="minorBidi" w:cstheme="minorBidi"/>
          <w:sz w:val="20"/>
          <w:szCs w:val="20"/>
        </w:rPr>
        <w:t>,</w:t>
      </w:r>
      <w:r w:rsidR="00207D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130-135. </w:t>
      </w:r>
      <w:r w:rsidR="00207D00" w:rsidRPr="00B96DCE">
        <w:rPr>
          <w:rFonts w:asciiTheme="minorBidi" w:eastAsia="Calibri" w:hAnsiTheme="minorBidi" w:cstheme="minorBidi"/>
          <w:sz w:val="20"/>
          <w:szCs w:val="20"/>
        </w:rPr>
        <w:t>Ra</w:t>
      </w:r>
      <w:r w:rsidR="006D5FF5" w:rsidRPr="00B96DCE">
        <w:rPr>
          <w:rFonts w:asciiTheme="minorBidi" w:hAnsiTheme="minorBidi" w:cstheme="minorBidi"/>
          <w:sz w:val="20"/>
          <w:szCs w:val="20"/>
        </w:rPr>
        <w:t>’</w:t>
      </w:r>
      <w:r w:rsidR="006D5FF5" w:rsidRPr="00B96DCE">
        <w:rPr>
          <w:rFonts w:asciiTheme="minorBidi" w:eastAsia="Calibri" w:hAnsiTheme="minorBidi" w:cstheme="minorBidi"/>
          <w:sz w:val="20"/>
          <w:szCs w:val="20"/>
        </w:rPr>
        <w:t>anana</w:t>
      </w:r>
      <w:r w:rsidR="006D5FF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Open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Yediot</w:t>
      </w:r>
      <w:r w:rsidR="000617C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Achronot</w:t>
      </w:r>
      <w:r w:rsidR="001840A9" w:rsidRPr="00B96DCE">
        <w:rPr>
          <w:rFonts w:asciiTheme="minorBidi" w:hAnsiTheme="minorBidi" w:cstheme="minorBidi"/>
          <w:sz w:val="20"/>
          <w:szCs w:val="20"/>
        </w:rPr>
        <w:t>.</w:t>
      </w:r>
    </w:p>
    <w:p w14:paraId="100B57CD" w14:textId="445BAAAA" w:rsidR="004B60AA" w:rsidRPr="00B96DCE" w:rsidRDefault="00497ED4" w:rsidP="00497ED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>T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eastAsia="Calibri" w:hAnsiTheme="minorBidi" w:cstheme="minorBidi"/>
          <w:sz w:val="20"/>
          <w:szCs w:val="20"/>
        </w:rPr>
        <w:t xml:space="preserve">includes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text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840A9" w:rsidRPr="00B96DCE">
        <w:rPr>
          <w:rFonts w:asciiTheme="minorBidi" w:hAnsiTheme="minorBidi" w:cstheme="minorBidi"/>
          <w:sz w:val="20"/>
          <w:szCs w:val="20"/>
        </w:rPr>
        <w:t>’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speech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Knesset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claim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Germans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represent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reincarnation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biblical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Amalek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prominent</w:t>
      </w:r>
      <w:r w:rsidR="001840A9" w:rsidRPr="00B96DCE">
        <w:rPr>
          <w:rFonts w:asciiTheme="minorBidi" w:hAnsiTheme="minorBidi" w:cstheme="minorBidi"/>
          <w:sz w:val="20"/>
          <w:szCs w:val="20"/>
        </w:rPr>
        <w:t>.</w:t>
      </w:r>
    </w:p>
    <w:p w14:paraId="115CC1DE" w14:textId="77777777" w:rsidR="001840A9" w:rsidRPr="00B96DCE" w:rsidRDefault="001840A9" w:rsidP="001840A9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77547EF" w14:textId="29FA7A76" w:rsidR="008F58C5" w:rsidRPr="00B96DCE" w:rsidRDefault="00A50D2F" w:rsidP="00277328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 xml:space="preserve">Begin, Menachem. 1952.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“‘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En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avar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ba</w:t>
      </w:r>
      <w:r w:rsidR="008F58C5" w:rsidRPr="00B96DCE">
        <w:rPr>
          <w:rFonts w:asciiTheme="minorBidi" w:hAnsiTheme="minorBidi" w:cstheme="minorBidi"/>
          <w:sz w:val="20"/>
          <w:szCs w:val="20"/>
        </w:rPr>
        <w:t>-‘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lam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she</w:t>
      </w:r>
      <w:r w:rsidR="008F58C5" w:rsidRPr="00B96DCE">
        <w:rPr>
          <w:rFonts w:asciiTheme="minorBidi" w:hAnsiTheme="minorBidi" w:cstheme="minorBidi"/>
          <w:sz w:val="20"/>
          <w:szCs w:val="20"/>
        </w:rPr>
        <w:t>-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y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atsdik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asa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="008F58C5" w:rsidRPr="00B96DCE">
        <w:rPr>
          <w:rFonts w:asciiTheme="minorBidi" w:hAnsiTheme="minorBidi" w:cstheme="minorBidi"/>
          <w:sz w:val="20"/>
          <w:szCs w:val="20"/>
        </w:rPr>
        <w:t>-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atan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im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otsʹhim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Germaniyim</w:t>
      </w:r>
      <w:r w:rsidR="00B33ECA" w:rsidRPr="00B96DCE">
        <w:rPr>
          <w:rFonts w:asciiTheme="minorBidi" w:hAnsiTheme="minorBidi" w:cstheme="minorBidi"/>
          <w:sz w:val="20"/>
          <w:szCs w:val="20"/>
        </w:rPr>
        <w:t>” [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There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nothing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justifies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negotiating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German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murderers</w:t>
      </w:r>
      <w:r w:rsidR="00B33ECA" w:rsidRPr="00B96DCE">
        <w:rPr>
          <w:rFonts w:asciiTheme="minorBidi" w:hAnsiTheme="minorBidi" w:cstheme="minorBidi"/>
          <w:sz w:val="20"/>
          <w:szCs w:val="20"/>
        </w:rPr>
        <w:t>].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="00497ED4">
        <w:rPr>
          <w:rFonts w:asciiTheme="minorBidi" w:hAnsiTheme="minorBidi" w:cstheme="minorBidi"/>
          <w:sz w:val="20"/>
          <w:szCs w:val="20"/>
        </w:rPr>
        <w:t>.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January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6</w:t>
      </w:r>
      <w:r w:rsidR="00277328" w:rsidRPr="00B96DCE">
        <w:rPr>
          <w:rFonts w:asciiTheme="minorBidi" w:hAnsiTheme="minorBidi" w:cstheme="minorBidi"/>
          <w:sz w:val="20"/>
          <w:szCs w:val="20"/>
        </w:rPr>
        <w:t>, 1</w:t>
      </w:r>
      <w:r w:rsidR="00497ED4">
        <w:rPr>
          <w:rFonts w:asciiTheme="minorBidi" w:hAnsiTheme="minorBidi" w:cstheme="minorBidi"/>
          <w:sz w:val="20"/>
          <w:szCs w:val="20"/>
        </w:rPr>
        <w:t>952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40492E2" w14:textId="5DA84DE5" w:rsidR="00602A00" w:rsidRPr="00B96DCE" w:rsidRDefault="00277328" w:rsidP="00991708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full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transcript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602A00" w:rsidRPr="00B96DCE">
        <w:rPr>
          <w:rFonts w:asciiTheme="minorBidi" w:hAnsiTheme="minorBidi" w:cstheme="minorBidi"/>
          <w:sz w:val="20"/>
          <w:szCs w:val="20"/>
        </w:rPr>
        <w:t>’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public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speech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another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demonstration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reparation</w:t>
      </w:r>
      <w:r w:rsidR="00497ED4">
        <w:rPr>
          <w:rFonts w:asciiTheme="minorBidi" w:eastAsia="Calibri" w:hAnsiTheme="minorBidi" w:cstheme="minorBidi"/>
          <w:sz w:val="20"/>
          <w:szCs w:val="20"/>
        </w:rPr>
        <w:t>s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 Jerusalem’s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Kikar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Zion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7ED4">
        <w:rPr>
          <w:rFonts w:asciiTheme="minorBidi" w:eastAsia="Calibri" w:hAnsiTheme="minorBidi" w:cstheme="minorBidi"/>
          <w:sz w:val="20"/>
          <w:szCs w:val="20"/>
        </w:rPr>
        <w:t>accused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4C1BFB">
        <w:rPr>
          <w:rFonts w:asciiTheme="minorBidi" w:hAnsiTheme="minorBidi" w:cstheme="minorBidi"/>
          <w:sz w:val="20"/>
          <w:szCs w:val="20"/>
        </w:rPr>
        <w:t>-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G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urion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yran</w:t>
      </w:r>
      <w:r w:rsidRPr="00B96DCE">
        <w:rPr>
          <w:rFonts w:asciiTheme="minorBidi" w:eastAsia="Calibri" w:hAnsiTheme="minorBidi" w:cstheme="minorBidi"/>
          <w:sz w:val="20"/>
          <w:szCs w:val="20"/>
        </w:rPr>
        <w:t>ny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E18A0">
        <w:rPr>
          <w:rFonts w:asciiTheme="minorBidi" w:hAnsiTheme="minorBidi" w:cstheme="minorBidi"/>
          <w:sz w:val="20"/>
          <w:szCs w:val="20"/>
        </w:rPr>
        <w:t xml:space="preserve">of </w:t>
      </w:r>
      <w:r w:rsidR="00991708">
        <w:rPr>
          <w:rFonts w:asciiTheme="minorBidi" w:eastAsia="Calibri" w:hAnsiTheme="minorBidi" w:cstheme="minorBidi"/>
          <w:sz w:val="20"/>
          <w:szCs w:val="20"/>
        </w:rPr>
        <w:t>wronging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4E0E">
        <w:rPr>
          <w:rFonts w:asciiTheme="minorBidi" w:eastAsia="Calibri" w:hAnsiTheme="minorBidi" w:cstheme="minorBidi"/>
          <w:sz w:val="20"/>
          <w:szCs w:val="20"/>
        </w:rPr>
        <w:t>history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61ACAC02" w14:textId="77777777" w:rsidR="004E6698" w:rsidRPr="00B96DCE" w:rsidRDefault="004E669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0E69C99C" w14:textId="1D1D97DE" w:rsidR="00602A00" w:rsidRPr="00B96DCE" w:rsidRDefault="00602A00" w:rsidP="0027732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2003.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Lessons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F473B">
        <w:rPr>
          <w:rFonts w:asciiTheme="minorBidi" w:eastAsia="Calibri" w:hAnsiTheme="minorBidi" w:cstheme="minorBidi"/>
          <w:sz w:val="20"/>
          <w:szCs w:val="20"/>
        </w:rPr>
        <w:t>V</w:t>
      </w:r>
      <w:r w:rsidRPr="00B96DCE">
        <w:rPr>
          <w:rFonts w:asciiTheme="minorBidi" w:eastAsia="Calibri" w:hAnsiTheme="minorBidi" w:cstheme="minorBidi"/>
          <w:sz w:val="20"/>
          <w:szCs w:val="20"/>
        </w:rPr>
        <w:t>ersus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77328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77328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eace</w:t>
      </w:r>
      <w:r w:rsidRPr="00B96DCE">
        <w:rPr>
          <w:rFonts w:asciiTheme="minorBidi" w:hAnsiTheme="minorBidi" w:cstheme="minorBidi"/>
          <w:sz w:val="20"/>
          <w:szCs w:val="20"/>
        </w:rPr>
        <w:t>, 1967-2001</w:t>
      </w:r>
      <w:r w:rsidR="00277328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>”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 </w:t>
      </w:r>
      <w:r w:rsidRPr="00B96DCE">
        <w:rPr>
          <w:rFonts w:asciiTheme="minorBidi" w:hAnsiTheme="minorBidi" w:cstheme="minorBidi"/>
          <w:sz w:val="20"/>
          <w:szCs w:val="20"/>
        </w:rPr>
        <w:t>8,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77328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hAnsiTheme="minorBidi" w:cstheme="minorBidi"/>
          <w:sz w:val="20"/>
          <w:szCs w:val="20"/>
        </w:rPr>
        <w:t>1</w:t>
      </w:r>
      <w:r w:rsidR="00277328" w:rsidRPr="00B96DCE">
        <w:rPr>
          <w:rFonts w:asciiTheme="minorBidi" w:hAnsiTheme="minorBidi" w:cstheme="minorBidi"/>
          <w:sz w:val="20"/>
          <w:szCs w:val="20"/>
        </w:rPr>
        <w:t>:</w:t>
      </w:r>
      <w:r w:rsidRPr="00B96DCE">
        <w:rPr>
          <w:rFonts w:asciiTheme="minorBidi" w:hAnsiTheme="minorBidi" w:cstheme="minorBidi"/>
          <w:sz w:val="20"/>
          <w:szCs w:val="20"/>
        </w:rPr>
        <w:t xml:space="preserve"> 130-152.</w:t>
      </w:r>
    </w:p>
    <w:p w14:paraId="5489DAF4" w14:textId="6F53404C" w:rsidR="000E5BC2" w:rsidRPr="00B96DCE" w:rsidRDefault="00277328" w:rsidP="0020413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conceptual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either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return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90CC9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74EE">
        <w:rPr>
          <w:rFonts w:asciiTheme="minorBidi" w:hAnsiTheme="minorBidi" w:cstheme="minorBidi"/>
          <w:sz w:val="20"/>
          <w:szCs w:val="20"/>
        </w:rPr>
        <w:t xml:space="preserve">captured in 1967 </w:t>
      </w:r>
      <w:r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</w:t>
      </w:r>
      <w:r w:rsidR="00904DCA" w:rsidRPr="00B96DCE">
        <w:rPr>
          <w:rFonts w:asciiTheme="minorBidi" w:eastAsia="Calibri" w:hAnsiTheme="minorBidi" w:cstheme="minorBidi"/>
          <w:sz w:val="20"/>
          <w:szCs w:val="20"/>
        </w:rPr>
        <w:t>trol</w:t>
      </w:r>
      <w:r w:rsidR="00904DC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04DCA"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relate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0E5BC2" w:rsidRPr="00B96DCE">
        <w:rPr>
          <w:rFonts w:asciiTheme="minorBidi" w:hAnsiTheme="minorBidi" w:cstheme="minorBidi"/>
          <w:sz w:val="20"/>
          <w:szCs w:val="20"/>
        </w:rPr>
        <w:t>’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04134">
        <w:rPr>
          <w:rFonts w:asciiTheme="minorBidi" w:eastAsia="Calibri" w:hAnsiTheme="minorBidi" w:cstheme="minorBidi"/>
          <w:sz w:val="20"/>
          <w:szCs w:val="20"/>
        </w:rPr>
        <w:t>contemporary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needs</w:t>
      </w:r>
      <w:r w:rsidR="00204134">
        <w:rPr>
          <w:rFonts w:asciiTheme="minorBidi" w:eastAsia="Calibri" w:hAnsiTheme="minorBidi" w:cstheme="minorBidi"/>
          <w:sz w:val="20"/>
          <w:szCs w:val="20"/>
        </w:rPr>
        <w:t>.</w:t>
      </w:r>
    </w:p>
    <w:p w14:paraId="1D47D481" w14:textId="77777777" w:rsidR="000E5BC2" w:rsidRPr="00B96DCE" w:rsidRDefault="000E5BC2" w:rsidP="000E5BC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16C8436C" w14:textId="6C2EA53A" w:rsidR="003330E9" w:rsidRPr="00B96DCE" w:rsidRDefault="000E5BC2" w:rsidP="000E5BC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Judaism</w:t>
      </w:r>
      <w:r w:rsidR="00602A00"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54858BDE" w14:textId="77777777" w:rsidR="000E5BC2" w:rsidRPr="00B96DCE" w:rsidRDefault="000E5BC2" w:rsidP="000E5BC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ABA11A9" w14:textId="22F8A3EA" w:rsidR="00CE6922" w:rsidRPr="00B96DCE" w:rsidRDefault="000E5BC2" w:rsidP="00AF205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observant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followed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certain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practices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generally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Orthodox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manner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Unlike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thinkers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exile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identified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instead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realization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aspirations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existed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writings</w:t>
      </w:r>
      <w:r w:rsidR="00AF2058">
        <w:rPr>
          <w:rFonts w:asciiTheme="minorBidi" w:hAnsiTheme="minorBidi" w:cstheme="minorBidi"/>
          <w:sz w:val="20"/>
          <w:szCs w:val="20"/>
        </w:rPr>
        <w:t xml:space="preserve">. As </w:t>
      </w:r>
      <w:r w:rsidR="00AF2058"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="00AF2058" w:rsidRPr="00B96DCE">
        <w:rPr>
          <w:rFonts w:asciiTheme="minorBidi" w:hAnsiTheme="minorBidi" w:cstheme="minorBidi"/>
          <w:sz w:val="20"/>
          <w:szCs w:val="20"/>
        </w:rPr>
        <w:t>-</w:t>
      </w:r>
      <w:r w:rsidR="00AF2058"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="00AF2058" w:rsidRPr="00B96DCE">
        <w:rPr>
          <w:rFonts w:asciiTheme="minorBidi" w:hAnsiTheme="minorBidi" w:cstheme="minorBidi"/>
          <w:sz w:val="20"/>
          <w:szCs w:val="20"/>
        </w:rPr>
        <w:t xml:space="preserve"> 2011</w:t>
      </w:r>
      <w:r w:rsidR="00AF2058">
        <w:rPr>
          <w:rFonts w:asciiTheme="minorBidi" w:hAnsiTheme="minorBidi" w:cstheme="minorBidi"/>
          <w:sz w:val="20"/>
          <w:szCs w:val="20"/>
        </w:rPr>
        <w:t xml:space="preserve"> shows, </w:t>
      </w:r>
      <w:r w:rsidR="00AF2058">
        <w:rPr>
          <w:rFonts w:asciiTheme="minorBidi" w:eastAsia="Calibri" w:hAnsiTheme="minorBidi" w:cstheme="minorBidi"/>
          <w:sz w:val="20"/>
          <w:szCs w:val="20"/>
        </w:rPr>
        <w:t>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wish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character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hAnsiTheme="minorBidi" w:cstheme="minorBidi"/>
          <w:sz w:val="20"/>
          <w:szCs w:val="20"/>
        </w:rPr>
        <w:t xml:space="preserve">that of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hAnsiTheme="minorBidi" w:cstheme="minorBidi"/>
          <w:sz w:val="20"/>
          <w:szCs w:val="20"/>
        </w:rPr>
        <w:t xml:space="preserve">Zionist </w:t>
      </w:r>
      <w:r w:rsidR="00CE6922" w:rsidRPr="00B96DCE">
        <w:rPr>
          <w:rFonts w:asciiTheme="minorBidi" w:hAnsiTheme="minorBidi" w:cstheme="minorBidi"/>
          <w:sz w:val="20"/>
          <w:szCs w:val="20"/>
        </w:rPr>
        <w:t>“</w:t>
      </w:r>
      <w:r w:rsidR="00AF2058">
        <w:rPr>
          <w:rFonts w:asciiTheme="minorBidi" w:eastAsia="Calibri" w:hAnsiTheme="minorBidi" w:cstheme="minorBidi"/>
          <w:sz w:val="20"/>
          <w:szCs w:val="20"/>
        </w:rPr>
        <w:t>n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ew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,”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rather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draw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tradition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needs</w:t>
      </w:r>
      <w:r w:rsidR="00CE6922" w:rsidRPr="00B96DCE">
        <w:rPr>
          <w:rFonts w:asciiTheme="minorBidi" w:hAnsiTheme="minorBidi" w:cstheme="minorBidi"/>
          <w:sz w:val="20"/>
          <w:szCs w:val="20"/>
        </w:rPr>
        <w:t>.</w:t>
      </w:r>
    </w:p>
    <w:p w14:paraId="043AD758" w14:textId="77777777" w:rsidR="00CE6922" w:rsidRPr="00B96DCE" w:rsidRDefault="00CE6922" w:rsidP="00CE692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063F4A1" w14:textId="2D661632" w:rsidR="00CE6922" w:rsidRPr="00B96DCE" w:rsidRDefault="00CE6922" w:rsidP="0091555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0F2648">
        <w:rPr>
          <w:rFonts w:asciiTheme="minorBidi" w:eastAsia="Calibri" w:hAnsiTheme="minorBidi" w:cstheme="minorBidi"/>
          <w:sz w:val="20"/>
          <w:szCs w:val="20"/>
        </w:rPr>
        <w:t>He</w:t>
      </w:r>
      <w:r w:rsidR="00915559">
        <w:rPr>
          <w:rFonts w:asciiTheme="minorBidi" w:hAnsiTheme="minorBidi" w:cstheme="minorBidi"/>
          <w:sz w:val="20"/>
          <w:szCs w:val="20"/>
        </w:rPr>
        <w:t xml:space="preserve"> was </w:t>
      </w:r>
      <w:r w:rsidR="00915559" w:rsidRPr="00915559">
        <w:rPr>
          <w:rFonts w:asciiTheme="minorBidi" w:hAnsiTheme="minorBidi" w:cstheme="minorBidi"/>
          <w:sz w:val="20"/>
          <w:szCs w:val="20"/>
        </w:rPr>
        <w:t>devoted to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connection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between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religion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nation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1D0AE0">
        <w:rPr>
          <w:rFonts w:asciiTheme="minorBidi" w:hAnsiTheme="minorBidi" w:cstheme="minorBidi"/>
          <w:sz w:val="20"/>
          <w:szCs w:val="20"/>
        </w:rPr>
        <w:t xml:space="preserve">between </w:t>
      </w:r>
      <w:r w:rsidRPr="00915559">
        <w:rPr>
          <w:rFonts w:asciiTheme="minorBidi" w:eastAsia="Calibri" w:hAnsiTheme="minorBidi" w:cstheme="minorBidi"/>
          <w:sz w:val="20"/>
          <w:szCs w:val="20"/>
        </w:rPr>
        <w:t>religion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state</w:t>
      </w:r>
      <w:r w:rsidR="00915559" w:rsidRPr="00915559">
        <w:rPr>
          <w:rFonts w:asciiTheme="minorBidi" w:eastAsia="Calibri" w:hAnsiTheme="minorBidi" w:cstheme="minorBidi"/>
          <w:sz w:val="20"/>
          <w:szCs w:val="20"/>
        </w:rPr>
        <w:t>,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thus</w:t>
      </w:r>
      <w:r w:rsidRPr="00915559">
        <w:rPr>
          <w:rFonts w:asciiTheme="minorBidi" w:hAnsiTheme="minorBidi" w:cstheme="minorBidi"/>
          <w:sz w:val="20"/>
          <w:szCs w:val="20"/>
        </w:rPr>
        <w:t xml:space="preserve">, </w:t>
      </w:r>
      <w:r w:rsidRPr="00915559">
        <w:rPr>
          <w:rFonts w:asciiTheme="minorBidi" w:eastAsia="Calibri" w:hAnsiTheme="minorBidi" w:cstheme="minorBidi"/>
          <w:sz w:val="20"/>
          <w:szCs w:val="20"/>
        </w:rPr>
        <w:t>for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instance</w:t>
      </w:r>
      <w:r w:rsidRPr="00915559">
        <w:rPr>
          <w:rFonts w:asciiTheme="minorBidi" w:hAnsiTheme="minorBidi" w:cstheme="minorBidi"/>
          <w:sz w:val="20"/>
          <w:szCs w:val="20"/>
        </w:rPr>
        <w:t xml:space="preserve">, </w:t>
      </w:r>
      <w:r w:rsidRPr="00915559">
        <w:rPr>
          <w:rFonts w:asciiTheme="minorBidi" w:eastAsia="Calibri" w:hAnsiTheme="minorBidi" w:cstheme="minorBidi"/>
          <w:sz w:val="20"/>
          <w:szCs w:val="20"/>
        </w:rPr>
        <w:t>insisted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that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state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needed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to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define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person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as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Jewish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 w:rsidRPr="00915559">
        <w:rPr>
          <w:rFonts w:asciiTheme="minorBidi" w:eastAsia="Calibri" w:hAnsiTheme="minorBidi" w:cstheme="minorBidi"/>
          <w:sz w:val="20"/>
          <w:szCs w:val="20"/>
        </w:rPr>
        <w:t>by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Orthodox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 w:rsidRPr="00915559">
        <w:rPr>
          <w:rFonts w:asciiTheme="minorBidi" w:eastAsia="Calibri" w:hAnsiTheme="minorBidi" w:cstheme="minorBidi"/>
          <w:sz w:val="20"/>
          <w:szCs w:val="20"/>
        </w:rPr>
        <w:t>standards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1D0AE0">
        <w:rPr>
          <w:rFonts w:asciiTheme="minorBidi" w:eastAsia="Calibri" w:hAnsiTheme="minorBidi" w:cstheme="minorBidi"/>
          <w:sz w:val="20"/>
          <w:szCs w:val="20"/>
        </w:rPr>
        <w:t>of</w:t>
      </w:r>
      <w:r w:rsidR="001D0AE0"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i/>
          <w:iCs/>
          <w:sz w:val="20"/>
          <w:szCs w:val="20"/>
        </w:rPr>
        <w:t>halakhah</w:t>
      </w:r>
      <w:r w:rsidRPr="00915559">
        <w:rPr>
          <w:rFonts w:asciiTheme="minorBidi" w:hAnsiTheme="minorBidi" w:cstheme="minorBidi"/>
          <w:sz w:val="20"/>
          <w:szCs w:val="20"/>
        </w:rPr>
        <w:t xml:space="preserve"> (</w:t>
      </w:r>
      <w:r w:rsidR="00692916" w:rsidRPr="00915559">
        <w:rPr>
          <w:rFonts w:asciiTheme="minorBidi" w:eastAsia="Calibri" w:hAnsiTheme="minorBidi" w:cstheme="minorBidi"/>
          <w:sz w:val="20"/>
          <w:szCs w:val="20"/>
        </w:rPr>
        <w:t>Don</w:t>
      </w:r>
      <w:r w:rsidR="00692916" w:rsidRPr="00915559">
        <w:rPr>
          <w:rFonts w:asciiTheme="minorBidi" w:hAnsiTheme="minorBidi" w:cstheme="minorBidi"/>
          <w:sz w:val="20"/>
          <w:szCs w:val="20"/>
        </w:rPr>
        <w:t>-</w:t>
      </w:r>
      <w:r w:rsidR="00692916" w:rsidRPr="00915559">
        <w:rPr>
          <w:rFonts w:asciiTheme="minorBidi" w:eastAsia="Calibri" w:hAnsiTheme="minorBidi" w:cstheme="minorBidi"/>
          <w:sz w:val="20"/>
          <w:szCs w:val="20"/>
        </w:rPr>
        <w:t>Yehiya</w:t>
      </w:r>
      <w:r w:rsidRPr="00915559">
        <w:rPr>
          <w:rFonts w:asciiTheme="minorBidi" w:hAnsiTheme="minorBidi" w:cstheme="minorBidi"/>
          <w:sz w:val="20"/>
          <w:szCs w:val="20"/>
        </w:rPr>
        <w:t xml:space="preserve"> 2002).</w:t>
      </w:r>
    </w:p>
    <w:p w14:paraId="5BAAD2D7" w14:textId="77777777" w:rsidR="00692916" w:rsidRPr="00B96DCE" w:rsidRDefault="00692916" w:rsidP="00CE692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09BB9F67" w14:textId="1456DB3E" w:rsidR="003C76E7" w:rsidRPr="00B96DCE" w:rsidRDefault="00692916" w:rsidP="0091555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D0AE0">
        <w:rPr>
          <w:rFonts w:asciiTheme="minorBidi" w:hAnsiTheme="minorBidi" w:cstheme="minorBidi"/>
          <w:sz w:val="20"/>
          <w:szCs w:val="20"/>
        </w:rPr>
        <w:t xml:space="preserve">thus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eastAsia="Calibri" w:hAnsiTheme="minorBidi" w:cstheme="minorBidi"/>
          <w:sz w:val="20"/>
          <w:szCs w:val="20"/>
        </w:rPr>
        <w:t>seek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draw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straight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biblical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through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erasure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negation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E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xile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604823">
        <w:rPr>
          <w:rFonts w:asciiTheme="minorBidi" w:eastAsia="Calibri" w:hAnsiTheme="minorBidi" w:cstheme="minorBidi"/>
          <w:sz w:val="20"/>
          <w:szCs w:val="20"/>
        </w:rPr>
        <w:t>as did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303363" w:rsidRPr="00B96DCE">
        <w:rPr>
          <w:rFonts w:asciiTheme="minorBidi" w:hAnsiTheme="minorBidi" w:cstheme="minorBidi"/>
          <w:sz w:val="20"/>
          <w:szCs w:val="20"/>
        </w:rPr>
        <w:t>-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4823">
        <w:rPr>
          <w:rFonts w:asciiTheme="minorBidi" w:eastAsia="Calibri" w:hAnsiTheme="minorBidi" w:cstheme="minorBidi"/>
          <w:sz w:val="20"/>
          <w:szCs w:val="20"/>
        </w:rPr>
        <w:t>example</w:t>
      </w:r>
      <w:r w:rsidR="00604823">
        <w:rPr>
          <w:rFonts w:asciiTheme="minorBidi" w:hAnsiTheme="minorBidi" w:cstheme="minorBidi"/>
          <w:sz w:val="20"/>
          <w:szCs w:val="20"/>
        </w:rPr>
        <w:t xml:space="preserve">. </w:t>
      </w:r>
      <w:r w:rsidR="00474747">
        <w:rPr>
          <w:rFonts w:asciiTheme="minorBidi" w:eastAsia="Calibri" w:hAnsiTheme="minorBidi" w:cstheme="minorBidi"/>
          <w:sz w:val="20"/>
          <w:szCs w:val="20"/>
        </w:rPr>
        <w:t>Instead, Begin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included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all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periods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people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single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eastAsia="Calibri" w:hAnsiTheme="minorBidi" w:cstheme="minorBidi"/>
          <w:sz w:val="20"/>
          <w:szCs w:val="20"/>
        </w:rPr>
        <w:t>unit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emphasized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D0AE0">
        <w:rPr>
          <w:rFonts w:asciiTheme="minorBidi" w:eastAsia="Calibri" w:hAnsiTheme="minorBidi" w:cstheme="minorBidi"/>
          <w:sz w:val="20"/>
          <w:szCs w:val="20"/>
        </w:rPr>
        <w:t>necessary</w:t>
      </w:r>
      <w:r w:rsidR="00915559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="001D0AE0">
        <w:rPr>
          <w:rFonts w:asciiTheme="minorBidi" w:eastAsia="Calibri" w:hAnsiTheme="minorBidi" w:cstheme="minorBidi"/>
          <w:sz w:val="20"/>
          <w:szCs w:val="20"/>
        </w:rPr>
        <w:t>combining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D0AE0">
        <w:rPr>
          <w:rFonts w:asciiTheme="minorBidi" w:hAnsiTheme="minorBidi" w:cstheme="minorBidi"/>
          <w:sz w:val="20"/>
          <w:szCs w:val="20"/>
        </w:rPr>
        <w:t xml:space="preserve">of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religiosity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D0AE0">
        <w:rPr>
          <w:rFonts w:asciiTheme="minorBidi" w:eastAsia="Calibri" w:hAnsiTheme="minorBidi" w:cstheme="minorBidi"/>
          <w:sz w:val="20"/>
          <w:szCs w:val="20"/>
        </w:rPr>
        <w:t>with</w:t>
      </w:r>
      <w:r w:rsidR="001D0AE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ways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2016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claims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created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theology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.”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Similarly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according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Karni</w:t>
      </w:r>
      <w:r w:rsidR="00303363" w:rsidRPr="00B96DCE">
        <w:rPr>
          <w:rFonts w:asciiTheme="minorBidi" w:hAnsiTheme="minorBidi" w:cstheme="minorBidi"/>
          <w:sz w:val="20"/>
          <w:szCs w:val="20"/>
        </w:rPr>
        <w:t>’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 xml:space="preserve">el 2000 and Arian 1989, his hardline national security worldview </w:t>
      </w:r>
      <w:r w:rsidR="00C23E8D" w:rsidRPr="00915559">
        <w:rPr>
          <w:rFonts w:asciiTheme="minorBidi" w:eastAsia="Calibri" w:hAnsiTheme="minorBidi" w:cstheme="minorBidi"/>
          <w:sz w:val="20"/>
          <w:szCs w:val="20"/>
        </w:rPr>
        <w:t>resonates with an intellectual paradigm of the type “</w:t>
      </w:r>
      <w:r w:rsidR="00672901" w:rsidRPr="00B96DCE">
        <w:rPr>
          <w:rFonts w:asciiTheme="minorBidi" w:eastAsia="Calibri" w:hAnsiTheme="minorBidi" w:cstheme="minorBidi"/>
          <w:sz w:val="20"/>
          <w:szCs w:val="20"/>
        </w:rPr>
        <w:t xml:space="preserve">a people that dwells apart” (Numbers 23:9) and “the chosen people,” basic concepts </w:t>
      </w:r>
      <w:r w:rsidR="00B6233B" w:rsidRPr="00B96DCE">
        <w:rPr>
          <w:rFonts w:asciiTheme="minorBidi" w:eastAsia="Calibri" w:hAnsiTheme="minorBidi" w:cstheme="minorBidi"/>
          <w:sz w:val="20"/>
          <w:szCs w:val="20"/>
        </w:rPr>
        <w:t>in traditional Jewish culture that influenced his policies.</w:t>
      </w:r>
    </w:p>
    <w:p w14:paraId="69128BC9" w14:textId="77777777" w:rsidR="003C76E7" w:rsidRPr="00B96DCE" w:rsidRDefault="003C76E7" w:rsidP="003C76E7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D6F8721" w14:textId="03A7E42E" w:rsidR="0058611C" w:rsidRPr="00B96DCE" w:rsidRDefault="0058611C" w:rsidP="005836C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Eliezer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C76E7" w:rsidRPr="00B96DCE">
        <w:rPr>
          <w:rFonts w:asciiTheme="minorBidi" w:hAnsiTheme="minorBidi" w:cstheme="minorBidi"/>
          <w:sz w:val="20"/>
          <w:szCs w:val="20"/>
        </w:rPr>
        <w:t xml:space="preserve">2011.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umiyut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Yahadut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asoret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fi</w:t>
      </w:r>
      <w:r w:rsidRPr="00B96DCE">
        <w:rPr>
          <w:rFonts w:asciiTheme="minorBidi" w:eastAsia="Calibri" w:hAnsiTheme="minorBidi" w:cstheme="minorBidi"/>
          <w:sz w:val="20"/>
          <w:szCs w:val="20"/>
        </w:rPr>
        <w:t>sato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9872E2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sz w:val="20"/>
          <w:szCs w:val="20"/>
        </w:rPr>
        <w:t>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ationalism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Judaism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sz w:val="20"/>
          <w:szCs w:val="20"/>
        </w:rPr>
        <w:t>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radition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eastAsia="Calibri" w:hAnsiTheme="minorBidi" w:cstheme="minorBidi"/>
          <w:sz w:val="20"/>
          <w:szCs w:val="20"/>
        </w:rPr>
        <w:t>utlook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3C76E7" w:rsidRPr="00B96DCE">
        <w:rPr>
          <w:rFonts w:asciiTheme="minorBidi" w:hAnsiTheme="minorBidi" w:cstheme="minorBidi"/>
          <w:sz w:val="20"/>
          <w:szCs w:val="20"/>
        </w:rPr>
        <w:t>].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Altalenah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Gilgulah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enu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Altalena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present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etamorphosis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], </w:t>
      </w:r>
      <w:r w:rsidR="005836CD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5836C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836CD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3C76E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Avraham</w:t>
      </w:r>
      <w:r w:rsidR="003C76E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Diskin</w:t>
      </w:r>
      <w:r w:rsidR="003C76E7" w:rsidRPr="00B96DCE">
        <w:rPr>
          <w:rFonts w:asciiTheme="minorBidi" w:hAnsiTheme="minorBidi" w:cstheme="minorBidi"/>
          <w:sz w:val="20"/>
          <w:szCs w:val="20"/>
        </w:rPr>
        <w:t>,</w:t>
      </w:r>
      <w:r w:rsidR="005836CD" w:rsidRPr="00B96DCE">
        <w:rPr>
          <w:rFonts w:asciiTheme="minorBidi" w:hAnsiTheme="minorBidi" w:cstheme="minorBidi"/>
          <w:sz w:val="20"/>
          <w:szCs w:val="20"/>
        </w:rPr>
        <w:t xml:space="preserve"> 67-91.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="005836CD" w:rsidRPr="00B96DCE">
        <w:rPr>
          <w:rFonts w:asciiTheme="minorBidi" w:hAnsiTheme="minorBidi" w:cstheme="minorBidi"/>
          <w:sz w:val="20"/>
          <w:szCs w:val="20"/>
        </w:rPr>
        <w:t>.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D85F17" w:rsidRPr="00B96DCE">
        <w:rPr>
          <w:rFonts w:asciiTheme="minorBidi" w:hAnsiTheme="minorBidi" w:cstheme="minorBidi"/>
          <w:sz w:val="20"/>
          <w:szCs w:val="20"/>
        </w:rPr>
        <w:t>)</w:t>
      </w:r>
      <w:r w:rsidR="005836CD" w:rsidRPr="00B96DCE">
        <w:rPr>
          <w:rFonts w:asciiTheme="minorBidi" w:hAnsiTheme="minorBidi" w:cstheme="minorBidi"/>
          <w:sz w:val="20"/>
          <w:szCs w:val="20"/>
        </w:rPr>
        <w:t>.</w:t>
      </w:r>
    </w:p>
    <w:p w14:paraId="6E045AF8" w14:textId="6F880A2C" w:rsidR="004E6698" w:rsidRPr="00B96DCE" w:rsidRDefault="005836CD" w:rsidP="000271F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scientist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importance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71FD">
        <w:rPr>
          <w:rFonts w:asciiTheme="minorBidi" w:eastAsia="Calibri" w:hAnsiTheme="minorBidi" w:cstheme="minorBidi"/>
          <w:sz w:val="20"/>
          <w:szCs w:val="20"/>
        </w:rPr>
        <w:t xml:space="preserve">attitude </w:t>
      </w:r>
      <w:del w:id="147" w:author="Adrian Sackson" w:date="2018-01-22T14:16:00Z">
        <w:r w:rsidR="000271FD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8921B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tradition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domestic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decisions</w:t>
      </w:r>
      <w:r w:rsidR="008921B7" w:rsidRPr="00B96DCE">
        <w:rPr>
          <w:rFonts w:asciiTheme="minorBidi" w:hAnsiTheme="minorBidi" w:cstheme="minorBidi"/>
          <w:sz w:val="20"/>
          <w:szCs w:val="20"/>
        </w:rPr>
        <w:t>.</w:t>
      </w:r>
      <w:r w:rsidR="00FA4148"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76727880" w14:textId="77777777" w:rsidR="00E32E68" w:rsidRPr="00B96DCE" w:rsidRDefault="00E32E6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5B2136E3" w14:textId="447A348D" w:rsidR="00E32E68" w:rsidRPr="00B96DCE" w:rsidRDefault="00E32E68" w:rsidP="008921B7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Eliezer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2002.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Dat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z</w:t>
      </w:r>
      <w:r w:rsidRPr="00B96DCE">
        <w:rPr>
          <w:rFonts w:asciiTheme="minorBidi" w:eastAsia="Calibri" w:hAnsiTheme="minorBidi" w:cstheme="minorBidi"/>
          <w:sz w:val="20"/>
          <w:szCs w:val="20"/>
        </w:rPr>
        <w:t>ehut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umit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olitikah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ashber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elat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ihu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yehudi,</w:t>
      </w:r>
      <w:r w:rsidR="008921B7"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hAnsiTheme="minorBidi" w:cstheme="minorBidi"/>
          <w:sz w:val="20"/>
          <w:szCs w:val="20"/>
        </w:rPr>
        <w:t xml:space="preserve"> 1958” [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dentity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Pr="00B96DCE">
        <w:rPr>
          <w:rFonts w:asciiTheme="minorBidi" w:eastAsia="Calibri" w:hAnsiTheme="minorBidi" w:cstheme="minorBidi"/>
          <w:sz w:val="20"/>
          <w:szCs w:val="20"/>
        </w:rPr>
        <w:t>risis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over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q</w:t>
      </w:r>
      <w:r w:rsidRPr="00B96DCE">
        <w:rPr>
          <w:rFonts w:asciiTheme="minorBidi" w:eastAsia="Calibri" w:hAnsiTheme="minorBidi" w:cstheme="minorBidi"/>
          <w:sz w:val="20"/>
          <w:szCs w:val="20"/>
        </w:rPr>
        <w:t>uestion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w</w:t>
      </w:r>
      <w:r w:rsidRPr="00B96DCE">
        <w:rPr>
          <w:rFonts w:asciiTheme="minorBidi" w:eastAsia="Calibri" w:hAnsiTheme="minorBidi" w:cstheme="minorBidi"/>
          <w:sz w:val="20"/>
          <w:szCs w:val="20"/>
        </w:rPr>
        <w:t>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J</w:t>
      </w:r>
      <w:r w:rsidRPr="00B96DCE">
        <w:rPr>
          <w:rFonts w:asciiTheme="minorBidi" w:eastAsia="Calibri" w:hAnsiTheme="minorBidi" w:cstheme="minorBidi"/>
          <w:sz w:val="20"/>
          <w:szCs w:val="20"/>
        </w:rPr>
        <w:t>ew</w:t>
      </w:r>
      <w:r w:rsidR="008921B7" w:rsidRPr="00B96DCE">
        <w:rPr>
          <w:rFonts w:asciiTheme="minorBidi" w:hAnsiTheme="minorBidi" w:cstheme="minorBidi"/>
          <w:sz w:val="20"/>
          <w:szCs w:val="20"/>
        </w:rPr>
        <w:t>’, 1958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8921B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Shene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‘e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vre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esher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edinah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eshit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arkah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Yisra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ridge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Pr="00B96DCE">
        <w:rPr>
          <w:rFonts w:asciiTheme="minorBidi" w:eastAsia="Calibri" w:hAnsiTheme="minorBidi" w:cstheme="minorBidi"/>
          <w:sz w:val="20"/>
          <w:szCs w:val="20"/>
        </w:rPr>
        <w:t>rossings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eginning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],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edited by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Mordechai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Bar</w:t>
      </w:r>
      <w:r w:rsidR="008921B7"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Zvi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 xml:space="preserve">Zameret , 88-143.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Zvi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D85F17" w:rsidRPr="00B96DCE">
        <w:rPr>
          <w:rFonts w:asciiTheme="minorBidi" w:hAnsiTheme="minorBidi" w:cstheme="minorBidi"/>
          <w:sz w:val="20"/>
          <w:szCs w:val="20"/>
        </w:rPr>
        <w:t>(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D85F17" w:rsidRPr="00B96DCE">
        <w:rPr>
          <w:rFonts w:asciiTheme="minorBidi" w:hAnsiTheme="minorBidi" w:cstheme="minorBidi"/>
          <w:sz w:val="20"/>
          <w:szCs w:val="20"/>
        </w:rPr>
        <w:t>)</w:t>
      </w:r>
      <w:r w:rsidR="008921B7" w:rsidRPr="00B96DCE">
        <w:rPr>
          <w:rFonts w:asciiTheme="minorBidi" w:hAnsiTheme="minorBidi" w:cstheme="minorBidi"/>
          <w:sz w:val="20"/>
          <w:szCs w:val="20"/>
        </w:rPr>
        <w:t>.</w:t>
      </w:r>
    </w:p>
    <w:p w14:paraId="320CED7D" w14:textId="1B6A1F5A" w:rsidR="00DB2B2A" w:rsidRPr="00B96DCE" w:rsidRDefault="008921B7" w:rsidP="00A673A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hAnsiTheme="minorBidi" w:cstheme="minorBidi"/>
          <w:sz w:val="20"/>
          <w:szCs w:val="20"/>
        </w:rPr>
        <w:t xml:space="preserve">delves </w:t>
      </w:r>
      <w:r w:rsidRPr="00B96DCE">
        <w:rPr>
          <w:rFonts w:asciiTheme="minorBidi" w:eastAsia="Calibri" w:hAnsiTheme="minorBidi" w:cstheme="minorBidi"/>
          <w:sz w:val="20"/>
          <w:szCs w:val="20"/>
        </w:rPr>
        <w:t>extensively</w:t>
      </w:r>
      <w:r w:rsidR="00A673AD">
        <w:rPr>
          <w:rFonts w:asciiTheme="minorBidi" w:eastAsia="Calibri" w:hAnsiTheme="minorBidi" w:cstheme="minorBidi"/>
          <w:sz w:val="20"/>
          <w:szCs w:val="20"/>
        </w:rPr>
        <w:t xml:space="preserve"> into</w:t>
      </w:r>
      <w:r w:rsidR="00A673AD">
        <w:rPr>
          <w:rFonts w:asciiTheme="minorBidi" w:eastAsia="Calibri" w:hAnsiTheme="minorBidi" w:cstheme="minorBidi" w:hint="cs"/>
          <w:sz w:val="20"/>
          <w:szCs w:val="20"/>
          <w:rtl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rifts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>politics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backdrop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 xml:space="preserve">different approaches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question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?”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dwells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F97116" w:rsidRPr="00B96DCE">
        <w:rPr>
          <w:rFonts w:asciiTheme="minorBidi" w:hAnsiTheme="minorBidi" w:cstheme="minorBidi"/>
          <w:sz w:val="20"/>
          <w:szCs w:val="20"/>
        </w:rPr>
        <w:t>’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hand</w:t>
      </w:r>
      <w:r w:rsidR="00F97116" w:rsidRPr="00B96DCE">
        <w:rPr>
          <w:rFonts w:asciiTheme="minorBidi" w:hAnsiTheme="minorBidi" w:cstheme="minorBidi"/>
          <w:sz w:val="20"/>
          <w:szCs w:val="20"/>
        </w:rPr>
        <w:t>,</w:t>
      </w:r>
      <w:r w:rsidR="00A673AD">
        <w:rPr>
          <w:rFonts w:asciiTheme="minorBidi" w:hAnsiTheme="minorBidi" w:cstheme="minorBidi"/>
          <w:sz w:val="20"/>
          <w:szCs w:val="20"/>
        </w:rPr>
        <w:t xml:space="preserve"> was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inclined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accept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Orthodox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>opinion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>that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defined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halakhah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son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mother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halakhic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convert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),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other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requested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rabbis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define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Jewishness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leniently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sake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needs</w:t>
      </w:r>
      <w:r w:rsidR="00F97116" w:rsidRPr="00B96DCE">
        <w:rPr>
          <w:rFonts w:asciiTheme="minorBidi" w:hAnsiTheme="minorBidi" w:cstheme="minorBidi"/>
          <w:sz w:val="20"/>
          <w:szCs w:val="20"/>
        </w:rPr>
        <w:t>.</w:t>
      </w:r>
    </w:p>
    <w:p w14:paraId="5C8E9087" w14:textId="77777777" w:rsidR="00F97116" w:rsidRPr="00B96DCE" w:rsidRDefault="00F97116" w:rsidP="00F97116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62484F1" w14:textId="551828B5" w:rsidR="00DB2B2A" w:rsidRPr="00B96DCE" w:rsidRDefault="00DB2B2A" w:rsidP="00F97116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Avi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2016. </w:t>
      </w:r>
      <w:r w:rsidR="009872E2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ttitude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oward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9872E2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Middle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East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70,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F97116" w:rsidRPr="00B96DCE">
        <w:rPr>
          <w:rFonts w:asciiTheme="minorBidi" w:hAnsiTheme="minorBidi" w:cstheme="minorBidi"/>
          <w:sz w:val="20"/>
          <w:szCs w:val="20"/>
        </w:rPr>
        <w:t>. 2 (</w:t>
      </w:r>
      <w:r w:rsidRPr="00B96DCE">
        <w:rPr>
          <w:rFonts w:asciiTheme="minorBidi" w:eastAsia="Calibri" w:hAnsiTheme="minorBidi" w:cstheme="minorBidi"/>
          <w:sz w:val="20"/>
          <w:szCs w:val="20"/>
        </w:rPr>
        <w:t>Spring</w:t>
      </w:r>
      <w:r w:rsidR="00F97116" w:rsidRPr="00B96DCE">
        <w:rPr>
          <w:rFonts w:asciiTheme="minorBidi" w:hAnsiTheme="minorBidi" w:cstheme="minorBidi"/>
          <w:sz w:val="20"/>
          <w:szCs w:val="20"/>
        </w:rPr>
        <w:t>):</w:t>
      </w:r>
      <w:r w:rsidRPr="00B96DCE">
        <w:rPr>
          <w:rFonts w:asciiTheme="minorBidi" w:hAnsiTheme="minorBidi" w:cstheme="minorBidi"/>
          <w:sz w:val="20"/>
          <w:szCs w:val="20"/>
        </w:rPr>
        <w:t xml:space="preserve"> 275-249</w:t>
      </w:r>
      <w:r w:rsidR="00F97116" w:rsidRPr="00B96DCE">
        <w:rPr>
          <w:rFonts w:asciiTheme="minorBidi" w:hAnsiTheme="minorBidi" w:cstheme="minorBidi"/>
          <w:sz w:val="20"/>
          <w:szCs w:val="20"/>
        </w:rPr>
        <w:t>.</w:t>
      </w:r>
    </w:p>
    <w:p w14:paraId="15101687" w14:textId="445C47F3" w:rsidR="00DB2B2A" w:rsidRPr="00B96DCE" w:rsidRDefault="00F97116" w:rsidP="00915559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characterizes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D0AE0">
        <w:rPr>
          <w:rFonts w:asciiTheme="minorBidi" w:hAnsiTheme="minorBidi" w:cstheme="minorBidi"/>
          <w:sz w:val="20"/>
          <w:szCs w:val="20"/>
        </w:rPr>
        <w:t xml:space="preserve"> as </w:t>
      </w:r>
      <w:r w:rsidRPr="00B96DCE">
        <w:rPr>
          <w:rFonts w:asciiTheme="minorBidi" w:eastAsia="Calibri" w:hAnsiTheme="minorBidi" w:cstheme="minorBidi"/>
          <w:sz w:val="20"/>
          <w:szCs w:val="20"/>
        </w:rPr>
        <w:t>adher</w:t>
      </w:r>
      <w:r w:rsidR="001D0AE0">
        <w:rPr>
          <w:rFonts w:asciiTheme="minorBidi" w:eastAsia="Calibri" w:hAnsiTheme="minorBidi" w:cstheme="minorBidi"/>
          <w:sz w:val="20"/>
          <w:szCs w:val="20"/>
        </w:rPr>
        <w:t>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theology</w:t>
      </w:r>
      <w:r w:rsidR="00A673AD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approach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to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religion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is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pivotal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in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matters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identity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021CE62" w14:textId="77777777" w:rsidR="00F97116" w:rsidRPr="00B96DCE" w:rsidRDefault="00F97116" w:rsidP="00F97116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A74B578" w14:textId="1488A9D1" w:rsidR="00D85F17" w:rsidRPr="00B96DCE" w:rsidRDefault="00D85F17" w:rsidP="00F97116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Karni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Mordekhai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97116" w:rsidRPr="00B96DCE">
        <w:rPr>
          <w:rFonts w:asciiTheme="minorBidi" w:hAnsiTheme="minorBidi" w:cstheme="minorBidi"/>
          <w:sz w:val="20"/>
          <w:szCs w:val="20"/>
        </w:rPr>
        <w:t>2000.</w:t>
      </w:r>
      <w:r w:rsidR="00F97116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Deyukan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anhig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ortrait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eader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Re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uven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Mas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9872E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). </w:t>
      </w:r>
    </w:p>
    <w:p w14:paraId="6A62AAA9" w14:textId="77777777" w:rsidR="00D85F17" w:rsidRPr="00B96DCE" w:rsidRDefault="00D85F17" w:rsidP="00F97116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According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Karni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concessions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human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thanks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those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compromise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principles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4197DFE2" w14:textId="77777777" w:rsidR="00D85F17" w:rsidRPr="00B96DCE" w:rsidRDefault="00D85F17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01143C2B" w14:textId="4F90696D" w:rsidR="008F58C5" w:rsidRPr="00B96DCE" w:rsidRDefault="008F58C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="00DB2B2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DB2B2A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DB2B2A" w:rsidRPr="00B96DCE">
        <w:rPr>
          <w:rFonts w:asciiTheme="minorBidi" w:hAnsiTheme="minorBidi" w:cstheme="minorBidi"/>
          <w:sz w:val="20"/>
          <w:szCs w:val="20"/>
        </w:rPr>
        <w:t>.</w:t>
      </w:r>
      <w:r w:rsidR="003167D1" w:rsidRPr="00B96DCE">
        <w:rPr>
          <w:rFonts w:asciiTheme="minorBidi" w:hAnsiTheme="minorBidi" w:cstheme="minorBidi"/>
          <w:sz w:val="20"/>
          <w:szCs w:val="20"/>
        </w:rPr>
        <w:t xml:space="preserve"> 1989.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A3C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eople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Apart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Coping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A3C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roblems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3167D1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Con</w:t>
      </w:r>
      <w:r w:rsidR="009872E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</w:t>
      </w:r>
      <w:r w:rsidR="00374E2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ict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Resolution</w:t>
      </w:r>
      <w:r w:rsidR="003167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 xml:space="preserve">33, </w:t>
      </w:r>
      <w:r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Pr="00B96DCE">
        <w:rPr>
          <w:rFonts w:asciiTheme="minorBidi" w:hAnsiTheme="minorBidi" w:cstheme="minorBidi"/>
          <w:sz w:val="20"/>
          <w:szCs w:val="20"/>
        </w:rPr>
        <w:t>. 4 (</w:t>
      </w:r>
      <w:r w:rsidRPr="00B96DCE">
        <w:rPr>
          <w:rFonts w:asciiTheme="minorBidi" w:eastAsia="Calibri" w:hAnsiTheme="minorBidi" w:cstheme="minorBidi"/>
          <w:sz w:val="20"/>
          <w:szCs w:val="20"/>
        </w:rPr>
        <w:t>Dec</w:t>
      </w:r>
      <w:r w:rsidR="003167D1" w:rsidRPr="00B96DCE">
        <w:rPr>
          <w:rFonts w:asciiTheme="minorBidi" w:eastAsia="Calibri" w:hAnsiTheme="minorBidi" w:cstheme="minorBidi"/>
          <w:sz w:val="20"/>
          <w:szCs w:val="20"/>
        </w:rPr>
        <w:t>ember</w:t>
      </w:r>
      <w:r w:rsidRPr="00B96DCE">
        <w:rPr>
          <w:rFonts w:asciiTheme="minorBidi" w:hAnsiTheme="minorBidi" w:cstheme="minorBidi"/>
          <w:sz w:val="20"/>
          <w:szCs w:val="20"/>
        </w:rPr>
        <w:t>)</w:t>
      </w:r>
      <w:r w:rsidR="003167D1" w:rsidRPr="00B96DCE">
        <w:rPr>
          <w:rFonts w:asciiTheme="minorBidi" w:hAnsiTheme="minorBidi" w:cstheme="minorBidi"/>
          <w:sz w:val="20"/>
          <w:szCs w:val="20"/>
        </w:rPr>
        <w:t>:</w:t>
      </w:r>
      <w:r w:rsidRPr="00B96DCE">
        <w:rPr>
          <w:rFonts w:asciiTheme="minorBidi" w:hAnsiTheme="minorBidi" w:cstheme="minorBidi"/>
          <w:sz w:val="20"/>
          <w:szCs w:val="20"/>
        </w:rPr>
        <w:t xml:space="preserve"> 605–31. </w:t>
      </w:r>
    </w:p>
    <w:p w14:paraId="430B886B" w14:textId="23410E12" w:rsidR="00E32E68" w:rsidRPr="00B96DCE" w:rsidRDefault="003167D1" w:rsidP="00032A6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concepts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71AD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71A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723D7">
        <w:rPr>
          <w:rFonts w:asciiTheme="minorBidi" w:hAnsiTheme="minorBidi" w:cstheme="minorBidi"/>
          <w:sz w:val="20"/>
          <w:szCs w:val="20"/>
        </w:rPr>
        <w:t xml:space="preserve">Jewish </w:t>
      </w:r>
      <w:r w:rsidR="00871AD1"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="00871A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71AD1" w:rsidRPr="00B96DCE">
        <w:rPr>
          <w:rFonts w:asciiTheme="minorBidi" w:eastAsia="Calibri" w:hAnsiTheme="minorBidi" w:cstheme="minorBidi"/>
          <w:sz w:val="20"/>
          <w:szCs w:val="20"/>
        </w:rPr>
        <w:t>paradigm</w:t>
      </w:r>
      <w:r w:rsidR="00871A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permeated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758EE">
        <w:rPr>
          <w:rFonts w:asciiTheme="minorBidi" w:hAnsiTheme="minorBidi" w:cstheme="minorBidi"/>
          <w:sz w:val="20"/>
          <w:szCs w:val="20"/>
        </w:rPr>
        <w:t xml:space="preserve">the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hawkish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leaders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especially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780BCA" w:rsidRPr="00B96DCE">
        <w:rPr>
          <w:rFonts w:asciiTheme="minorBidi" w:hAnsiTheme="minorBidi" w:cstheme="minorBidi"/>
          <w:sz w:val="20"/>
          <w:szCs w:val="20"/>
        </w:rPr>
        <w:t>.</w:t>
      </w:r>
    </w:p>
    <w:p w14:paraId="69BF16E0" w14:textId="77777777" w:rsidR="00780BCA" w:rsidRPr="00B96DCE" w:rsidRDefault="00780BCA" w:rsidP="00780BCA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D62F4A0" w14:textId="0BB6E5F3" w:rsidR="00780BCA" w:rsidRPr="00B96DCE" w:rsidRDefault="00780BCA" w:rsidP="00780BCA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Mizrahim</w:t>
      </w:r>
    </w:p>
    <w:p w14:paraId="00EFD479" w14:textId="77777777" w:rsidR="00780BCA" w:rsidRPr="00B96DCE" w:rsidRDefault="00780BCA" w:rsidP="00780BCA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</w:p>
    <w:p w14:paraId="03D8848C" w14:textId="331A04FD" w:rsidR="008F58C5" w:rsidRPr="00B96DCE" w:rsidRDefault="005131B6" w:rsidP="005F318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del w:id="148" w:author="Adrian Sackson" w:date="2018-01-22T14:17:00Z">
        <w:r w:rsidDel="009363A3">
          <w:rPr>
            <w:rFonts w:asciiTheme="minorBidi" w:eastAsia="Calibri" w:hAnsiTheme="minorBidi" w:cstheme="minorBidi"/>
            <w:sz w:val="20"/>
            <w:szCs w:val="20"/>
          </w:rPr>
          <w:delText>T</w:delText>
        </w:r>
        <w:r w:rsidR="00DA2A9B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here</w:delText>
        </w:r>
        <w:r w:rsidR="00DA2A9B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DA2A9B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being</w:delText>
        </w:r>
        <w:r w:rsidR="00DA2A9B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DA2A9B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no</w:delText>
        </w:r>
        <w:r w:rsidR="00DA2A9B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DA2A9B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doubt</w:delText>
        </w:r>
        <w:r w:rsidR="00CE6F83" w:rsidDel="009363A3">
          <w:rPr>
            <w:rFonts w:asciiTheme="minorBidi" w:eastAsia="Calibri" w:hAnsiTheme="minorBidi" w:cstheme="minorBidi"/>
            <w:sz w:val="20"/>
            <w:szCs w:val="20"/>
          </w:rPr>
          <w:delText xml:space="preserve">, as </w:delText>
        </w:r>
      </w:del>
      <w:r w:rsidR="00CE6F83"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1983</w:t>
      </w:r>
      <w:r w:rsidR="00CE6F83">
        <w:rPr>
          <w:rFonts w:asciiTheme="minorBidi" w:hAnsiTheme="minorBidi" w:cstheme="minorBidi"/>
          <w:sz w:val="20"/>
          <w:szCs w:val="20"/>
        </w:rPr>
        <w:t xml:space="preserve"> show</w:t>
      </w:r>
      <w:del w:id="149" w:author="Adrian Sackson" w:date="2018-01-22T14:17:00Z">
        <w:r w:rsidR="00CE6F83" w:rsidDel="009363A3">
          <w:rPr>
            <w:rFonts w:asciiTheme="minorBidi" w:hAnsiTheme="minorBidi" w:cstheme="minorBidi"/>
            <w:sz w:val="20"/>
            <w:szCs w:val="20"/>
          </w:rPr>
          <w:delText>,</w:delText>
        </w:r>
      </w:del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ins w:id="150" w:author="Adrian Sackson" w:date="2018-01-22T14:17:00Z">
        <w:r w:rsidR="009363A3">
          <w:rPr>
            <w:rFonts w:asciiTheme="minorBidi" w:hAnsiTheme="minorBidi" w:cstheme="minorBidi"/>
            <w:sz w:val="20"/>
            <w:szCs w:val="20"/>
          </w:rPr>
          <w:t xml:space="preserve">the support of </w:t>
        </w:r>
      </w:ins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immigrants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Muslim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countries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(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Mizrahi</w:t>
      </w:r>
      <w:r>
        <w:rPr>
          <w:rFonts w:asciiTheme="minorBidi" w:eastAsia="Calibri" w:hAnsiTheme="minorBidi" w:cstheme="minorBidi"/>
          <w:sz w:val="20"/>
          <w:szCs w:val="20"/>
        </w:rPr>
        <w:t>m)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151" w:author="Adrian Sackson" w:date="2018-01-22T14:17:00Z">
        <w:r w:rsidR="00DA2A9B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support</w:delText>
        </w:r>
        <w:r w:rsidR="00DA2A9B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DA2A9B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aided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rise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. </w:t>
      </w:r>
      <w:r>
        <w:rPr>
          <w:rFonts w:asciiTheme="minorBidi" w:hAnsiTheme="minorBidi" w:cstheme="minorBidi"/>
          <w:sz w:val="20"/>
          <w:szCs w:val="20"/>
        </w:rPr>
        <w:t>Many scholar</w:t>
      </w:r>
      <w:r w:rsidR="00362349">
        <w:rPr>
          <w:rFonts w:asciiTheme="minorBidi" w:hAnsiTheme="minorBidi" w:cstheme="minorBidi"/>
          <w:sz w:val="20"/>
          <w:szCs w:val="20"/>
        </w:rPr>
        <w:t>s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attempt</w:t>
      </w:r>
      <w:r w:rsidR="00362349">
        <w:rPr>
          <w:rFonts w:asciiTheme="minorBidi" w:eastAsia="Calibri" w:hAnsiTheme="minorBidi" w:cstheme="minorBidi"/>
          <w:sz w:val="20"/>
          <w:szCs w:val="20"/>
        </w:rPr>
        <w:t>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make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sense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the Mizrahim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152" w:author="Adrian Sackson" w:date="2018-01-22T14:18:00Z">
        <w:r w:rsidRPr="00B96DCE" w:rsidDel="009363A3">
          <w:rPr>
            <w:rFonts w:asciiTheme="minorBidi" w:hAnsiTheme="minorBidi" w:cstheme="minorBidi"/>
            <w:sz w:val="20"/>
            <w:szCs w:val="20"/>
          </w:rPr>
          <w:delText>“</w:delText>
        </w:r>
      </w:del>
      <w:r>
        <w:rPr>
          <w:rFonts w:asciiTheme="minorBidi" w:hAnsiTheme="minorBidi" w:cstheme="minorBidi"/>
          <w:sz w:val="20"/>
          <w:szCs w:val="20"/>
        </w:rPr>
        <w:t xml:space="preserve">the Polish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del w:id="153" w:author="Adrian Sackson" w:date="2018-01-22T14:18:00Z">
        <w:r w:rsidDel="009363A3">
          <w:rPr>
            <w:rFonts w:asciiTheme="minorBidi" w:hAnsiTheme="minorBidi" w:cstheme="minorBidi"/>
            <w:sz w:val="20"/>
            <w:szCs w:val="20"/>
          </w:rPr>
          <w:delText>”</w:delText>
        </w:r>
      </w:del>
      <w:r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154" w:author="Adrian Sackson" w:date="2018-01-22T14:18:00Z">
        <w:r w:rsidR="00362349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of</w:delText>
        </w:r>
        <w:r w:rsidR="00362349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362349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362349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362349" w:rsidRPr="00B96DCE">
        <w:rPr>
          <w:rFonts w:asciiTheme="minorBidi" w:eastAsia="Calibri" w:hAnsiTheme="minorBidi" w:cstheme="minorBidi"/>
          <w:sz w:val="20"/>
          <w:szCs w:val="20"/>
        </w:rPr>
        <w:t>explanation</w:t>
      </w:r>
      <w:del w:id="155" w:author="Adrian Sackson" w:date="2018-01-22T14:18:00Z">
        <w:r w:rsidR="00362349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s</w:delText>
        </w:r>
      </w:del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156" w:author="Adrian Sackson" w:date="2018-01-22T14:18:00Z">
        <w:r w:rsidR="00362349" w:rsidDel="009363A3">
          <w:rPr>
            <w:rFonts w:asciiTheme="minorBidi" w:eastAsia="Calibri" w:hAnsiTheme="minorBidi" w:cstheme="minorBidi"/>
            <w:sz w:val="20"/>
            <w:szCs w:val="20"/>
          </w:rPr>
          <w:delText>located</w:delText>
        </w:r>
        <w:r w:rsidR="00362349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362349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in</w:delText>
        </w:r>
        <w:r w:rsidR="00362349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362349" w:rsidRPr="00B96DCE" w:rsidDel="009363A3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362349" w:rsidRPr="00B96DCE" w:rsidDel="009363A3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362349"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Revisionists</w:t>
      </w:r>
      <w:r w:rsidR="00362349">
        <w:rPr>
          <w:rFonts w:asciiTheme="minorBidi" w:eastAsia="Calibri" w:hAnsiTheme="minorBidi" w:cstheme="minorBidi"/>
          <w:sz w:val="20"/>
          <w:szCs w:val="20"/>
        </w:rPr>
        <w:t xml:space="preserve">’ shared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feeling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>
        <w:rPr>
          <w:rFonts w:asciiTheme="minorBidi" w:hAnsiTheme="minorBidi" w:cstheme="minorBidi"/>
          <w:sz w:val="20"/>
          <w:szCs w:val="20"/>
        </w:rPr>
        <w:t xml:space="preserve">being </w:t>
      </w:r>
      <w:r w:rsidR="00362349">
        <w:rPr>
          <w:rFonts w:asciiTheme="minorBidi" w:eastAsia="Calibri" w:hAnsiTheme="minorBidi" w:cstheme="minorBidi"/>
          <w:sz w:val="20"/>
          <w:szCs w:val="20"/>
        </w:rPr>
        <w:t>discriminated against by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followers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6234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="00362349">
        <w:rPr>
          <w:rFonts w:asciiTheme="minorBidi" w:eastAsia="Calibri" w:hAnsiTheme="minorBidi" w:cstheme="minorBidi"/>
          <w:sz w:val="20"/>
          <w:szCs w:val="20"/>
        </w:rPr>
        <w:t>.</w:t>
      </w:r>
      <w:r w:rsidR="00362349" w:rsidRPr="00B96DCE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Cohen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Pr="00B96DCE">
        <w:rPr>
          <w:rFonts w:asciiTheme="minorBidi" w:hAnsiTheme="minorBidi" w:cstheme="minorBidi"/>
          <w:sz w:val="20"/>
          <w:szCs w:val="20"/>
        </w:rPr>
        <w:t xml:space="preserve"> 2014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362349">
        <w:rPr>
          <w:rFonts w:asciiTheme="minorBidi" w:hAnsiTheme="minorBidi" w:cstheme="minorBidi"/>
          <w:sz w:val="20"/>
          <w:szCs w:val="20"/>
        </w:rPr>
        <w:t xml:space="preserve">survey the way in which, under Begin’s inclusive ideology, the Herut party worked to integrate them in the movement </w:t>
      </w:r>
      <w:r w:rsidR="00C3185D">
        <w:rPr>
          <w:rFonts w:asciiTheme="minorBidi" w:hAnsiTheme="minorBidi" w:cstheme="minorBidi"/>
          <w:sz w:val="20"/>
          <w:szCs w:val="20"/>
        </w:rPr>
        <w:t xml:space="preserve">apparatus </w:t>
      </w:r>
      <w:r w:rsidR="00362349">
        <w:rPr>
          <w:rFonts w:asciiTheme="minorBidi" w:hAnsiTheme="minorBidi" w:cstheme="minorBidi"/>
          <w:sz w:val="20"/>
          <w:szCs w:val="20"/>
        </w:rPr>
        <w:t>during the 1970</w:t>
      </w:r>
      <w:del w:id="157" w:author="Adrian Sackson" w:date="2018-01-22T14:19:00Z">
        <w:r w:rsidR="00362349" w:rsidDel="009363A3">
          <w:rPr>
            <w:rFonts w:asciiTheme="minorBidi" w:hAnsiTheme="minorBidi" w:cstheme="minorBidi"/>
            <w:sz w:val="20"/>
            <w:szCs w:val="20"/>
          </w:rPr>
          <w:delText>’</w:delText>
        </w:r>
      </w:del>
      <w:r w:rsidR="00362349">
        <w:rPr>
          <w:rFonts w:asciiTheme="minorBidi" w:hAnsiTheme="minorBidi" w:cstheme="minorBidi"/>
          <w:sz w:val="20"/>
          <w:szCs w:val="20"/>
        </w:rPr>
        <w:t>s.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F3185">
        <w:rPr>
          <w:rFonts w:asciiTheme="minorBidi" w:hAnsiTheme="minorBidi" w:cstheme="minorBidi"/>
          <w:sz w:val="20"/>
          <w:szCs w:val="20"/>
        </w:rPr>
        <w:t xml:space="preserve">Cohen and Leon 2008 </w:t>
      </w:r>
      <w:r w:rsidR="00C3185D">
        <w:rPr>
          <w:rFonts w:asciiTheme="minorBidi" w:hAnsiTheme="minorBidi" w:cstheme="minorBidi"/>
          <w:sz w:val="20"/>
          <w:szCs w:val="20"/>
        </w:rPr>
        <w:t xml:space="preserve">also </w:t>
      </w:r>
      <w:r w:rsidR="005F3185">
        <w:rPr>
          <w:rFonts w:asciiTheme="minorBidi" w:hAnsiTheme="minorBidi" w:cstheme="minorBidi"/>
          <w:sz w:val="20"/>
          <w:szCs w:val="20"/>
        </w:rPr>
        <w:t>show how</w:t>
      </w:r>
      <w:ins w:id="158" w:author="Adrian Sackson" w:date="2018-01-22T14:20:00Z">
        <w:r w:rsidR="009363A3">
          <w:rPr>
            <w:rFonts w:asciiTheme="minorBidi" w:hAnsiTheme="minorBidi" w:cstheme="minorBidi"/>
            <w:sz w:val="20"/>
            <w:szCs w:val="20"/>
          </w:rPr>
          <w:t>,</w:t>
        </w:r>
      </w:ins>
      <w:r w:rsidR="005F3185">
        <w:rPr>
          <w:rFonts w:asciiTheme="minorBidi" w:hAnsiTheme="minorBidi" w:cstheme="minorBidi"/>
          <w:sz w:val="20"/>
          <w:szCs w:val="20"/>
        </w:rPr>
        <w:t xml:space="preserve"> under Begin and </w:t>
      </w:r>
      <w:del w:id="159" w:author="Adrian Sackson" w:date="2018-01-22T14:20:00Z">
        <w:r w:rsidR="005F3185" w:rsidDel="009363A3">
          <w:rPr>
            <w:rFonts w:asciiTheme="minorBidi" w:hAnsiTheme="minorBidi" w:cstheme="minorBidi"/>
            <w:sz w:val="20"/>
            <w:szCs w:val="20"/>
          </w:rPr>
          <w:delText xml:space="preserve">the </w:delText>
        </w:r>
      </w:del>
      <w:r w:rsidR="005F3185">
        <w:rPr>
          <w:rFonts w:asciiTheme="minorBidi" w:hAnsiTheme="minorBidi" w:cstheme="minorBidi"/>
          <w:sz w:val="20"/>
          <w:szCs w:val="20"/>
        </w:rPr>
        <w:t>Likud rule</w:t>
      </w:r>
      <w:ins w:id="160" w:author="Adrian Sackson" w:date="2018-01-22T14:20:00Z">
        <w:r w:rsidR="009363A3">
          <w:rPr>
            <w:rFonts w:asciiTheme="minorBidi" w:hAnsiTheme="minorBidi" w:cstheme="minorBidi"/>
            <w:sz w:val="20"/>
            <w:szCs w:val="20"/>
          </w:rPr>
          <w:t>,</w:t>
        </w:r>
      </w:ins>
      <w:r w:rsidR="005F3185">
        <w:rPr>
          <w:rFonts w:asciiTheme="minorBidi" w:hAnsiTheme="minorBidi" w:cstheme="minorBidi"/>
          <w:sz w:val="20"/>
          <w:szCs w:val="20"/>
        </w:rPr>
        <w:t xml:space="preserve"> the status of Mizrahim </w:t>
      </w:r>
      <w:del w:id="161" w:author="Adrian Sackson" w:date="2018-01-22T14:20:00Z">
        <w:r w:rsidR="005F3185" w:rsidDel="009363A3">
          <w:rPr>
            <w:rFonts w:asciiTheme="minorBidi" w:hAnsiTheme="minorBidi" w:cstheme="minorBidi"/>
            <w:sz w:val="20"/>
            <w:szCs w:val="20"/>
          </w:rPr>
          <w:delText xml:space="preserve">has been </w:delText>
        </w:r>
      </w:del>
      <w:r w:rsidR="005F3185">
        <w:rPr>
          <w:rFonts w:asciiTheme="minorBidi" w:hAnsiTheme="minorBidi" w:cstheme="minorBidi"/>
          <w:sz w:val="20"/>
          <w:szCs w:val="20"/>
        </w:rPr>
        <w:t>improved</w:t>
      </w:r>
      <w:ins w:id="162" w:author="Adrian Sackson" w:date="2018-01-22T14:20:00Z">
        <w:r w:rsidR="009363A3">
          <w:rPr>
            <w:rFonts w:asciiTheme="minorBidi" w:hAnsiTheme="minorBidi" w:cstheme="minorBidi"/>
            <w:sz w:val="20"/>
            <w:szCs w:val="20"/>
          </w:rPr>
          <w:t xml:space="preserve">. This, they claim, </w:t>
        </w:r>
      </w:ins>
      <w:del w:id="163" w:author="Adrian Sackson" w:date="2018-01-22T14:21:00Z">
        <w:r w:rsidR="005F3185" w:rsidDel="009363A3">
          <w:rPr>
            <w:rFonts w:asciiTheme="minorBidi" w:hAnsiTheme="minorBidi" w:cstheme="minorBidi"/>
            <w:sz w:val="20"/>
            <w:szCs w:val="20"/>
          </w:rPr>
          <w:delText xml:space="preserve"> in order to expose</w:delText>
        </w:r>
      </w:del>
      <w:ins w:id="164" w:author="Adrian Sackson" w:date="2018-01-22T14:21:00Z">
        <w:r w:rsidR="009363A3">
          <w:rPr>
            <w:rFonts w:asciiTheme="minorBidi" w:hAnsiTheme="minorBidi" w:cstheme="minorBidi"/>
            <w:sz w:val="20"/>
            <w:szCs w:val="20"/>
          </w:rPr>
          <w:t>helps to reveal</w:t>
        </w:r>
      </w:ins>
      <w:r w:rsidR="005F3185">
        <w:rPr>
          <w:rFonts w:asciiTheme="minorBidi" w:hAnsiTheme="minorBidi" w:cstheme="minorBidi"/>
          <w:sz w:val="20"/>
          <w:szCs w:val="20"/>
        </w:rPr>
        <w:t xml:space="preserve"> the logic </w:t>
      </w:r>
      <w:del w:id="165" w:author="Adrian Sackson" w:date="2018-01-22T14:21:00Z">
        <w:r w:rsidR="005F3185" w:rsidDel="00EC60D6">
          <w:rPr>
            <w:rFonts w:asciiTheme="minorBidi" w:hAnsiTheme="minorBidi" w:cstheme="minorBidi"/>
            <w:sz w:val="20"/>
            <w:szCs w:val="20"/>
          </w:rPr>
          <w:delText xml:space="preserve">of </w:delText>
        </w:r>
      </w:del>
      <w:ins w:id="166" w:author="Adrian Sackson" w:date="2018-01-22T14:21:00Z">
        <w:r w:rsidR="00EC60D6">
          <w:rPr>
            <w:rFonts w:asciiTheme="minorBidi" w:hAnsiTheme="minorBidi" w:cstheme="minorBidi"/>
            <w:sz w:val="20"/>
            <w:szCs w:val="20"/>
          </w:rPr>
          <w:t>behind</w:t>
        </w:r>
        <w:r w:rsidR="00EC60D6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r w:rsidR="005F3185">
        <w:rPr>
          <w:rFonts w:asciiTheme="minorBidi" w:hAnsiTheme="minorBidi" w:cstheme="minorBidi"/>
          <w:sz w:val="20"/>
          <w:szCs w:val="20"/>
        </w:rPr>
        <w:t>their attachment to Begin and Likud</w:t>
      </w:r>
      <w:r w:rsidR="00C3185D">
        <w:rPr>
          <w:rFonts w:asciiTheme="minorBidi" w:hAnsiTheme="minorBidi" w:cstheme="minorBidi"/>
          <w:sz w:val="20"/>
          <w:szCs w:val="20"/>
        </w:rPr>
        <w:t xml:space="preserve"> and to refute the emotional explanation </w:t>
      </w:r>
      <w:del w:id="167" w:author="Adrian Sackson" w:date="2018-01-22T14:21:00Z">
        <w:r w:rsidR="00C3185D" w:rsidDel="009363A3">
          <w:rPr>
            <w:rFonts w:asciiTheme="minorBidi" w:hAnsiTheme="minorBidi" w:cstheme="minorBidi"/>
            <w:sz w:val="20"/>
            <w:szCs w:val="20"/>
          </w:rPr>
          <w:delText xml:space="preserve">of </w:delText>
        </w:r>
      </w:del>
      <w:ins w:id="168" w:author="Adrian Sackson" w:date="2018-01-22T14:21:00Z">
        <w:r w:rsidR="009363A3">
          <w:rPr>
            <w:rFonts w:asciiTheme="minorBidi" w:hAnsiTheme="minorBidi" w:cstheme="minorBidi"/>
            <w:sz w:val="20"/>
            <w:szCs w:val="20"/>
          </w:rPr>
          <w:t>offered in</w:t>
        </w:r>
        <w:r w:rsidR="009363A3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r w:rsidR="00C3185D">
        <w:rPr>
          <w:rFonts w:asciiTheme="minorBidi" w:hAnsiTheme="minorBidi" w:cstheme="minorBidi"/>
          <w:sz w:val="20"/>
          <w:szCs w:val="20"/>
        </w:rPr>
        <w:t>Shapiro 1991</w:t>
      </w:r>
      <w:r w:rsidR="005F3185">
        <w:rPr>
          <w:rFonts w:asciiTheme="minorBidi" w:hAnsiTheme="minorBidi" w:cstheme="minorBidi"/>
          <w:sz w:val="20"/>
          <w:szCs w:val="20"/>
        </w:rPr>
        <w:t xml:space="preserve">. </w:t>
      </w:r>
      <w:r w:rsidR="00362349">
        <w:rPr>
          <w:rFonts w:asciiTheme="minorBidi" w:eastAsia="Calibri" w:hAnsiTheme="minorBidi" w:cstheme="minorBidi"/>
          <w:sz w:val="20"/>
          <w:szCs w:val="20"/>
        </w:rPr>
        <w:t>A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nother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factor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aiding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relationship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similar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conception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meaning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continuum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="00337CEC">
        <w:rPr>
          <w:rFonts w:asciiTheme="minorBidi" w:hAnsiTheme="minorBidi" w:cstheme="minorBidi"/>
          <w:sz w:val="20"/>
          <w:szCs w:val="20"/>
        </w:rPr>
        <w:t xml:space="preserve">. </w:t>
      </w:r>
      <w:r w:rsidR="00337CEC"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="00337CEC" w:rsidRPr="00B96DCE">
        <w:rPr>
          <w:rFonts w:asciiTheme="minorBidi" w:hAnsiTheme="minorBidi" w:cstheme="minorBidi"/>
          <w:sz w:val="20"/>
          <w:szCs w:val="20"/>
        </w:rPr>
        <w:t xml:space="preserve"> 2016</w:t>
      </w:r>
      <w:r w:rsidR="00337CEC">
        <w:rPr>
          <w:rFonts w:asciiTheme="minorBidi" w:hAnsiTheme="minorBidi" w:cstheme="minorBidi"/>
          <w:sz w:val="20"/>
          <w:szCs w:val="20"/>
        </w:rPr>
        <w:t xml:space="preserve"> </w:t>
      </w:r>
      <w:r w:rsidR="00362349">
        <w:rPr>
          <w:rFonts w:asciiTheme="minorBidi" w:hAnsiTheme="minorBidi" w:cstheme="minorBidi"/>
          <w:sz w:val="20"/>
          <w:szCs w:val="20"/>
        </w:rPr>
        <w:t>explains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62349">
        <w:rPr>
          <w:rFonts w:asciiTheme="minorBidi" w:hAnsiTheme="minorBidi" w:cstheme="minorBidi"/>
          <w:sz w:val="20"/>
          <w:szCs w:val="20"/>
        </w:rPr>
        <w:t xml:space="preserve">that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C68F1">
        <w:rPr>
          <w:rFonts w:asciiTheme="minorBidi" w:eastAsia="Calibri" w:hAnsiTheme="minorBidi" w:cstheme="minorBidi"/>
          <w:sz w:val="20"/>
          <w:szCs w:val="20"/>
        </w:rPr>
        <w:t>Jews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Muslim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countries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exposed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idea</w:t>
      </w:r>
      <w:del w:id="169" w:author="Microsoft Office User" w:date="2018-01-19T14:36:00Z">
        <w:r w:rsidR="001747DB" w:rsidRPr="00B96DCE" w:rsidDel="00362349">
          <w:rPr>
            <w:rFonts w:asciiTheme="minorBidi" w:hAnsiTheme="minorBidi" w:cstheme="minorBidi"/>
            <w:sz w:val="20"/>
            <w:szCs w:val="20"/>
          </w:rPr>
          <w:delText xml:space="preserve">, </w:delText>
        </w:r>
        <w:r w:rsidR="001747DB" w:rsidRPr="00B96DCE" w:rsidDel="00362349">
          <w:rPr>
            <w:rFonts w:asciiTheme="minorBidi" w:eastAsia="Calibri" w:hAnsiTheme="minorBidi" w:cstheme="minorBidi"/>
            <w:sz w:val="20"/>
            <w:szCs w:val="20"/>
          </w:rPr>
          <w:delText>like</w:delText>
        </w:r>
        <w:r w:rsidR="001747DB" w:rsidRPr="00B96DCE" w:rsidDel="00362349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1747DB" w:rsidRPr="00B96DCE" w:rsidDel="00362349">
          <w:rPr>
            <w:rFonts w:asciiTheme="minorBidi" w:eastAsia="Calibri" w:hAnsiTheme="minorBidi" w:cstheme="minorBidi"/>
            <w:sz w:val="20"/>
            <w:szCs w:val="20"/>
          </w:rPr>
          <w:delText>Begin</w:delText>
        </w:r>
      </w:del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they</w:t>
      </w:r>
      <w:ins w:id="170" w:author="Adrian Sackson" w:date="2018-01-22T14:23:00Z">
        <w:r w:rsidR="00197A53">
          <w:rPr>
            <w:rFonts w:asciiTheme="minorBidi" w:eastAsia="Calibri" w:hAnsiTheme="minorBidi" w:cstheme="minorBidi"/>
            <w:sz w:val="20"/>
            <w:szCs w:val="20"/>
          </w:rPr>
          <w:t>, like Begin,</w:t>
        </w:r>
      </w:ins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saw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321CF">
        <w:rPr>
          <w:rFonts w:asciiTheme="minorBidi" w:eastAsia="Calibri" w:hAnsiTheme="minorBidi" w:cstheme="minorBidi"/>
          <w:sz w:val="20"/>
          <w:szCs w:val="20"/>
        </w:rPr>
        <w:t>it as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171" w:author="Adrian Sackson" w:date="2018-01-22T14:24:00Z">
        <w:r w:rsidR="001747DB" w:rsidRPr="00B96DCE" w:rsidDel="00197A53">
          <w:rPr>
            <w:rFonts w:asciiTheme="minorBidi" w:eastAsia="Calibri" w:hAnsiTheme="minorBidi" w:cstheme="minorBidi"/>
            <w:sz w:val="20"/>
            <w:szCs w:val="20"/>
          </w:rPr>
          <w:delText>movement</w:delText>
        </w:r>
        <w:r w:rsidR="001747DB" w:rsidRPr="00B96DCE" w:rsidDel="00197A5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1747DB" w:rsidRPr="00B96DCE" w:rsidDel="00197A53">
          <w:rPr>
            <w:rFonts w:asciiTheme="minorBidi" w:eastAsia="Calibri" w:hAnsiTheme="minorBidi" w:cstheme="minorBidi"/>
            <w:sz w:val="20"/>
            <w:szCs w:val="20"/>
          </w:rPr>
          <w:delText>that</w:delText>
        </w:r>
        <w:r w:rsidR="001747DB" w:rsidRPr="00B96DCE" w:rsidDel="00197A5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1747DB" w:rsidRPr="00B96DCE" w:rsidDel="00197A53">
          <w:rPr>
            <w:rFonts w:asciiTheme="minorBidi" w:eastAsia="Calibri" w:hAnsiTheme="minorBidi" w:cstheme="minorBidi"/>
            <w:sz w:val="20"/>
            <w:szCs w:val="20"/>
          </w:rPr>
          <w:delText>was</w:delText>
        </w:r>
        <w:r w:rsidR="001747DB" w:rsidRPr="00B96DCE" w:rsidDel="00197A53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1747DB" w:rsidRPr="00B96DCE" w:rsidDel="00197A53">
          <w:rPr>
            <w:rFonts w:asciiTheme="minorBidi" w:eastAsia="Calibri" w:hAnsiTheme="minorBidi" w:cstheme="minorBidi"/>
            <w:sz w:val="20"/>
            <w:szCs w:val="20"/>
          </w:rPr>
          <w:delText>the</w:delText>
        </w:r>
        <w:r w:rsidR="001747DB" w:rsidRPr="00B96DCE" w:rsidDel="00197A53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1747DB" w:rsidRPr="00B96DCE">
        <w:rPr>
          <w:rFonts w:asciiTheme="minorBidi" w:eastAsia="Calibri" w:hAnsiTheme="minorBidi" w:cstheme="minorBidi"/>
          <w:sz w:val="20"/>
          <w:szCs w:val="20"/>
        </w:rPr>
        <w:t>natural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continuation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lifestyle</w:t>
      </w:r>
      <w:ins w:id="172" w:author="Microsoft Office User" w:date="2018-01-19T14:36:00Z">
        <w:del w:id="173" w:author="Adrian Sackson" w:date="2018-01-22T14:23:00Z">
          <w:r w:rsidR="00362349" w:rsidDel="00197A53">
            <w:rPr>
              <w:rFonts w:asciiTheme="minorBidi" w:eastAsia="Calibri" w:hAnsiTheme="minorBidi" w:cstheme="minorBidi"/>
              <w:sz w:val="20"/>
              <w:szCs w:val="20"/>
            </w:rPr>
            <w:delText xml:space="preserve">, just </w:delText>
          </w:r>
        </w:del>
      </w:ins>
      <w:ins w:id="174" w:author="Microsoft Office User" w:date="2018-01-19T14:37:00Z">
        <w:del w:id="175" w:author="Adrian Sackson" w:date="2018-01-22T14:23:00Z">
          <w:r w:rsidR="00362349" w:rsidDel="00197A53">
            <w:rPr>
              <w:rFonts w:asciiTheme="minorBidi" w:eastAsia="Calibri" w:hAnsiTheme="minorBidi" w:cstheme="minorBidi"/>
              <w:sz w:val="20"/>
              <w:szCs w:val="20"/>
            </w:rPr>
            <w:delText>like</w:delText>
          </w:r>
          <w:r w:rsidR="00362349" w:rsidRPr="00B96DCE" w:rsidDel="00197A53">
            <w:rPr>
              <w:rFonts w:asciiTheme="minorBidi" w:hAnsiTheme="minorBidi" w:cstheme="minorBidi"/>
              <w:sz w:val="20"/>
              <w:szCs w:val="20"/>
            </w:rPr>
            <w:delText xml:space="preserve"> </w:delText>
          </w:r>
          <w:r w:rsidR="00362349" w:rsidRPr="00B96DCE" w:rsidDel="00197A53">
            <w:rPr>
              <w:rFonts w:asciiTheme="minorBidi" w:eastAsia="Calibri" w:hAnsiTheme="minorBidi" w:cstheme="minorBidi"/>
              <w:sz w:val="20"/>
              <w:szCs w:val="20"/>
            </w:rPr>
            <w:delText>Begin</w:delText>
          </w:r>
          <w:r w:rsidR="00362349" w:rsidDel="00197A53">
            <w:rPr>
              <w:rFonts w:asciiTheme="minorBidi" w:eastAsia="Calibri" w:hAnsiTheme="minorBidi" w:cstheme="minorBidi"/>
              <w:sz w:val="20"/>
              <w:szCs w:val="20"/>
            </w:rPr>
            <w:delText xml:space="preserve"> understood it</w:delText>
          </w:r>
        </w:del>
      </w:ins>
      <w:r w:rsidR="00BC3E3E">
        <w:rPr>
          <w:rFonts w:asciiTheme="minorBidi" w:hAnsiTheme="minorBidi" w:cstheme="minorBidi"/>
          <w:sz w:val="20"/>
          <w:szCs w:val="20"/>
        </w:rPr>
        <w:t xml:space="preserve">;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manifestation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writings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revolutionary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idea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European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ideologies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62349">
        <w:rPr>
          <w:rFonts w:asciiTheme="minorBidi" w:hAnsiTheme="minorBidi" w:cstheme="minorBidi"/>
          <w:sz w:val="20"/>
          <w:szCs w:val="20"/>
        </w:rPr>
        <w:t>Likewise,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7C2E">
        <w:rPr>
          <w:rFonts w:asciiTheme="minorBidi" w:hAnsiTheme="minorBidi" w:cstheme="minorBidi"/>
          <w:sz w:val="20"/>
          <w:szCs w:val="20"/>
        </w:rPr>
        <w:t>as Shoke</w:t>
      </w:r>
      <w:r w:rsidR="00AC059F">
        <w:rPr>
          <w:rFonts w:asciiTheme="minorBidi" w:hAnsiTheme="minorBidi" w:cstheme="minorBidi"/>
          <w:sz w:val="20"/>
          <w:szCs w:val="20"/>
        </w:rPr>
        <w:t>i</w:t>
      </w:r>
      <w:r w:rsidR="001E7C2E">
        <w:rPr>
          <w:rFonts w:asciiTheme="minorBidi" w:hAnsiTheme="minorBidi" w:cstheme="minorBidi"/>
          <w:sz w:val="20"/>
          <w:szCs w:val="20"/>
        </w:rPr>
        <w:t xml:space="preserve">d 1995 notes, </w:t>
      </w:r>
      <w:del w:id="176" w:author="Adrian Sackson" w:date="2018-01-22T14:25:00Z">
        <w:r w:rsidR="00372ECE" w:rsidDel="00197A53">
          <w:rPr>
            <w:rFonts w:asciiTheme="minorBidi" w:hAnsiTheme="minorBidi" w:cstheme="minorBidi"/>
            <w:sz w:val="20"/>
            <w:szCs w:val="20"/>
          </w:rPr>
          <w:delText xml:space="preserve">the </w:delText>
        </w:r>
      </w:del>
      <w:r w:rsidR="00362349">
        <w:rPr>
          <w:rFonts w:asciiTheme="minorBidi" w:hAnsiTheme="minorBidi" w:cstheme="minorBidi"/>
          <w:sz w:val="20"/>
          <w:szCs w:val="20"/>
        </w:rPr>
        <w:t xml:space="preserve">Mizrahim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held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ins w:id="177" w:author="Microsoft Office User" w:date="2018-01-19T14:42:00Z">
        <w:r w:rsidR="00372ECE">
          <w:rPr>
            <w:rFonts w:asciiTheme="minorBidi" w:eastAsia="Calibri" w:hAnsiTheme="minorBidi" w:cstheme="minorBidi"/>
            <w:sz w:val="20"/>
            <w:szCs w:val="20"/>
          </w:rPr>
          <w:t>a</w:t>
        </w:r>
      </w:ins>
      <w:del w:id="178" w:author="Microsoft Office User" w:date="2018-01-19T14:42:00Z">
        <w:r w:rsidR="005E7A18" w:rsidRPr="00B96DCE" w:rsidDel="00372ECE">
          <w:rPr>
            <w:rFonts w:asciiTheme="minorBidi" w:eastAsia="Calibri" w:hAnsiTheme="minorBidi" w:cstheme="minorBidi"/>
            <w:sz w:val="20"/>
            <w:szCs w:val="20"/>
          </w:rPr>
          <w:delText>a</w:delText>
        </w:r>
        <w:r w:rsidR="005E7A18" w:rsidRPr="00B96DCE" w:rsidDel="00372ECE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5E7A18" w:rsidRPr="00B96DCE" w:rsidDel="00372ECE">
          <w:rPr>
            <w:rFonts w:asciiTheme="minorBidi" w:eastAsia="Calibri" w:hAnsiTheme="minorBidi" w:cstheme="minorBidi"/>
            <w:sz w:val="20"/>
            <w:szCs w:val="20"/>
          </w:rPr>
          <w:delText>similar</w:delText>
        </w:r>
      </w:del>
      <w:del w:id="179" w:author="Microsoft Office User" w:date="2018-01-19T14:37:00Z">
        <w:r w:rsidR="005E7A18" w:rsidRPr="00B96DCE" w:rsidDel="00362349">
          <w:rPr>
            <w:rFonts w:asciiTheme="minorBidi" w:hAnsiTheme="minorBidi" w:cstheme="minorBidi"/>
            <w:sz w:val="20"/>
            <w:szCs w:val="20"/>
          </w:rPr>
          <w:delText>,</w:delText>
        </w:r>
      </w:del>
      <w:del w:id="180" w:author="Microsoft Office User" w:date="2018-01-19T14:38:00Z">
        <w:r w:rsidR="005E7A18" w:rsidRPr="00B96DCE" w:rsidDel="00362349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5E7A18" w:rsidRPr="00B96DCE" w:rsidDel="00362349">
          <w:rPr>
            <w:rFonts w:asciiTheme="minorBidi" w:eastAsia="Calibri" w:hAnsiTheme="minorBidi" w:cstheme="minorBidi"/>
            <w:sz w:val="20"/>
            <w:szCs w:val="20"/>
          </w:rPr>
          <w:delText>traditional</w:delText>
        </w:r>
        <w:r w:rsidR="005E7A18" w:rsidRPr="00B96DCE" w:rsidDel="00362349">
          <w:rPr>
            <w:rFonts w:asciiTheme="minorBidi" w:hAnsiTheme="minorBidi" w:cstheme="minorBidi"/>
            <w:sz w:val="20"/>
            <w:szCs w:val="20"/>
          </w:rPr>
          <w:delText xml:space="preserve">, </w:delText>
        </w:r>
        <w:r w:rsidR="005E7A18" w:rsidRPr="00B96DCE" w:rsidDel="00362349">
          <w:rPr>
            <w:rFonts w:asciiTheme="minorBidi" w:eastAsia="Calibri" w:hAnsiTheme="minorBidi" w:cstheme="minorBidi"/>
            <w:sz w:val="20"/>
            <w:szCs w:val="20"/>
          </w:rPr>
          <w:delText>if</w:delText>
        </w:r>
      </w:del>
      <w:ins w:id="181" w:author="Microsoft Office User" w:date="2018-01-19T14:40:00Z">
        <w:r w:rsidR="00362349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del w:id="182" w:author="Microsoft Office User" w:date="2018-01-19T14:38:00Z">
        <w:r w:rsidR="005E7A18" w:rsidRPr="00B96DCE" w:rsidDel="00362349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r w:rsidR="005E7A18" w:rsidRPr="00B96DCE">
        <w:rPr>
          <w:rFonts w:asciiTheme="minorBidi" w:eastAsia="Calibri" w:hAnsiTheme="minorBidi" w:cstheme="minorBidi"/>
          <w:sz w:val="20"/>
          <w:szCs w:val="20"/>
        </w:rPr>
        <w:t>moderate</w:t>
      </w:r>
      <w:ins w:id="183" w:author="Microsoft Office User" w:date="2018-01-19T14:38:00Z">
        <w:r w:rsidR="00362349">
          <w:rPr>
            <w:rFonts w:asciiTheme="minorBidi" w:eastAsia="Calibri" w:hAnsiTheme="minorBidi" w:cstheme="minorBidi"/>
            <w:sz w:val="20"/>
            <w:szCs w:val="20"/>
          </w:rPr>
          <w:t xml:space="preserve"> </w:t>
        </w:r>
      </w:ins>
      <w:ins w:id="184" w:author="Microsoft Office User" w:date="2018-01-19T14:40:00Z">
        <w:r w:rsidR="00362349">
          <w:rPr>
            <w:rFonts w:asciiTheme="minorBidi" w:eastAsia="Calibri" w:hAnsiTheme="minorBidi" w:cstheme="minorBidi"/>
            <w:sz w:val="20"/>
            <w:szCs w:val="20"/>
          </w:rPr>
          <w:t xml:space="preserve">approach </w:t>
        </w:r>
        <w:r w:rsidR="00372ECE">
          <w:rPr>
            <w:rFonts w:asciiTheme="minorBidi" w:eastAsia="Calibri" w:hAnsiTheme="minorBidi" w:cstheme="minorBidi"/>
            <w:sz w:val="20"/>
            <w:szCs w:val="20"/>
          </w:rPr>
          <w:t>toward religi</w:t>
        </w:r>
      </w:ins>
      <w:ins w:id="185" w:author="Microsoft Office User" w:date="2018-01-19T14:41:00Z">
        <w:r w:rsidR="00372ECE">
          <w:rPr>
            <w:rFonts w:asciiTheme="minorBidi" w:eastAsia="Calibri" w:hAnsiTheme="minorBidi" w:cstheme="minorBidi"/>
            <w:sz w:val="20"/>
            <w:szCs w:val="20"/>
          </w:rPr>
          <w:t>o</w:t>
        </w:r>
      </w:ins>
      <w:ins w:id="186" w:author="Microsoft Office User" w:date="2018-01-19T14:40:00Z">
        <w:r w:rsidR="00372ECE">
          <w:rPr>
            <w:rFonts w:asciiTheme="minorBidi" w:eastAsia="Calibri" w:hAnsiTheme="minorBidi" w:cstheme="minorBidi"/>
            <w:sz w:val="20"/>
            <w:szCs w:val="20"/>
          </w:rPr>
          <w:t>n</w:t>
        </w:r>
      </w:ins>
      <w:ins w:id="187" w:author="Microsoft Office User" w:date="2018-01-19T14:41:00Z">
        <w:r w:rsidR="00372ECE">
          <w:rPr>
            <w:rFonts w:asciiTheme="minorBidi" w:eastAsia="Calibri" w:hAnsiTheme="minorBidi" w:cstheme="minorBidi"/>
            <w:sz w:val="20"/>
            <w:szCs w:val="20"/>
          </w:rPr>
          <w:t xml:space="preserve">, </w:t>
        </w:r>
      </w:ins>
      <w:ins w:id="188" w:author="Microsoft Office User" w:date="2018-01-19T14:42:00Z">
        <w:r w:rsidR="00372ECE">
          <w:rPr>
            <w:rFonts w:asciiTheme="minorBidi" w:eastAsia="Calibri" w:hAnsiTheme="minorBidi" w:cstheme="minorBidi"/>
            <w:sz w:val="20"/>
            <w:szCs w:val="20"/>
          </w:rPr>
          <w:t>similar to Begin</w:t>
        </w:r>
      </w:ins>
      <w:ins w:id="189" w:author="Adrian Sackson" w:date="2018-01-22T14:25:00Z">
        <w:r w:rsidR="006B1244">
          <w:rPr>
            <w:rFonts w:asciiTheme="minorBidi" w:eastAsia="Calibri" w:hAnsiTheme="minorBidi" w:cstheme="minorBidi"/>
            <w:sz w:val="20"/>
            <w:szCs w:val="20"/>
          </w:rPr>
          <w:t>’s</w:t>
        </w:r>
      </w:ins>
      <w:ins w:id="190" w:author="Microsoft Office User" w:date="2018-01-19T14:42:00Z">
        <w:r w:rsidR="00372ECE">
          <w:rPr>
            <w:rFonts w:asciiTheme="minorBidi" w:eastAsia="Calibri" w:hAnsiTheme="minorBidi" w:cstheme="minorBidi"/>
            <w:sz w:val="20"/>
            <w:szCs w:val="20"/>
          </w:rPr>
          <w:t xml:space="preserve"> t</w:t>
        </w:r>
      </w:ins>
      <w:ins w:id="191" w:author="Microsoft Office User" w:date="2018-01-19T14:43:00Z">
        <w:r w:rsidR="00372ECE">
          <w:rPr>
            <w:rFonts w:asciiTheme="minorBidi" w:eastAsia="Calibri" w:hAnsiTheme="minorBidi" w:cstheme="minorBidi"/>
            <w:sz w:val="20"/>
            <w:szCs w:val="20"/>
          </w:rPr>
          <w:t xml:space="preserve">radionalist </w:t>
        </w:r>
      </w:ins>
      <w:ins w:id="192" w:author="Microsoft Office User" w:date="2018-01-19T14:44:00Z">
        <w:r w:rsidR="00372ECE">
          <w:rPr>
            <w:rFonts w:asciiTheme="minorBidi" w:eastAsia="Calibri" w:hAnsiTheme="minorBidi" w:cstheme="minorBidi"/>
            <w:sz w:val="20"/>
            <w:szCs w:val="20"/>
          </w:rPr>
          <w:t xml:space="preserve">(and not fully observant) </w:t>
        </w:r>
      </w:ins>
      <w:ins w:id="193" w:author="Microsoft Office User" w:date="2018-01-19T14:43:00Z">
        <w:r w:rsidR="00372ECE">
          <w:rPr>
            <w:rFonts w:asciiTheme="minorBidi" w:eastAsia="Calibri" w:hAnsiTheme="minorBidi" w:cstheme="minorBidi"/>
            <w:sz w:val="20"/>
            <w:szCs w:val="20"/>
          </w:rPr>
          <w:t>way of life</w:t>
        </w:r>
      </w:ins>
      <w:del w:id="194" w:author="Microsoft Office User" w:date="2018-01-19T14:44:00Z">
        <w:r w:rsidR="005E7A18" w:rsidRPr="00B96DCE" w:rsidDel="00372ECE">
          <w:rPr>
            <w:rFonts w:asciiTheme="minorBidi" w:hAnsiTheme="minorBidi" w:cstheme="minorBidi"/>
            <w:sz w:val="20"/>
            <w:szCs w:val="20"/>
          </w:rPr>
          <w:delText xml:space="preserve">, </w:delText>
        </w:r>
        <w:r w:rsidR="005E7A18" w:rsidRPr="00B96DCE" w:rsidDel="00372ECE">
          <w:rPr>
            <w:rFonts w:asciiTheme="minorBidi" w:eastAsia="Calibri" w:hAnsiTheme="minorBidi" w:cstheme="minorBidi"/>
            <w:sz w:val="20"/>
            <w:szCs w:val="20"/>
          </w:rPr>
          <w:delText>position</w:delText>
        </w:r>
        <w:r w:rsidR="005E7A18" w:rsidRPr="00B96DCE" w:rsidDel="00372ECE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8179CD" w:rsidDel="00372ECE">
          <w:rPr>
            <w:rFonts w:asciiTheme="minorBidi" w:eastAsia="Calibri" w:hAnsiTheme="minorBidi" w:cstheme="minorBidi"/>
            <w:sz w:val="20"/>
            <w:szCs w:val="20"/>
          </w:rPr>
          <w:delText xml:space="preserve">on the necessity of following the </w:delText>
        </w:r>
        <w:r w:rsidR="005E7A18" w:rsidRPr="00B96DCE" w:rsidDel="00372ECE">
          <w:rPr>
            <w:rFonts w:asciiTheme="minorBidi" w:eastAsia="Calibri" w:hAnsiTheme="minorBidi" w:cstheme="minorBidi"/>
            <w:sz w:val="20"/>
            <w:szCs w:val="20"/>
          </w:rPr>
          <w:delText>religious</w:delText>
        </w:r>
        <w:r w:rsidR="005E7A18" w:rsidRPr="00B96DCE" w:rsidDel="00372ECE">
          <w:rPr>
            <w:rFonts w:asciiTheme="minorBidi" w:hAnsiTheme="minorBidi" w:cstheme="minorBidi"/>
            <w:sz w:val="20"/>
            <w:szCs w:val="20"/>
          </w:rPr>
          <w:delText xml:space="preserve"> </w:delText>
        </w:r>
        <w:r w:rsidR="005E7A18" w:rsidRPr="00B96DCE" w:rsidDel="00372ECE">
          <w:rPr>
            <w:rFonts w:asciiTheme="minorBidi" w:eastAsia="Calibri" w:hAnsiTheme="minorBidi" w:cstheme="minorBidi"/>
            <w:sz w:val="20"/>
            <w:szCs w:val="20"/>
          </w:rPr>
          <w:delText>commandments</w:delText>
        </w:r>
      </w:del>
      <w:r w:rsidR="001E7C2E">
        <w:rPr>
          <w:rFonts w:asciiTheme="minorBidi" w:hAnsiTheme="minorBidi" w:cstheme="minorBidi"/>
          <w:sz w:val="20"/>
          <w:szCs w:val="20"/>
        </w:rPr>
        <w:t xml:space="preserve">.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2009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5E7A18" w:rsidRPr="00B96DCE">
        <w:rPr>
          <w:rFonts w:asciiTheme="minorBidi" w:hAnsiTheme="minorBidi" w:cstheme="minorBidi"/>
          <w:sz w:val="20"/>
          <w:szCs w:val="20"/>
        </w:rPr>
        <w:t>’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del w:id="195" w:author="Adrian Sackson" w:date="2018-01-22T14:26:00Z">
        <w:r w:rsidR="005E7A18" w:rsidRPr="00B96DCE" w:rsidDel="006B1244">
          <w:rPr>
            <w:rFonts w:asciiTheme="minorBidi" w:eastAsia="Calibri" w:hAnsiTheme="minorBidi" w:cstheme="minorBidi"/>
            <w:sz w:val="20"/>
            <w:szCs w:val="20"/>
          </w:rPr>
          <w:delText>relation</w:delText>
        </w:r>
        <w:r w:rsidR="005E7A18" w:rsidRPr="00B96DCE" w:rsidDel="006B1244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ins w:id="196" w:author="Adrian Sackson" w:date="2018-01-22T14:26:00Z">
        <w:r w:rsidR="006B1244">
          <w:rPr>
            <w:rFonts w:asciiTheme="minorBidi" w:eastAsia="Calibri" w:hAnsiTheme="minorBidi" w:cstheme="minorBidi"/>
            <w:sz w:val="20"/>
            <w:szCs w:val="20"/>
          </w:rPr>
          <w:t>attitude</w:t>
        </w:r>
        <w:r w:rsidR="006B1244" w:rsidRPr="00B96DCE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r w:rsidR="005E7A18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continued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influence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retirement</w:t>
      </w:r>
      <w:r w:rsidR="005E7A18" w:rsidRPr="00B96DCE">
        <w:rPr>
          <w:rFonts w:asciiTheme="minorBidi" w:hAnsiTheme="minorBidi" w:cstheme="minorBidi"/>
          <w:sz w:val="20"/>
          <w:szCs w:val="20"/>
        </w:rPr>
        <w:t>.</w:t>
      </w:r>
    </w:p>
    <w:p w14:paraId="3158C704" w14:textId="77777777" w:rsidR="005E7A18" w:rsidRPr="00B96DCE" w:rsidRDefault="005E7A18" w:rsidP="005E7A1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13243CA0" w14:textId="6EEC9197" w:rsidR="005F3185" w:rsidRPr="005F3185" w:rsidRDefault="005F3185" w:rsidP="005F3185">
      <w:pPr>
        <w:adjustRightInd w:val="0"/>
        <w:contextualSpacing/>
        <w:rPr>
          <w:rFonts w:asciiTheme="minorBidi" w:eastAsia="Calibr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>Shamir</w:t>
      </w:r>
      <w:r w:rsidRPr="005F3185">
        <w:rPr>
          <w:rFonts w:asciiTheme="minorBidi" w:eastAsia="Calibri" w:hAnsiTheme="minorBidi" w:cstheme="minorBidi"/>
          <w:sz w:val="20"/>
          <w:szCs w:val="20"/>
        </w:rPr>
        <w:t>, M</w:t>
      </w:r>
      <w:r>
        <w:rPr>
          <w:rFonts w:asciiTheme="minorBidi" w:eastAsia="Calibri" w:hAnsiTheme="minorBidi" w:cstheme="minorBidi"/>
          <w:sz w:val="20"/>
          <w:szCs w:val="20"/>
        </w:rPr>
        <w:t>icahal and</w:t>
      </w:r>
      <w:r w:rsidRPr="005F3185">
        <w:rPr>
          <w:rFonts w:asciiTheme="minorBidi" w:eastAsia="Calibri" w:hAnsiTheme="minorBidi" w:cstheme="minorBidi"/>
          <w:sz w:val="20"/>
          <w:szCs w:val="20"/>
        </w:rPr>
        <w:t xml:space="preserve"> A</w:t>
      </w:r>
      <w:r>
        <w:rPr>
          <w:rFonts w:asciiTheme="minorBidi" w:eastAsia="Calibri" w:hAnsiTheme="minorBidi" w:cstheme="minorBidi"/>
          <w:sz w:val="20"/>
          <w:szCs w:val="20"/>
        </w:rPr>
        <w:t>rian Asher. 1982</w:t>
      </w:r>
      <w:r w:rsidRPr="005F3185">
        <w:rPr>
          <w:rFonts w:asciiTheme="minorBidi" w:eastAsia="Calibri" w:hAnsiTheme="minorBidi" w:cstheme="minorBidi"/>
          <w:sz w:val="20"/>
          <w:szCs w:val="20"/>
        </w:rPr>
        <w:t xml:space="preserve">. </w:t>
      </w:r>
      <w:r>
        <w:rPr>
          <w:rFonts w:asciiTheme="minorBidi" w:eastAsia="Calibri" w:hAnsiTheme="minorBidi" w:cstheme="minorBidi"/>
          <w:sz w:val="20"/>
          <w:szCs w:val="20"/>
        </w:rPr>
        <w:t>“</w:t>
      </w:r>
      <w:r w:rsidRPr="005F3185">
        <w:rPr>
          <w:rFonts w:asciiTheme="minorBidi" w:eastAsia="Calibri" w:hAnsiTheme="minorBidi" w:cstheme="minorBidi"/>
          <w:sz w:val="20"/>
          <w:szCs w:val="20"/>
        </w:rPr>
        <w:t>The Ethnic Vote in Israel's 1981 Elections.</w:t>
      </w:r>
      <w:r>
        <w:rPr>
          <w:rFonts w:asciiTheme="minorBidi" w:eastAsia="Calibri" w:hAnsiTheme="minorBidi" w:cstheme="minorBidi"/>
          <w:sz w:val="20"/>
          <w:szCs w:val="20"/>
        </w:rPr>
        <w:t>”</w:t>
      </w:r>
      <w:r w:rsidRPr="005F3185">
        <w:rPr>
          <w:rFonts w:asciiTheme="minorBidi" w:eastAsia="Calibri" w:hAnsiTheme="minorBidi" w:cstheme="minorBidi"/>
          <w:sz w:val="20"/>
          <w:szCs w:val="20"/>
        </w:rPr>
        <w:t> </w:t>
      </w:r>
      <w:r w:rsidRPr="005F3185">
        <w:rPr>
          <w:rFonts w:asciiTheme="minorBidi" w:eastAsia="Calibri" w:hAnsiTheme="minorBidi" w:cstheme="minorBidi"/>
          <w:i/>
          <w:iCs/>
          <w:sz w:val="20"/>
          <w:szCs w:val="20"/>
        </w:rPr>
        <w:t>Electoral Studies</w:t>
      </w:r>
      <w:r w:rsidRPr="005F3185">
        <w:rPr>
          <w:rFonts w:asciiTheme="minorBidi" w:eastAsia="Calibri" w:hAnsiTheme="minorBidi" w:cstheme="minorBidi"/>
          <w:sz w:val="20"/>
          <w:szCs w:val="20"/>
        </w:rPr>
        <w:t>, </w:t>
      </w:r>
      <w:r w:rsidRPr="005F3185">
        <w:rPr>
          <w:rFonts w:asciiTheme="minorBidi" w:eastAsia="Calibri" w:hAnsiTheme="minorBidi" w:cstheme="minorBidi"/>
          <w:i/>
          <w:iCs/>
          <w:sz w:val="20"/>
          <w:szCs w:val="20"/>
        </w:rPr>
        <w:t>1</w:t>
      </w:r>
      <w:r w:rsidRPr="005F3185">
        <w:rPr>
          <w:rFonts w:asciiTheme="minorBidi" w:eastAsia="Calibri" w:hAnsiTheme="minorBidi" w:cstheme="minorBidi"/>
          <w:sz w:val="20"/>
          <w:szCs w:val="20"/>
        </w:rPr>
        <w:t>, 315-331.</w:t>
      </w:r>
      <w:r w:rsidRPr="005F3185">
        <w:rPr>
          <w:rFonts w:asciiTheme="minorBidi" w:eastAsia="Calibri" w:hAnsiTheme="minorBidi" w:cstheme="minorBidi"/>
          <w:sz w:val="20"/>
          <w:szCs w:val="20"/>
          <w:rtl/>
        </w:rPr>
        <w:t>‏</w:t>
      </w:r>
    </w:p>
    <w:p w14:paraId="5E5B692B" w14:textId="77777777" w:rsidR="005F3185" w:rsidRDefault="005F3185" w:rsidP="00781B3D">
      <w:pPr>
        <w:adjustRightInd w:val="0"/>
        <w:contextualSpacing/>
        <w:rPr>
          <w:rFonts w:asciiTheme="minorBidi" w:eastAsia="Calibri" w:hAnsiTheme="minorBidi" w:cstheme="minorBidi"/>
          <w:sz w:val="20"/>
          <w:szCs w:val="20"/>
        </w:rPr>
      </w:pPr>
    </w:p>
    <w:p w14:paraId="56B11AE9" w14:textId="5022F6E3" w:rsidR="00C3185D" w:rsidRPr="00B96DCE" w:rsidRDefault="00C3185D" w:rsidP="00C3185D">
      <w:pPr>
        <w:adjustRightInd w:val="0"/>
        <w:ind w:left="720"/>
        <w:contextualSpacing/>
        <w:rPr>
          <w:rFonts w:asciiTheme="minorBidi" w:eastAsia="Calibr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Mizrahi support</w:t>
      </w:r>
      <w:ins w:id="197" w:author="Adrian Sackson" w:date="2018-01-22T14:27:00Z">
        <w:r w:rsidR="006B1244">
          <w:rPr>
            <w:rFonts w:asciiTheme="minorBidi" w:eastAsia="Calibri" w:hAnsiTheme="minorBidi" w:cstheme="minorBidi"/>
            <w:sz w:val="20"/>
            <w:szCs w:val="20"/>
          </w:rPr>
          <w:t xml:space="preserve"> for the Likud in the 1977 elections</w:t>
        </w:r>
      </w:ins>
      <w:r w:rsidRPr="00B96DCE">
        <w:rPr>
          <w:rFonts w:asciiTheme="minorBidi" w:eastAsia="Calibri" w:hAnsiTheme="minorBidi" w:cstheme="minorBidi"/>
          <w:sz w:val="20"/>
          <w:szCs w:val="20"/>
        </w:rPr>
        <w:t xml:space="preserve"> — especially among t</w:t>
      </w:r>
      <w:r>
        <w:rPr>
          <w:rFonts w:asciiTheme="minorBidi" w:eastAsia="Calibri" w:hAnsiTheme="minorBidi" w:cstheme="minorBidi"/>
          <w:sz w:val="20"/>
          <w:szCs w:val="20"/>
        </w:rPr>
        <w:t>he second generation —</w:t>
      </w:r>
      <w:del w:id="198" w:author="Adrian Sackson" w:date="2018-01-22T14:28:00Z">
        <w:r w:rsidDel="006B1244">
          <w:rPr>
            <w:rFonts w:asciiTheme="minorBidi" w:eastAsia="Calibri" w:hAnsiTheme="minorBidi" w:cstheme="minorBidi"/>
            <w:sz w:val="20"/>
            <w:szCs w:val="20"/>
          </w:rPr>
          <w:delText xml:space="preserve"> for</w:delText>
        </w:r>
        <w:r w:rsidRPr="00B96DCE" w:rsidDel="006B1244">
          <w:rPr>
            <w:rFonts w:asciiTheme="minorBidi" w:eastAsia="Calibri" w:hAnsiTheme="minorBidi" w:cstheme="minorBidi"/>
            <w:sz w:val="20"/>
            <w:szCs w:val="20"/>
          </w:rPr>
          <w:delText xml:space="preserve"> the Likud in the 1977 elections </w:delText>
        </w:r>
      </w:del>
      <w:r w:rsidRPr="00B96DCE">
        <w:rPr>
          <w:rFonts w:asciiTheme="minorBidi" w:eastAsia="Calibri" w:hAnsiTheme="minorBidi" w:cstheme="minorBidi"/>
          <w:sz w:val="20"/>
          <w:szCs w:val="20"/>
        </w:rPr>
        <w:t>was not a one-time event, and t</w:t>
      </w:r>
      <w:r>
        <w:rPr>
          <w:rFonts w:asciiTheme="minorBidi" w:eastAsia="Calibri" w:hAnsiTheme="minorBidi" w:cstheme="minorBidi"/>
          <w:sz w:val="20"/>
          <w:szCs w:val="20"/>
        </w:rPr>
        <w:t>his article emphasizes the inter</w:t>
      </w:r>
      <w:r w:rsidRPr="00B96DCE">
        <w:rPr>
          <w:rFonts w:asciiTheme="minorBidi" w:eastAsia="Calibri" w:hAnsiTheme="minorBidi" w:cstheme="minorBidi"/>
          <w:sz w:val="20"/>
          <w:szCs w:val="20"/>
        </w:rPr>
        <w:t xml:space="preserve">communal rift between Ashkenazim and Mizrahim as a key to understanding </w:t>
      </w:r>
      <w:r>
        <w:rPr>
          <w:rFonts w:asciiTheme="minorBidi" w:eastAsia="Calibri" w:hAnsiTheme="minorBidi" w:cstheme="minorBidi"/>
          <w:sz w:val="20"/>
          <w:szCs w:val="20"/>
        </w:rPr>
        <w:t>Begin’s</w:t>
      </w:r>
      <w:r w:rsidRPr="00B96DCE">
        <w:rPr>
          <w:rFonts w:asciiTheme="minorBidi" w:eastAsia="Calibri" w:hAnsiTheme="minorBidi" w:cstheme="minorBidi"/>
          <w:sz w:val="20"/>
          <w:szCs w:val="20"/>
        </w:rPr>
        <w:t xml:space="preserve"> victory </w:t>
      </w:r>
      <w:del w:id="199" w:author="Adrian Sackson" w:date="2018-01-22T14:27:00Z">
        <w:r w:rsidDel="006B1244">
          <w:rPr>
            <w:rFonts w:asciiTheme="minorBidi" w:eastAsia="Calibri" w:hAnsiTheme="minorBidi" w:cstheme="minorBidi"/>
            <w:sz w:val="20"/>
            <w:szCs w:val="20"/>
          </w:rPr>
          <w:delText xml:space="preserve">also </w:delText>
        </w:r>
      </w:del>
      <w:r w:rsidRPr="00B96DCE">
        <w:rPr>
          <w:rFonts w:asciiTheme="minorBidi" w:eastAsia="Calibri" w:hAnsiTheme="minorBidi" w:cstheme="minorBidi"/>
          <w:sz w:val="20"/>
          <w:szCs w:val="20"/>
        </w:rPr>
        <w:t>in 1981</w:t>
      </w:r>
      <w:ins w:id="200" w:author="Adrian Sackson" w:date="2018-01-22T14:27:00Z">
        <w:r w:rsidR="006B1244">
          <w:rPr>
            <w:rFonts w:asciiTheme="minorBidi" w:eastAsia="Calibri" w:hAnsiTheme="minorBidi" w:cstheme="minorBidi"/>
            <w:sz w:val="20"/>
            <w:szCs w:val="20"/>
          </w:rPr>
          <w:t xml:space="preserve"> as well</w:t>
        </w:r>
      </w:ins>
      <w:r w:rsidRPr="00B96DCE">
        <w:rPr>
          <w:rFonts w:asciiTheme="minorBidi" w:eastAsia="Calibri" w:hAnsiTheme="minorBidi" w:cstheme="minorBidi"/>
          <w:sz w:val="20"/>
          <w:szCs w:val="20"/>
        </w:rPr>
        <w:t>.</w:t>
      </w:r>
    </w:p>
    <w:p w14:paraId="73DE9027" w14:textId="77777777" w:rsidR="005F3185" w:rsidRDefault="005F3185" w:rsidP="00781B3D">
      <w:pPr>
        <w:adjustRightInd w:val="0"/>
        <w:contextualSpacing/>
        <w:rPr>
          <w:ins w:id="201" w:author="Microsoft Office User" w:date="2018-01-19T14:58:00Z"/>
          <w:rFonts w:asciiTheme="minorBidi" w:eastAsia="Calibri" w:hAnsiTheme="minorBidi" w:cstheme="minorBidi"/>
          <w:sz w:val="20"/>
          <w:szCs w:val="20"/>
        </w:rPr>
      </w:pPr>
    </w:p>
    <w:p w14:paraId="75723616" w14:textId="6C2CF07B" w:rsidR="00836260" w:rsidRPr="00B96DCE" w:rsidRDefault="00836260" w:rsidP="00781B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Cohen</w:t>
      </w:r>
      <w:r w:rsidR="002A702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A702C" w:rsidRPr="00B96DCE">
        <w:rPr>
          <w:rFonts w:asciiTheme="minorBidi" w:eastAsia="Calibri" w:hAnsiTheme="minorBidi" w:cstheme="minorBidi"/>
          <w:sz w:val="20"/>
          <w:szCs w:val="20"/>
        </w:rPr>
        <w:t>Uri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35C56" w:rsidRPr="00B96DCE">
        <w:rPr>
          <w:rFonts w:asciiTheme="minorBidi" w:eastAsia="Calibri" w:hAnsiTheme="minorBidi" w:cstheme="minorBidi"/>
          <w:sz w:val="20"/>
          <w:szCs w:val="20"/>
        </w:rPr>
        <w:t>Nissim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 xml:space="preserve"> Leon</w:t>
      </w:r>
      <w:r w:rsidR="00135C5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2014.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Mahapach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Quiet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Revolution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35C56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5E7A18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Review</w:t>
      </w:r>
      <w:r w:rsidRPr="00B96DCE">
        <w:rPr>
          <w:rFonts w:asciiTheme="minorBidi" w:hAnsiTheme="minorBidi" w:cstheme="minorBidi"/>
          <w:sz w:val="20"/>
          <w:szCs w:val="20"/>
        </w:rPr>
        <w:t xml:space="preserve">, 29,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hAnsiTheme="minorBidi" w:cstheme="minorBidi"/>
          <w:sz w:val="20"/>
          <w:szCs w:val="20"/>
        </w:rPr>
        <w:t>. 1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135C56" w:rsidRPr="00B96DCE">
        <w:rPr>
          <w:rFonts w:asciiTheme="minorBidi" w:hAnsiTheme="minorBidi" w:cstheme="minorBidi"/>
          <w:sz w:val="20"/>
          <w:szCs w:val="20"/>
        </w:rPr>
        <w:t>18-40</w:t>
      </w:r>
      <w:r w:rsidR="005E7A18" w:rsidRPr="00B96DCE">
        <w:rPr>
          <w:rFonts w:asciiTheme="minorBidi" w:hAnsiTheme="minorBidi" w:cstheme="minorBidi"/>
          <w:sz w:val="20"/>
          <w:szCs w:val="20"/>
        </w:rPr>
        <w:t>.</w:t>
      </w:r>
    </w:p>
    <w:p w14:paraId="209C6369" w14:textId="44273200" w:rsidR="002F4410" w:rsidRPr="00B96DCE" w:rsidRDefault="00B05295" w:rsidP="00052011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authors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follow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apparatchiks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65B28" w:rsidRPr="00B96DCE">
        <w:rPr>
          <w:rFonts w:asciiTheme="minorBidi" w:eastAsia="Calibri" w:hAnsiTheme="minorBidi" w:cstheme="minorBidi"/>
          <w:sz w:val="20"/>
          <w:szCs w:val="20"/>
        </w:rPr>
        <w:t>implemented</w:t>
      </w:r>
      <w:r w:rsidR="00465B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65B28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65B28" w:rsidRPr="00B96DCE">
        <w:rPr>
          <w:rFonts w:asciiTheme="minorBidi" w:hAnsiTheme="minorBidi" w:cstheme="minorBidi"/>
          <w:sz w:val="20"/>
          <w:szCs w:val="20"/>
        </w:rPr>
        <w:t>’</w:t>
      </w:r>
      <w:r w:rsidR="00465B2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465B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70066" w:rsidRPr="00070066">
        <w:rPr>
          <w:rFonts w:asciiTheme="minorBidi" w:hAnsiTheme="minorBidi" w:cstheme="minorBidi"/>
          <w:sz w:val="20"/>
          <w:szCs w:val="20"/>
        </w:rPr>
        <w:t xml:space="preserve">inclusive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ideology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towards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Mizrahim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and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070066">
        <w:rPr>
          <w:rFonts w:asciiTheme="minorBidi" w:eastAsia="Calibri" w:hAnsiTheme="minorBidi" w:cstheme="minorBidi"/>
          <w:sz w:val="20"/>
          <w:szCs w:val="20"/>
        </w:rPr>
        <w:t>integrated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Mizrahi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activist</w:t>
      </w:r>
      <w:r w:rsidR="006C310C">
        <w:rPr>
          <w:rFonts w:asciiTheme="minorBidi" w:eastAsia="Calibri" w:hAnsiTheme="minorBidi" w:cstheme="minorBidi"/>
          <w:sz w:val="20"/>
          <w:szCs w:val="20"/>
        </w:rPr>
        <w:t>s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in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party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institutions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—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unlik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Labor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strengthen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Mizrahi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public</w:t>
      </w:r>
      <w:r w:rsidR="002F4410" w:rsidRPr="00B96DCE">
        <w:rPr>
          <w:rFonts w:asciiTheme="minorBidi" w:hAnsiTheme="minorBidi" w:cstheme="minorBidi"/>
          <w:sz w:val="20"/>
          <w:szCs w:val="20"/>
        </w:rPr>
        <w:t>’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support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2F4410" w:rsidRPr="00B96DCE">
        <w:rPr>
          <w:rFonts w:asciiTheme="minorBidi" w:hAnsiTheme="minorBidi" w:cstheme="minorBidi"/>
          <w:sz w:val="20"/>
          <w:szCs w:val="20"/>
        </w:rPr>
        <w:t>.</w:t>
      </w:r>
    </w:p>
    <w:p w14:paraId="1A1027B9" w14:textId="77777777" w:rsidR="002F4410" w:rsidRPr="00B96DCE" w:rsidRDefault="002F4410" w:rsidP="002F4410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13B6881A" w14:textId="337D4D28" w:rsidR="00020883" w:rsidRPr="00B96DCE" w:rsidRDefault="00020883" w:rsidP="00781B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Cohen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Uri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Nissim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 xml:space="preserve"> Leon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Middle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Class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Ethnic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Mobility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Integration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2F4410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History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 xml:space="preserve">27, </w:t>
      </w:r>
      <w:r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Pr="00B96DCE">
        <w:rPr>
          <w:rFonts w:asciiTheme="minorBidi" w:hAnsiTheme="minorBidi" w:cstheme="minorBidi"/>
          <w:sz w:val="20"/>
          <w:szCs w:val="20"/>
        </w:rPr>
        <w:t>. 1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hAnsiTheme="minorBidi" w:cstheme="minorBidi"/>
          <w:sz w:val="20"/>
          <w:szCs w:val="20"/>
        </w:rPr>
        <w:t>51–64.</w:t>
      </w:r>
    </w:p>
    <w:p w14:paraId="70A1FB1F" w14:textId="39B72A32" w:rsidR="00102EBB" w:rsidRPr="00B96DCE" w:rsidRDefault="00102EBB" w:rsidP="00052011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="001C4026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correlation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improvement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socio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52011">
        <w:rPr>
          <w:rFonts w:asciiTheme="minorBidi" w:hAnsiTheme="minorBidi" w:cstheme="minorBidi"/>
          <w:sz w:val="20"/>
          <w:szCs w:val="20"/>
        </w:rPr>
        <w:t>vice versa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58FE70ED" w14:textId="77777777" w:rsidR="00102EBB" w:rsidRPr="00B96DCE" w:rsidRDefault="00102EBB" w:rsidP="00102EBB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484DCB10" w14:textId="77777777" w:rsidR="00D17365" w:rsidRDefault="00D17365" w:rsidP="00FB2293">
      <w:pPr>
        <w:adjustRightInd w:val="0"/>
        <w:contextualSpacing/>
        <w:rPr>
          <w:ins w:id="202" w:author="Microsoft Office User" w:date="2018-01-19T15:17:00Z"/>
          <w:rFonts w:asciiTheme="minorBidi" w:eastAsia="Calibri" w:hAnsiTheme="minorBidi" w:cstheme="minorBidi"/>
          <w:sz w:val="20"/>
          <w:szCs w:val="20"/>
        </w:rPr>
      </w:pPr>
      <w:ins w:id="203" w:author="Microsoft Office User" w:date="2018-01-19T15:10:00Z">
        <w:r>
          <w:rPr>
            <w:rFonts w:asciiTheme="minorBidi" w:eastAsia="Calibri" w:hAnsiTheme="minorBidi" w:cstheme="minorBidi"/>
            <w:sz w:val="20"/>
            <w:szCs w:val="20"/>
          </w:rPr>
          <w:t>Shapiro,</w:t>
        </w:r>
      </w:ins>
      <w:ins w:id="204" w:author="Microsoft Office User" w:date="2018-01-19T15:11:00Z">
        <w:r>
          <w:rPr>
            <w:rFonts w:asciiTheme="minorBidi" w:eastAsia="Calibri" w:hAnsiTheme="minorBidi" w:cstheme="minorBidi"/>
            <w:sz w:val="20"/>
            <w:szCs w:val="20"/>
          </w:rPr>
          <w:t xml:space="preserve"> Yonathan. 1991. </w:t>
        </w:r>
      </w:ins>
      <w:ins w:id="205" w:author="Microsoft Office User" w:date="2018-01-19T15:16:00Z">
        <w:r w:rsidRPr="00C3185D">
          <w:rPr>
            <w:rFonts w:asciiTheme="minorBidi" w:eastAsia="Calibri" w:hAnsiTheme="minorBidi" w:cstheme="minorBidi"/>
            <w:i/>
            <w:iCs/>
            <w:sz w:val="20"/>
            <w:szCs w:val="20"/>
          </w:rPr>
          <w:t>The Road to Power: Herut Party in Israel</w:t>
        </w:r>
      </w:ins>
      <w:ins w:id="206" w:author="Microsoft Office User" w:date="2018-01-19T15:17:00Z">
        <w:r>
          <w:rPr>
            <w:rFonts w:asciiTheme="minorBidi" w:eastAsia="Calibri" w:hAnsiTheme="minorBidi" w:cstheme="minorBidi"/>
            <w:i/>
            <w:iCs/>
            <w:sz w:val="20"/>
            <w:szCs w:val="20"/>
          </w:rPr>
          <w:t>.</w:t>
        </w:r>
      </w:ins>
      <w:ins w:id="207" w:author="Microsoft Office User" w:date="2018-01-19T15:16:00Z">
        <w:r w:rsidRPr="00C3185D">
          <w:rPr>
            <w:rFonts w:asciiTheme="minorBidi" w:eastAsia="Calibri" w:hAnsiTheme="minorBidi" w:cstheme="minorBidi"/>
            <w:i/>
            <w:iCs/>
            <w:sz w:val="20"/>
            <w:szCs w:val="20"/>
          </w:rPr>
          <w:t xml:space="preserve"> </w:t>
        </w:r>
        <w:r w:rsidRPr="00C3185D">
          <w:rPr>
            <w:rFonts w:asciiTheme="minorBidi" w:eastAsia="Calibri" w:hAnsiTheme="minorBidi" w:cstheme="minorBidi"/>
            <w:sz w:val="20"/>
            <w:szCs w:val="20"/>
          </w:rPr>
          <w:t>Albany, N</w:t>
        </w:r>
      </w:ins>
      <w:ins w:id="208" w:author="Microsoft Office User" w:date="2018-01-19T15:17:00Z">
        <w:r>
          <w:rPr>
            <w:rFonts w:asciiTheme="minorBidi" w:eastAsia="Calibri" w:hAnsiTheme="minorBidi" w:cstheme="minorBidi"/>
            <w:sz w:val="20"/>
            <w:szCs w:val="20"/>
          </w:rPr>
          <w:t xml:space="preserve">ew </w:t>
        </w:r>
      </w:ins>
      <w:ins w:id="209" w:author="Microsoft Office User" w:date="2018-01-19T15:16:00Z">
        <w:r w:rsidRPr="00C3185D">
          <w:rPr>
            <w:rFonts w:asciiTheme="minorBidi" w:eastAsia="Calibri" w:hAnsiTheme="minorBidi" w:cstheme="minorBidi"/>
            <w:sz w:val="20"/>
            <w:szCs w:val="20"/>
          </w:rPr>
          <w:t>Y</w:t>
        </w:r>
      </w:ins>
      <w:ins w:id="210" w:author="Microsoft Office User" w:date="2018-01-19T15:17:00Z">
        <w:r>
          <w:rPr>
            <w:rFonts w:asciiTheme="minorBidi" w:eastAsia="Calibri" w:hAnsiTheme="minorBidi" w:cstheme="minorBidi"/>
            <w:sz w:val="20"/>
            <w:szCs w:val="20"/>
          </w:rPr>
          <w:t>ork</w:t>
        </w:r>
      </w:ins>
      <w:ins w:id="211" w:author="Microsoft Office User" w:date="2018-01-19T15:16:00Z">
        <w:r>
          <w:rPr>
            <w:rFonts w:asciiTheme="minorBidi" w:eastAsia="Calibri" w:hAnsiTheme="minorBidi" w:cstheme="minorBidi"/>
            <w:sz w:val="20"/>
            <w:szCs w:val="20"/>
          </w:rPr>
          <w:t>: S</w:t>
        </w:r>
      </w:ins>
      <w:ins w:id="212" w:author="Microsoft Office User" w:date="2018-01-19T15:17:00Z">
        <w:r>
          <w:rPr>
            <w:rFonts w:asciiTheme="minorBidi" w:eastAsia="Calibri" w:hAnsiTheme="minorBidi" w:cstheme="minorBidi"/>
            <w:sz w:val="20"/>
            <w:szCs w:val="20"/>
          </w:rPr>
          <w:t>uny</w:t>
        </w:r>
      </w:ins>
      <w:ins w:id="213" w:author="Microsoft Office User" w:date="2018-01-19T15:16:00Z">
        <w:r w:rsidRPr="00C3185D">
          <w:rPr>
            <w:rFonts w:asciiTheme="minorBidi" w:eastAsia="Calibri" w:hAnsiTheme="minorBidi" w:cstheme="minorBidi"/>
            <w:sz w:val="20"/>
            <w:szCs w:val="20"/>
          </w:rPr>
          <w:t xml:space="preserve"> Press, </w:t>
        </w:r>
      </w:ins>
      <w:ins w:id="214" w:author="Microsoft Office User" w:date="2018-01-19T15:17:00Z">
        <w:r>
          <w:rPr>
            <w:rFonts w:asciiTheme="minorBidi" w:eastAsia="Calibri" w:hAnsiTheme="minorBidi" w:cstheme="minorBidi"/>
            <w:sz w:val="20"/>
            <w:szCs w:val="20"/>
          </w:rPr>
          <w:t>4.</w:t>
        </w:r>
      </w:ins>
    </w:p>
    <w:p w14:paraId="5A50D19C" w14:textId="2DB48FAD" w:rsidR="00D17365" w:rsidDel="006B1244" w:rsidRDefault="00D17365" w:rsidP="00FB2293">
      <w:pPr>
        <w:adjustRightInd w:val="0"/>
        <w:contextualSpacing/>
        <w:rPr>
          <w:ins w:id="215" w:author="Microsoft Office User" w:date="2018-01-19T15:17:00Z"/>
          <w:del w:id="216" w:author="Adrian Sackson" w:date="2018-01-22T14:29:00Z"/>
          <w:rFonts w:asciiTheme="minorBidi" w:eastAsia="Calibri" w:hAnsiTheme="minorBidi" w:cstheme="minorBidi"/>
          <w:sz w:val="20"/>
          <w:szCs w:val="20"/>
        </w:rPr>
      </w:pPr>
    </w:p>
    <w:p w14:paraId="75E21B70" w14:textId="4B934AC0" w:rsidR="00D17365" w:rsidRPr="00D17365" w:rsidRDefault="00D17365" w:rsidP="006B1244">
      <w:pPr>
        <w:adjustRightInd w:val="0"/>
        <w:ind w:left="720"/>
        <w:contextualSpacing/>
        <w:rPr>
          <w:ins w:id="217" w:author="Microsoft Office User" w:date="2018-01-19T15:19:00Z"/>
          <w:rFonts w:asciiTheme="minorBidi" w:eastAsia="Calibri" w:hAnsiTheme="minorBidi" w:cstheme="minorBidi"/>
          <w:sz w:val="20"/>
          <w:szCs w:val="20"/>
        </w:rPr>
        <w:pPrChange w:id="218" w:author="Adrian Sackson" w:date="2018-01-22T14:29:00Z">
          <w:pPr>
            <w:adjustRightInd w:val="0"/>
            <w:contextualSpacing/>
          </w:pPr>
        </w:pPrChange>
      </w:pPr>
      <w:ins w:id="219" w:author="Microsoft Office User" w:date="2018-01-19T15:18:00Z">
        <w:del w:id="220" w:author="Adrian Sackson" w:date="2018-01-22T14:29:00Z">
          <w:r w:rsidDel="006B1244">
            <w:rPr>
              <w:rFonts w:asciiTheme="minorBidi" w:eastAsia="Calibri" w:hAnsiTheme="minorBidi" w:cstheme="minorBidi"/>
              <w:sz w:val="20"/>
              <w:szCs w:val="20"/>
            </w:rPr>
            <w:delText xml:space="preserve">                  </w:delText>
          </w:r>
        </w:del>
      </w:ins>
      <w:ins w:id="221" w:author="Microsoft Office User" w:date="2018-01-19T15:19:00Z">
        <w:r>
          <w:rPr>
            <w:rFonts w:asciiTheme="minorBidi" w:eastAsia="Calibri" w:hAnsiTheme="minorBidi" w:cstheme="minorBidi"/>
            <w:sz w:val="20"/>
            <w:szCs w:val="20"/>
          </w:rPr>
          <w:t>Shapiro</w:t>
        </w:r>
        <w:r w:rsidRPr="00D17365">
          <w:rPr>
            <w:rFonts w:asciiTheme="minorBidi" w:eastAsia="Calibri" w:hAnsiTheme="minorBidi" w:cstheme="minorBidi"/>
            <w:sz w:val="20"/>
            <w:szCs w:val="20"/>
          </w:rPr>
          <w:t xml:space="preserve"> claim</w:t>
        </w:r>
      </w:ins>
      <w:ins w:id="222" w:author="Adrian Sackson" w:date="2018-01-22T14:29:00Z">
        <w:r w:rsidR="006B1244">
          <w:rPr>
            <w:rFonts w:asciiTheme="minorBidi" w:eastAsia="Calibri" w:hAnsiTheme="minorBidi" w:cstheme="minorBidi"/>
            <w:sz w:val="20"/>
            <w:szCs w:val="20"/>
          </w:rPr>
          <w:t>s</w:t>
        </w:r>
      </w:ins>
      <w:ins w:id="223" w:author="Microsoft Office User" w:date="2018-01-19T15:28:00Z">
        <w:del w:id="224" w:author="Adrian Sackson" w:date="2018-01-22T14:29:00Z">
          <w:r w:rsidR="00052011" w:rsidDel="006B1244">
            <w:rPr>
              <w:rFonts w:asciiTheme="minorBidi" w:eastAsia="Calibri" w:hAnsiTheme="minorBidi" w:cstheme="minorBidi"/>
              <w:sz w:val="20"/>
              <w:szCs w:val="20"/>
            </w:rPr>
            <w:delText>ed</w:delText>
          </w:r>
        </w:del>
      </w:ins>
      <w:ins w:id="225" w:author="Microsoft Office User" w:date="2018-01-19T15:19:00Z">
        <w:r w:rsidRPr="00D17365">
          <w:rPr>
            <w:rFonts w:asciiTheme="minorBidi" w:eastAsia="Calibri" w:hAnsiTheme="minorBidi" w:cstheme="minorBidi"/>
            <w:sz w:val="20"/>
            <w:szCs w:val="20"/>
          </w:rPr>
          <w:t xml:space="preserve"> that Begin manipulated Mizrahim by </w:t>
        </w:r>
        <w:del w:id="226" w:author="Adrian Sackson" w:date="2018-01-22T14:29:00Z">
          <w:r w:rsidRPr="00D17365" w:rsidDel="006B1244">
            <w:rPr>
              <w:rFonts w:asciiTheme="minorBidi" w:eastAsia="Calibri" w:hAnsiTheme="minorBidi" w:cstheme="minorBidi"/>
              <w:sz w:val="20"/>
              <w:szCs w:val="20"/>
            </w:rPr>
            <w:delText xml:space="preserve">emotionally </w:delText>
          </w:r>
        </w:del>
        <w:r w:rsidRPr="00D17365">
          <w:rPr>
            <w:rFonts w:asciiTheme="minorBidi" w:eastAsia="Calibri" w:hAnsiTheme="minorBidi" w:cstheme="minorBidi"/>
            <w:sz w:val="20"/>
            <w:szCs w:val="20"/>
          </w:rPr>
          <w:t xml:space="preserve">evoking cultural </w:t>
        </w:r>
        <w:r w:rsidR="00052011">
          <w:rPr>
            <w:rFonts w:asciiTheme="minorBidi" w:eastAsia="Calibri" w:hAnsiTheme="minorBidi" w:cstheme="minorBidi"/>
            <w:sz w:val="20"/>
            <w:szCs w:val="20"/>
          </w:rPr>
          <w:t xml:space="preserve">myths </w:t>
        </w:r>
        <w:del w:id="227" w:author="Adrian Sackson" w:date="2018-01-22T14:29:00Z">
          <w:r w:rsidR="00052011" w:rsidDel="006B1244">
            <w:rPr>
              <w:rFonts w:asciiTheme="minorBidi" w:eastAsia="Calibri" w:hAnsiTheme="minorBidi" w:cstheme="minorBidi"/>
              <w:sz w:val="20"/>
              <w:szCs w:val="20"/>
            </w:rPr>
            <w:delText>that</w:delText>
          </w:r>
        </w:del>
      </w:ins>
      <w:ins w:id="228" w:author="Microsoft Office User" w:date="2018-01-19T15:20:00Z">
        <w:del w:id="229" w:author="Adrian Sackson" w:date="2018-01-22T14:29:00Z">
          <w:r w:rsidDel="006B1244">
            <w:rPr>
              <w:rFonts w:asciiTheme="minorBidi" w:eastAsia="Calibri" w:hAnsiTheme="minorBidi" w:cstheme="minorBidi"/>
              <w:sz w:val="20"/>
              <w:szCs w:val="20"/>
            </w:rPr>
            <w:delText xml:space="preserve">  </w:delText>
          </w:r>
        </w:del>
      </w:ins>
      <w:ins w:id="230" w:author="Adrian Sackson" w:date="2018-01-22T14:29:00Z">
        <w:r w:rsidR="006B1244">
          <w:rPr>
            <w:rFonts w:asciiTheme="minorBidi" w:eastAsia="Calibri" w:hAnsiTheme="minorBidi" w:cstheme="minorBidi"/>
            <w:sz w:val="20"/>
            <w:szCs w:val="20"/>
          </w:rPr>
          <w:t xml:space="preserve">which </w:t>
        </w:r>
      </w:ins>
      <w:ins w:id="231" w:author="Microsoft Office User" w:date="2018-01-19T15:19:00Z">
        <w:r w:rsidRPr="00D17365">
          <w:rPr>
            <w:rFonts w:asciiTheme="minorBidi" w:eastAsia="Calibri" w:hAnsiTheme="minorBidi" w:cstheme="minorBidi"/>
            <w:sz w:val="20"/>
            <w:szCs w:val="20"/>
          </w:rPr>
          <w:t>galvanized them to take action against Mapai and the Labor Zionist movement</w:t>
        </w:r>
      </w:ins>
      <w:ins w:id="232" w:author="Microsoft Office User" w:date="2018-01-19T15:20:00Z">
        <w:r>
          <w:rPr>
            <w:rFonts w:asciiTheme="minorBidi" w:eastAsia="Calibri" w:hAnsiTheme="minorBidi" w:cstheme="minorBidi"/>
            <w:sz w:val="20"/>
            <w:szCs w:val="20"/>
          </w:rPr>
          <w:t xml:space="preserve">. </w:t>
        </w:r>
      </w:ins>
      <w:ins w:id="233" w:author="Microsoft Office User" w:date="2018-01-19T15:21:00Z">
        <w:r>
          <w:rPr>
            <w:rFonts w:asciiTheme="minorBidi" w:eastAsia="Calibri" w:hAnsiTheme="minorBidi" w:cstheme="minorBidi"/>
            <w:sz w:val="20"/>
            <w:szCs w:val="20"/>
          </w:rPr>
          <w:t>His argument was popular among scholars from the “old” generation.</w:t>
        </w:r>
      </w:ins>
      <w:ins w:id="234" w:author="Microsoft Office User" w:date="2018-01-19T15:19:00Z">
        <w:r w:rsidRPr="00D17365">
          <w:rPr>
            <w:rFonts w:asciiTheme="minorBidi" w:eastAsia="Calibri" w:hAnsiTheme="minorBidi" w:cstheme="minorBidi"/>
            <w:sz w:val="20"/>
            <w:szCs w:val="20"/>
          </w:rPr>
          <w:t xml:space="preserve"> </w:t>
        </w:r>
      </w:ins>
    </w:p>
    <w:p w14:paraId="45B74F04" w14:textId="6CA783AF" w:rsidR="00D17365" w:rsidRPr="00D17365" w:rsidDel="006B1244" w:rsidRDefault="00D17365" w:rsidP="00D17365">
      <w:pPr>
        <w:adjustRightInd w:val="0"/>
        <w:contextualSpacing/>
        <w:rPr>
          <w:ins w:id="235" w:author="Microsoft Office User" w:date="2018-01-19T15:19:00Z"/>
          <w:del w:id="236" w:author="Adrian Sackson" w:date="2018-01-22T14:29:00Z"/>
          <w:rFonts w:asciiTheme="minorBidi" w:eastAsia="Calibri" w:hAnsiTheme="minorBidi" w:cstheme="minorBidi"/>
          <w:sz w:val="20"/>
          <w:szCs w:val="20"/>
        </w:rPr>
      </w:pPr>
    </w:p>
    <w:p w14:paraId="2E00D9FD" w14:textId="77777777" w:rsidR="00020883" w:rsidRPr="00B96DCE" w:rsidRDefault="00020883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506485E" w14:textId="23C5AE07" w:rsidR="00FA29C3" w:rsidRPr="00B96DCE" w:rsidRDefault="00FA29C3" w:rsidP="00197811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Moshe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Shokeid</w:t>
      </w:r>
      <w:r w:rsidR="00197811" w:rsidRPr="00B96DCE">
        <w:rPr>
          <w:rFonts w:asciiTheme="minorBidi" w:hAnsiTheme="minorBidi" w:cstheme="minorBidi"/>
          <w:sz w:val="20"/>
          <w:szCs w:val="20"/>
        </w:rPr>
        <w:t>. 1995.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Religiosity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Middle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Eastern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197811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Judaism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Sociology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Religion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19781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19781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Shlomo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Deshen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Charles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Liebman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Shokeid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, 255-84</w:t>
      </w:r>
      <w:r w:rsidR="00197811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Brunswick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NJ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Transaction</w:t>
      </w:r>
      <w:r w:rsidR="00197811" w:rsidRPr="00B96DCE">
        <w:rPr>
          <w:rFonts w:asciiTheme="minorBidi" w:hAnsiTheme="minorBidi" w:cstheme="minorBidi"/>
          <w:sz w:val="20"/>
          <w:szCs w:val="20"/>
        </w:rPr>
        <w:t>.</w:t>
      </w:r>
    </w:p>
    <w:p w14:paraId="0897867A" w14:textId="2A024B5A" w:rsidR="00D05FE5" w:rsidRPr="00B96DCE" w:rsidRDefault="00FA29C3" w:rsidP="00CD12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Shokeid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maintain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moderate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attitude</w:t>
      </w:r>
      <w:r w:rsidR="002B059F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toward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seeking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neither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rebel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B059F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B05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radicalize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despite the fact 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="00231DC0" w:rsidRPr="00B96DCE">
        <w:rPr>
          <w:rFonts w:asciiTheme="minorBidi" w:eastAsia="Calibri" w:hAnsiTheme="minorBidi" w:cstheme="minorBidi"/>
          <w:sz w:val="20"/>
          <w:szCs w:val="20"/>
        </w:rPr>
        <w:t xml:space="preserve"> 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DC0" w:rsidRPr="00B96DCE">
        <w:rPr>
          <w:rFonts w:asciiTheme="minorBidi" w:eastAsia="Calibri" w:hAnsiTheme="minorBidi" w:cstheme="minorBidi"/>
          <w:sz w:val="20"/>
          <w:szCs w:val="20"/>
        </w:rPr>
        <w:t>follow all the religious commandments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sense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common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raditionalist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viewpoint.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380EB5EF" w14:textId="77777777" w:rsidR="00D05FE5" w:rsidRPr="00B96DCE" w:rsidRDefault="00D05FE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4258D20" w14:textId="4DF6CE93" w:rsidR="00B579E3" w:rsidRPr="00B96DCE" w:rsidRDefault="00B579E3" w:rsidP="00781B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74E2A" w:rsidRPr="00B96DCE">
        <w:rPr>
          <w:rFonts w:asciiTheme="minorBidi" w:eastAsia="Calibri" w:hAnsiTheme="minorBidi" w:cstheme="minorBidi"/>
          <w:sz w:val="20"/>
          <w:szCs w:val="20"/>
        </w:rPr>
        <w:t>Nissim</w:t>
      </w:r>
      <w:r w:rsidR="00374E2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2009.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Mahap</w:t>
      </w:r>
      <w:r w:rsidR="00F132F9">
        <w:rPr>
          <w:rFonts w:asciiTheme="minorBidi" w:eastAsia="Calibri" w:hAnsiTheme="minorBidi" w:cstheme="minorBidi"/>
          <w:sz w:val="20"/>
          <w:szCs w:val="20"/>
        </w:rPr>
        <w:t>akhe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ishneh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Pr="00B96DCE">
        <w:rPr>
          <w:rFonts w:asciiTheme="minorBidi" w:hAnsiTheme="minorBidi" w:cstheme="minorBidi"/>
          <w:sz w:val="20"/>
          <w:szCs w:val="20"/>
        </w:rPr>
        <w:t xml:space="preserve">-1977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ekomam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semihtah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enu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Shas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fter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hocks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F132F9">
        <w:rPr>
          <w:rFonts w:asciiTheme="minorBidi" w:hAnsiTheme="minorBidi" w:cstheme="minorBidi"/>
          <w:sz w:val="20"/>
          <w:szCs w:val="20"/>
        </w:rPr>
        <w:t xml:space="preserve"> “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eastAsia="Calibri" w:hAnsiTheme="minorBidi" w:cstheme="minorBidi"/>
          <w:sz w:val="20"/>
          <w:szCs w:val="20"/>
        </w:rPr>
        <w:t>pheaval</w:t>
      </w:r>
      <w:r w:rsidR="00F132F9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ole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ise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Shas</w:t>
      </w:r>
      <w:r w:rsidR="00F132F9">
        <w:rPr>
          <w:rFonts w:asciiTheme="minorBidi" w:hAnsiTheme="minorBidi" w:cstheme="minorBidi"/>
          <w:sz w:val="20"/>
          <w:szCs w:val="20"/>
        </w:rPr>
        <w:t>].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rael</w:t>
      </w:r>
      <w:r w:rsidRPr="00B96DCE">
        <w:rPr>
          <w:rFonts w:asciiTheme="minorBidi" w:hAnsiTheme="minorBidi" w:cstheme="minorBidi"/>
          <w:sz w:val="20"/>
          <w:szCs w:val="20"/>
        </w:rPr>
        <w:t xml:space="preserve"> 15</w:t>
      </w:r>
      <w:r w:rsidR="00781B3D" w:rsidRPr="00B96DCE">
        <w:rPr>
          <w:rFonts w:asciiTheme="minorBidi" w:hAnsiTheme="minorBidi" w:cstheme="minorBidi"/>
          <w:sz w:val="20"/>
          <w:szCs w:val="20"/>
        </w:rPr>
        <w:t>: 1–32.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F55144" w:rsidRPr="00B96DCE">
        <w:rPr>
          <w:rFonts w:asciiTheme="minorBidi" w:hAnsiTheme="minorBidi" w:cstheme="minorBidi"/>
          <w:sz w:val="20"/>
          <w:szCs w:val="20"/>
        </w:rPr>
        <w:t>)</w:t>
      </w:r>
      <w:r w:rsidR="00781B3D" w:rsidRPr="00B96DCE">
        <w:rPr>
          <w:rFonts w:asciiTheme="minorBidi" w:hAnsiTheme="minorBidi" w:cstheme="minorBidi"/>
          <w:sz w:val="20"/>
          <w:szCs w:val="20"/>
        </w:rPr>
        <w:t>.</w:t>
      </w:r>
    </w:p>
    <w:p w14:paraId="5841B745" w14:textId="52EB3351" w:rsidR="00CE0212" w:rsidRPr="00B96DCE" w:rsidRDefault="00781B3D" w:rsidP="00052011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sociologically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rise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247C4">
        <w:rPr>
          <w:rFonts w:asciiTheme="minorBidi" w:hAnsiTheme="minorBidi" w:cstheme="minorBidi"/>
          <w:sz w:val="20"/>
          <w:szCs w:val="20"/>
        </w:rPr>
        <w:t xml:space="preserve">Shas as a </w:t>
      </w:r>
      <w:ins w:id="237" w:author="Adrian Sackson" w:date="2018-01-22T14:29:00Z">
        <w:r w:rsidR="00D04963">
          <w:rPr>
            <w:rFonts w:asciiTheme="minorBidi" w:hAnsiTheme="minorBidi" w:cstheme="minorBidi"/>
            <w:sz w:val="20"/>
            <w:szCs w:val="20"/>
          </w:rPr>
          <w:t xml:space="preserve">pro-Zionist </w:t>
        </w:r>
      </w:ins>
      <w:r w:rsidR="00CD120D" w:rsidRPr="00B96DCE">
        <w:rPr>
          <w:rFonts w:asciiTheme="minorBidi" w:eastAsia="Calibri" w:hAnsiTheme="minorBidi" w:cstheme="minorBidi"/>
          <w:sz w:val="20"/>
          <w:szCs w:val="20"/>
        </w:rPr>
        <w:t>Haredi</w:t>
      </w:r>
      <w:r w:rsidR="00CD120D" w:rsidRPr="00B96DCE">
        <w:rPr>
          <w:rFonts w:asciiTheme="minorBidi" w:hAnsiTheme="minorBidi" w:cstheme="minorBidi"/>
          <w:sz w:val="20"/>
          <w:szCs w:val="20"/>
        </w:rPr>
        <w:t>-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Mizrahi</w:t>
      </w:r>
      <w:del w:id="238" w:author="Adrian Sackson" w:date="2018-01-22T14:30:00Z">
        <w:r w:rsidR="00CD120D" w:rsidRPr="007E784A" w:rsidDel="00D04963">
          <w:rPr>
            <w:rFonts w:asciiTheme="minorBidi" w:hAnsiTheme="minorBidi" w:cstheme="minorBidi"/>
            <w:sz w:val="20"/>
            <w:szCs w:val="20"/>
          </w:rPr>
          <w:delText xml:space="preserve"> </w:delText>
        </w:r>
      </w:del>
      <w:ins w:id="239" w:author="Microsoft Office User" w:date="2018-01-19T15:31:00Z">
        <w:del w:id="240" w:author="Adrian Sackson" w:date="2018-01-22T14:30:00Z">
          <w:r w:rsidR="00052011" w:rsidDel="00D04963">
            <w:rPr>
              <w:rFonts w:asciiTheme="minorBidi" w:hAnsiTheme="minorBidi" w:cstheme="minorBidi"/>
              <w:sz w:val="20"/>
              <w:szCs w:val="20"/>
            </w:rPr>
            <w:delText>pro Zionist</w:delText>
          </w:r>
        </w:del>
        <w:r w:rsidR="00052011">
          <w:rPr>
            <w:rFonts w:asciiTheme="minorBidi" w:hAnsiTheme="minorBidi" w:cstheme="minorBidi"/>
            <w:sz w:val="20"/>
            <w:szCs w:val="20"/>
          </w:rPr>
          <w:t xml:space="preserve"> </w:t>
        </w:r>
      </w:ins>
      <w:r w:rsidR="00CD120D" w:rsidRPr="007E784A">
        <w:rPr>
          <w:rFonts w:asciiTheme="minorBidi" w:eastAsia="Calibri" w:hAnsiTheme="minorBidi" w:cstheme="minorBidi"/>
          <w:sz w:val="20"/>
          <w:szCs w:val="20"/>
        </w:rPr>
        <w:t>movement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as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an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expression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of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legitimizatio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gave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F17F9">
        <w:rPr>
          <w:rFonts w:asciiTheme="minorBidi" w:hAnsiTheme="minorBidi" w:cstheme="minorBidi"/>
          <w:sz w:val="20"/>
          <w:szCs w:val="20"/>
        </w:rPr>
        <w:t xml:space="preserve">points to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Shas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1984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response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need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fill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niche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left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unoccupied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D120D" w:rsidRPr="00B96DCE">
        <w:rPr>
          <w:rFonts w:asciiTheme="minorBidi" w:hAnsiTheme="minorBidi" w:cstheme="minorBidi"/>
          <w:sz w:val="20"/>
          <w:szCs w:val="20"/>
        </w:rPr>
        <w:t>’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departure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CD120D" w:rsidRPr="00B96DCE">
        <w:rPr>
          <w:rFonts w:asciiTheme="minorBidi" w:hAnsiTheme="minorBidi" w:cstheme="minorBidi"/>
          <w:sz w:val="20"/>
          <w:szCs w:val="20"/>
        </w:rPr>
        <w:t>.</w:t>
      </w:r>
    </w:p>
    <w:p w14:paraId="0B8B9988" w14:textId="77777777" w:rsidR="00CD120D" w:rsidRPr="00B96DCE" w:rsidRDefault="00CD120D" w:rsidP="00CD12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058D9DF9" w14:textId="77777777" w:rsidR="00CD120D" w:rsidRPr="00B96DCE" w:rsidRDefault="00CD120D" w:rsidP="00CD12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51D9AC9C" w14:textId="77777777" w:rsidR="00B579E3" w:rsidRPr="00B96DCE" w:rsidRDefault="00B579E3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103C2FA" w14:textId="77777777" w:rsidR="008F58C5" w:rsidRPr="00B96DCE" w:rsidRDefault="008F58C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64BD5275" w14:textId="47FFCA18" w:rsidR="000A644D" w:rsidRPr="00B96DCE" w:rsidRDefault="000A644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4ACA9FB3" w14:textId="77777777" w:rsidR="00260D19" w:rsidRPr="00B96DCE" w:rsidRDefault="00260D1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sectPr w:rsidR="00260D19" w:rsidRPr="00B96DCE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rian Sackson" w:date="2018-01-22T13:11:00Z" w:initials="AS">
    <w:p w14:paraId="17210487" w14:textId="6B761B30" w:rsidR="00FE4947" w:rsidRDefault="00FE4947">
      <w:pPr>
        <w:pStyle w:val="CommentText"/>
      </w:pPr>
      <w:r>
        <w:rPr>
          <w:rStyle w:val="CommentReference"/>
        </w:rPr>
        <w:annotationRef/>
      </w:r>
      <w:r>
        <w:t>You can’t delete this altogether. You can change it to just “underground group” but I would advise leaving it as is.</w:t>
      </w:r>
    </w:p>
  </w:comment>
  <w:comment w:id="1" w:author="sam tee" w:date="2018-01-10T21:33:00Z" w:initials="st">
    <w:p w14:paraId="39100A91" w14:textId="0B87288D" w:rsidR="00FE4947" w:rsidRDefault="00FE4947">
      <w:pPr>
        <w:pStyle w:val="CommentText"/>
      </w:pPr>
      <w:r>
        <w:rPr>
          <w:rStyle w:val="CommentReference"/>
        </w:rPr>
        <w:annotationRef/>
      </w:r>
      <w:r>
        <w:t>I can’t find this particular edition in the NLI catalog.</w:t>
      </w:r>
    </w:p>
  </w:comment>
  <w:comment w:id="2" w:author="Microsoft Office User" w:date="2018-01-19T06:20:00Z" w:initials="Office">
    <w:p w14:paraId="73DA3B74" w14:textId="6D1FC8B6" w:rsidR="00FE4947" w:rsidRDefault="00FE4947">
      <w:pPr>
        <w:pStyle w:val="CommentText"/>
      </w:pPr>
      <w:r>
        <w:rPr>
          <w:rStyle w:val="CommentReference"/>
        </w:rPr>
        <w:annotationRef/>
      </w:r>
      <w:r>
        <w:t>Could you find another edition of it?</w:t>
      </w:r>
    </w:p>
  </w:comment>
  <w:comment w:id="3" w:author="Microsoft Office User" w:date="2018-01-19T06:55:00Z" w:initials="Office">
    <w:p w14:paraId="539987D2" w14:textId="43FC7149" w:rsidR="00FE4947" w:rsidRDefault="00FE4947">
      <w:pPr>
        <w:pStyle w:val="CommentText"/>
      </w:pPr>
      <w:r>
        <w:rPr>
          <w:rStyle w:val="CommentReference"/>
        </w:rPr>
        <w:annotationRef/>
      </w:r>
      <w:bookmarkStart w:id="5" w:name="_GoBack"/>
      <w:bookmarkEnd w:id="5"/>
    </w:p>
  </w:comment>
  <w:comment w:id="4" w:author="Adrian Sackson" w:date="2018-01-22T14:35:00Z" w:initials="AS">
    <w:p w14:paraId="3D167751" w14:textId="333BE65B" w:rsidR="004E048C" w:rsidRDefault="004E048C">
      <w:pPr>
        <w:pStyle w:val="CommentText"/>
      </w:pPr>
      <w:r>
        <w:rPr>
          <w:rStyle w:val="CommentReference"/>
        </w:rPr>
        <w:annotationRef/>
      </w:r>
      <w:r w:rsidR="00DF1CE4">
        <w:t xml:space="preserve">You can try here: </w:t>
      </w:r>
      <w:r w:rsidR="00DF1CE4">
        <w:rPr>
          <w:rFonts w:ascii="Arial" w:hAnsi="Arial" w:cs="Arial"/>
          <w:color w:val="313131"/>
          <w:sz w:val="17"/>
          <w:szCs w:val="17"/>
          <w:shd w:val="clear" w:color="auto" w:fill="C5E8E6"/>
        </w:rPr>
        <w:t>http://primo.nli.org.il/primo_library/libweb/action/dlDisplay.do?vid=NLI&amp;docId=NNL_ALEPH001176837</w:t>
      </w:r>
    </w:p>
  </w:comment>
  <w:comment w:id="6" w:author="sam tee" w:date="2018-01-10T21:32:00Z" w:initials="st">
    <w:p w14:paraId="77DEBDBC" w14:textId="1614DA86" w:rsidR="00FE4947" w:rsidRDefault="00FE4947">
      <w:pPr>
        <w:pStyle w:val="CommentText"/>
      </w:pPr>
      <w:r>
        <w:rPr>
          <w:rStyle w:val="CommentReference"/>
        </w:rPr>
        <w:annotationRef/>
      </w:r>
      <w:r>
        <w:t xml:space="preserve">I can’t find this particular edition in the NLI catalog. </w:t>
      </w:r>
    </w:p>
  </w:comment>
  <w:comment w:id="7" w:author="Microsoft Office User" w:date="2018-01-19T06:55:00Z" w:initials="Office">
    <w:p w14:paraId="4692C9DF" w14:textId="6E76EBE6" w:rsidR="00FE4947" w:rsidRDefault="00FE4947">
      <w:pPr>
        <w:pStyle w:val="CommentText"/>
      </w:pPr>
      <w:r>
        <w:rPr>
          <w:rStyle w:val="CommentReference"/>
        </w:rPr>
        <w:annotationRef/>
      </w:r>
      <w:r>
        <w:t>Could you please find another edition of it?</w:t>
      </w:r>
    </w:p>
  </w:comment>
  <w:comment w:id="8" w:author="Adrian Sackson" w:date="2018-01-22T14:34:00Z" w:initials="AS">
    <w:p w14:paraId="01CF8420" w14:textId="3D27DB57" w:rsidR="004E048C" w:rsidRDefault="004E048C">
      <w:pPr>
        <w:pStyle w:val="CommentText"/>
      </w:pPr>
      <w:r>
        <w:rPr>
          <w:rStyle w:val="CommentReference"/>
        </w:rPr>
        <w:annotationRef/>
      </w:r>
      <w:r>
        <w:t xml:space="preserve">Perhaps this one: </w:t>
      </w:r>
      <w:hyperlink r:id="rId1" w:history="1">
        <w:r w:rsidRPr="001407E0">
          <w:rPr>
            <w:rStyle w:val="Hyperlink"/>
            <w:rFonts w:ascii="Arial" w:hAnsi="Arial" w:cs="Arial"/>
            <w:sz w:val="17"/>
            <w:szCs w:val="17"/>
            <w:shd w:val="clear" w:color="auto" w:fill="C5E8E6"/>
          </w:rPr>
          <w:t>http://primo.nli.org.il/primo_library/libweb/action/dlDisplay.do?vid=NLI&amp;docId=NNL_ALEPH001292884</w:t>
        </w:r>
      </w:hyperlink>
      <w:r>
        <w:rPr>
          <w:rFonts w:ascii="Arial" w:hAnsi="Arial" w:cs="Arial"/>
          <w:color w:val="313131"/>
          <w:sz w:val="17"/>
          <w:szCs w:val="17"/>
          <w:shd w:val="clear" w:color="auto" w:fill="C5E8E6"/>
        </w:rPr>
        <w:t xml:space="preserve"> </w:t>
      </w:r>
    </w:p>
  </w:comment>
  <w:comment w:id="24" w:author="Adrian Sackson" w:date="2018-01-22T13:24:00Z" w:initials="AS">
    <w:p w14:paraId="27909A36" w14:textId="160CBB01" w:rsidR="00FE4947" w:rsidRDefault="00FE4947">
      <w:pPr>
        <w:pStyle w:val="CommentText"/>
      </w:pPr>
      <w:r>
        <w:rPr>
          <w:rStyle w:val="CommentReference"/>
        </w:rPr>
        <w:annotationRef/>
      </w:r>
      <w:r>
        <w:t>One can’t refer to a book/article in English as ‘a research’. I suggest ‘work’, ‘book’, or ‘scholarly work’</w:t>
      </w:r>
    </w:p>
  </w:comment>
  <w:comment w:id="33" w:author="Adrian Sackson" w:date="2018-01-22T13:38:00Z" w:initials="AS">
    <w:p w14:paraId="5F03A864" w14:textId="04CE4597" w:rsidR="00FE4947" w:rsidRDefault="00FE4947">
      <w:pPr>
        <w:pStyle w:val="CommentText"/>
      </w:pPr>
      <w:r>
        <w:rPr>
          <w:rStyle w:val="CommentReference"/>
        </w:rPr>
        <w:annotationRef/>
      </w:r>
      <w:r>
        <w:t>‘framework’ doesn’t work so well in English here.</w:t>
      </w:r>
    </w:p>
  </w:comment>
  <w:comment w:id="57" w:author="sam tee" w:date="2018-01-11T10:17:00Z" w:initials="st">
    <w:p w14:paraId="3D7D5596" w14:textId="1B75FC49" w:rsidR="00FE4947" w:rsidRDefault="00FE4947">
      <w:pPr>
        <w:pStyle w:val="CommentText"/>
      </w:pPr>
      <w:r>
        <w:rPr>
          <w:rStyle w:val="CommentReference"/>
        </w:rPr>
        <w:annotationRef/>
      </w:r>
      <w:r>
        <w:t>Written “Lev Ami” in paragraph above.</w:t>
      </w:r>
    </w:p>
  </w:comment>
  <w:comment w:id="58" w:author="Microsoft Office User" w:date="2018-01-19T10:29:00Z" w:initials="Office">
    <w:p w14:paraId="06C66601" w14:textId="5BBCF6BD" w:rsidR="00FE4947" w:rsidRDefault="00FE4947" w:rsidP="005D348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Thanks for that</w:t>
      </w:r>
    </w:p>
  </w:comment>
  <w:comment w:id="99" w:author="sam tee" w:date="2018-01-11T11:23:00Z" w:initials="st">
    <w:p w14:paraId="5EA47CE4" w14:textId="77777777" w:rsidR="004E785A" w:rsidRPr="00624C27" w:rsidRDefault="004E785A" w:rsidP="004E785A">
      <w:pPr>
        <w:pStyle w:val="CommentText"/>
      </w:pPr>
      <w:r>
        <w:rPr>
          <w:rStyle w:val="CommentReference"/>
        </w:rPr>
        <w:annotationRef/>
      </w:r>
      <w:r>
        <w:t xml:space="preserve">Above, you cite the Hebrew title only as </w:t>
      </w:r>
      <w:r>
        <w:rPr>
          <w:i/>
          <w:iCs/>
        </w:rPr>
        <w:t>Me-Altalena ‘ad henah</w:t>
      </w:r>
      <w:r>
        <w:t xml:space="preserve">. Which is correct? </w:t>
      </w:r>
    </w:p>
  </w:comment>
  <w:comment w:id="100" w:author="Microsoft Office User" w:date="2018-01-19T14:11:00Z" w:initials="Office">
    <w:p w14:paraId="67581E27" w14:textId="77777777" w:rsidR="004E785A" w:rsidRDefault="004E785A" w:rsidP="004E785A">
      <w:pPr>
        <w:pStyle w:val="CommentText"/>
      </w:pPr>
      <w:r>
        <w:rPr>
          <w:rStyle w:val="CommentReference"/>
        </w:rPr>
        <w:annotationRef/>
      </w:r>
      <w:r>
        <w:t>The full one</w:t>
      </w:r>
    </w:p>
  </w:comment>
  <w:comment w:id="107" w:author="sam tee" w:date="2018-01-11T11:23:00Z" w:initials="st">
    <w:p w14:paraId="0E65EEEA" w14:textId="77777777" w:rsidR="004E785A" w:rsidRPr="00624C27" w:rsidRDefault="004E785A" w:rsidP="004E785A">
      <w:pPr>
        <w:pStyle w:val="CommentText"/>
      </w:pPr>
      <w:r>
        <w:rPr>
          <w:rStyle w:val="CommentReference"/>
        </w:rPr>
        <w:annotationRef/>
      </w:r>
      <w:r>
        <w:t xml:space="preserve">Above, you cite the Hebrew title only as </w:t>
      </w:r>
      <w:r>
        <w:rPr>
          <w:i/>
          <w:iCs/>
        </w:rPr>
        <w:t>Me-Altalena ‘ad henah</w:t>
      </w:r>
      <w:r>
        <w:t xml:space="preserve">. Which is correct? </w:t>
      </w:r>
    </w:p>
  </w:comment>
  <w:comment w:id="108" w:author="Microsoft Office User" w:date="2018-01-19T14:11:00Z" w:initials="Office">
    <w:p w14:paraId="778B317D" w14:textId="77777777" w:rsidR="004E785A" w:rsidRDefault="004E785A" w:rsidP="004E785A">
      <w:pPr>
        <w:pStyle w:val="CommentText"/>
      </w:pPr>
      <w:r>
        <w:rPr>
          <w:rStyle w:val="CommentReference"/>
        </w:rPr>
        <w:annotationRef/>
      </w:r>
      <w:r>
        <w:t>The full 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210487" w15:done="0"/>
  <w15:commentEx w15:paraId="39100A91" w15:done="0"/>
  <w15:commentEx w15:paraId="73DA3B74" w15:paraIdParent="39100A91" w15:done="0"/>
  <w15:commentEx w15:paraId="539987D2" w15:paraIdParent="39100A91" w15:done="0"/>
  <w15:commentEx w15:paraId="3D167751" w15:paraIdParent="39100A91" w15:done="0"/>
  <w15:commentEx w15:paraId="77DEBDBC" w15:done="0"/>
  <w15:commentEx w15:paraId="4692C9DF" w15:paraIdParent="77DEBDBC" w15:done="0"/>
  <w15:commentEx w15:paraId="01CF8420" w15:paraIdParent="77DEBDBC" w15:done="0"/>
  <w15:commentEx w15:paraId="27909A36" w15:done="0"/>
  <w15:commentEx w15:paraId="5F03A864" w15:done="0"/>
  <w15:commentEx w15:paraId="3D7D5596" w15:done="0"/>
  <w15:commentEx w15:paraId="06C66601" w15:paraIdParent="3D7D5596" w15:done="0"/>
  <w15:commentEx w15:paraId="5EA47CE4" w15:done="0"/>
  <w15:commentEx w15:paraId="67581E27" w15:paraIdParent="5EA47CE4" w15:done="0"/>
  <w15:commentEx w15:paraId="0E65EEEA" w15:done="0"/>
  <w15:commentEx w15:paraId="778B317D" w15:paraIdParent="0E65EE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210487" w16cid:durableId="1E10619E"/>
  <w16cid:commentId w16cid:paraId="39100A91" w16cid:durableId="1E089046"/>
  <w16cid:commentId w16cid:paraId="73DA3B74" w16cid:durableId="1E1060B8"/>
  <w16cid:commentId w16cid:paraId="539987D2" w16cid:durableId="1E1060B9"/>
  <w16cid:commentId w16cid:paraId="3D167751" w16cid:durableId="1E10752A"/>
  <w16cid:commentId w16cid:paraId="77DEBDBC" w16cid:durableId="1E089047"/>
  <w16cid:commentId w16cid:paraId="4692C9DF" w16cid:durableId="1E1060BB"/>
  <w16cid:commentId w16cid:paraId="01CF8420" w16cid:durableId="1E107513"/>
  <w16cid:commentId w16cid:paraId="27909A36" w16cid:durableId="1E106482"/>
  <w16cid:commentId w16cid:paraId="5F03A864" w16cid:durableId="1E1067DD"/>
  <w16cid:commentId w16cid:paraId="3D7D5596" w16cid:durableId="1E08904F"/>
  <w16cid:commentId w16cid:paraId="06C66601" w16cid:durableId="1E1060C6"/>
  <w16cid:commentId w16cid:paraId="5EA47CE4" w16cid:durableId="1E107468"/>
  <w16cid:commentId w16cid:paraId="67581E27" w16cid:durableId="1E107467"/>
  <w16cid:commentId w16cid:paraId="0E65EEEA" w16cid:durableId="1E107486"/>
  <w16cid:commentId w16cid:paraId="778B317D" w16cid:durableId="1E107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350D" w14:textId="77777777" w:rsidR="00A90023" w:rsidRDefault="00A90023" w:rsidP="00694551">
      <w:pPr>
        <w:rPr>
          <w:rFonts w:cs="Calibri"/>
          <w:rtl/>
        </w:rPr>
      </w:pPr>
      <w:r>
        <w:separator/>
      </w:r>
    </w:p>
  </w:endnote>
  <w:endnote w:type="continuationSeparator" w:id="0">
    <w:p w14:paraId="48E2232E" w14:textId="77777777" w:rsidR="00A90023" w:rsidRDefault="00A90023" w:rsidP="00694551">
      <w:pPr>
        <w:rPr>
          <w:rFonts w:cs="Calibri"/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33A7" w14:textId="77777777" w:rsidR="00A90023" w:rsidRDefault="00A90023" w:rsidP="00694551">
      <w:pPr>
        <w:rPr>
          <w:rFonts w:cs="Calibri"/>
          <w:rtl/>
        </w:rPr>
      </w:pPr>
      <w:r>
        <w:separator/>
      </w:r>
    </w:p>
  </w:footnote>
  <w:footnote w:type="continuationSeparator" w:id="0">
    <w:p w14:paraId="6EBF8C4A" w14:textId="77777777" w:rsidR="00A90023" w:rsidRDefault="00A90023" w:rsidP="00694551">
      <w:pPr>
        <w:rPr>
          <w:rFonts w:cs="Calibri"/>
          <w:rtl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  <w15:person w15:author="sam tee">
    <w15:presenceInfo w15:providerId="Windows Live" w15:userId="eee78226e5c43243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15"/>
    <w:rsid w:val="00000367"/>
    <w:rsid w:val="000004DE"/>
    <w:rsid w:val="000015B6"/>
    <w:rsid w:val="0000417B"/>
    <w:rsid w:val="00004798"/>
    <w:rsid w:val="000074EE"/>
    <w:rsid w:val="0001033B"/>
    <w:rsid w:val="00016292"/>
    <w:rsid w:val="000176C7"/>
    <w:rsid w:val="000200AB"/>
    <w:rsid w:val="00020883"/>
    <w:rsid w:val="00020B66"/>
    <w:rsid w:val="00024970"/>
    <w:rsid w:val="000271FD"/>
    <w:rsid w:val="00027F46"/>
    <w:rsid w:val="00032A62"/>
    <w:rsid w:val="00034E0E"/>
    <w:rsid w:val="00035593"/>
    <w:rsid w:val="000375B3"/>
    <w:rsid w:val="00041C2D"/>
    <w:rsid w:val="00045B46"/>
    <w:rsid w:val="00046B7F"/>
    <w:rsid w:val="00046FE7"/>
    <w:rsid w:val="000474FA"/>
    <w:rsid w:val="00052011"/>
    <w:rsid w:val="0005690B"/>
    <w:rsid w:val="00057CAC"/>
    <w:rsid w:val="000617CD"/>
    <w:rsid w:val="000668B0"/>
    <w:rsid w:val="00070066"/>
    <w:rsid w:val="0007702E"/>
    <w:rsid w:val="000801B4"/>
    <w:rsid w:val="0008390F"/>
    <w:rsid w:val="00091ACB"/>
    <w:rsid w:val="000948FA"/>
    <w:rsid w:val="000A07D3"/>
    <w:rsid w:val="000A1805"/>
    <w:rsid w:val="000A3370"/>
    <w:rsid w:val="000A3CEC"/>
    <w:rsid w:val="000A4D84"/>
    <w:rsid w:val="000A644D"/>
    <w:rsid w:val="000B34EC"/>
    <w:rsid w:val="000B55BC"/>
    <w:rsid w:val="000B5AD1"/>
    <w:rsid w:val="000C27D5"/>
    <w:rsid w:val="000C31D3"/>
    <w:rsid w:val="000C6153"/>
    <w:rsid w:val="000C7001"/>
    <w:rsid w:val="000D291C"/>
    <w:rsid w:val="000D4E29"/>
    <w:rsid w:val="000D5E14"/>
    <w:rsid w:val="000D6ADE"/>
    <w:rsid w:val="000E07E4"/>
    <w:rsid w:val="000E46DC"/>
    <w:rsid w:val="000E5BC2"/>
    <w:rsid w:val="000F2648"/>
    <w:rsid w:val="0010061E"/>
    <w:rsid w:val="00102EBB"/>
    <w:rsid w:val="00106F27"/>
    <w:rsid w:val="00106FC3"/>
    <w:rsid w:val="00107787"/>
    <w:rsid w:val="00110C46"/>
    <w:rsid w:val="00111575"/>
    <w:rsid w:val="00111768"/>
    <w:rsid w:val="00113A68"/>
    <w:rsid w:val="00113CEE"/>
    <w:rsid w:val="001250AC"/>
    <w:rsid w:val="001274BA"/>
    <w:rsid w:val="0013334D"/>
    <w:rsid w:val="00135C56"/>
    <w:rsid w:val="0014131E"/>
    <w:rsid w:val="00146266"/>
    <w:rsid w:val="001464CE"/>
    <w:rsid w:val="00150051"/>
    <w:rsid w:val="001540BF"/>
    <w:rsid w:val="00161405"/>
    <w:rsid w:val="00162E88"/>
    <w:rsid w:val="001637A9"/>
    <w:rsid w:val="00163B19"/>
    <w:rsid w:val="00166B34"/>
    <w:rsid w:val="00166C01"/>
    <w:rsid w:val="00170D06"/>
    <w:rsid w:val="00171731"/>
    <w:rsid w:val="001747DB"/>
    <w:rsid w:val="00175417"/>
    <w:rsid w:val="00176471"/>
    <w:rsid w:val="001840A9"/>
    <w:rsid w:val="0019765C"/>
    <w:rsid w:val="00197811"/>
    <w:rsid w:val="00197A53"/>
    <w:rsid w:val="001A49FB"/>
    <w:rsid w:val="001B36B5"/>
    <w:rsid w:val="001B5069"/>
    <w:rsid w:val="001B7360"/>
    <w:rsid w:val="001C4026"/>
    <w:rsid w:val="001C447C"/>
    <w:rsid w:val="001C5D64"/>
    <w:rsid w:val="001C68F1"/>
    <w:rsid w:val="001C6CB2"/>
    <w:rsid w:val="001D0AE0"/>
    <w:rsid w:val="001E2352"/>
    <w:rsid w:val="001E2526"/>
    <w:rsid w:val="001E25B8"/>
    <w:rsid w:val="001E52B6"/>
    <w:rsid w:val="001E5891"/>
    <w:rsid w:val="001E754E"/>
    <w:rsid w:val="001E7C2E"/>
    <w:rsid w:val="001F0D14"/>
    <w:rsid w:val="001F3610"/>
    <w:rsid w:val="00202747"/>
    <w:rsid w:val="00204134"/>
    <w:rsid w:val="00204312"/>
    <w:rsid w:val="00206D37"/>
    <w:rsid w:val="00207D00"/>
    <w:rsid w:val="002158C9"/>
    <w:rsid w:val="00217B51"/>
    <w:rsid w:val="00221AB9"/>
    <w:rsid w:val="002224C1"/>
    <w:rsid w:val="00224FAC"/>
    <w:rsid w:val="0022687A"/>
    <w:rsid w:val="002312BB"/>
    <w:rsid w:val="00231DC0"/>
    <w:rsid w:val="0024554E"/>
    <w:rsid w:val="00256962"/>
    <w:rsid w:val="00260D19"/>
    <w:rsid w:val="00265E26"/>
    <w:rsid w:val="002661BE"/>
    <w:rsid w:val="00267D5F"/>
    <w:rsid w:val="00267D8E"/>
    <w:rsid w:val="00277328"/>
    <w:rsid w:val="002773B2"/>
    <w:rsid w:val="00277B34"/>
    <w:rsid w:val="00283F6F"/>
    <w:rsid w:val="00284778"/>
    <w:rsid w:val="002871A4"/>
    <w:rsid w:val="0029098E"/>
    <w:rsid w:val="002977E1"/>
    <w:rsid w:val="002A09F3"/>
    <w:rsid w:val="002A3AC7"/>
    <w:rsid w:val="002A438C"/>
    <w:rsid w:val="002A702C"/>
    <w:rsid w:val="002A7F3B"/>
    <w:rsid w:val="002B059F"/>
    <w:rsid w:val="002B1626"/>
    <w:rsid w:val="002B2312"/>
    <w:rsid w:val="002B337E"/>
    <w:rsid w:val="002B4EE6"/>
    <w:rsid w:val="002C1837"/>
    <w:rsid w:val="002C5CE1"/>
    <w:rsid w:val="002D01CE"/>
    <w:rsid w:val="002D03AD"/>
    <w:rsid w:val="002D4EB1"/>
    <w:rsid w:val="002D5467"/>
    <w:rsid w:val="002E019E"/>
    <w:rsid w:val="002E0356"/>
    <w:rsid w:val="002E1236"/>
    <w:rsid w:val="002E2F22"/>
    <w:rsid w:val="002E470D"/>
    <w:rsid w:val="002F1992"/>
    <w:rsid w:val="002F1D66"/>
    <w:rsid w:val="002F4410"/>
    <w:rsid w:val="002F4A3C"/>
    <w:rsid w:val="00303363"/>
    <w:rsid w:val="00305291"/>
    <w:rsid w:val="003063FC"/>
    <w:rsid w:val="003073E3"/>
    <w:rsid w:val="00312FE8"/>
    <w:rsid w:val="003135B3"/>
    <w:rsid w:val="00315C95"/>
    <w:rsid w:val="00315FB9"/>
    <w:rsid w:val="003167D1"/>
    <w:rsid w:val="00326474"/>
    <w:rsid w:val="00326FD0"/>
    <w:rsid w:val="00327392"/>
    <w:rsid w:val="0033069D"/>
    <w:rsid w:val="00330F86"/>
    <w:rsid w:val="003330E9"/>
    <w:rsid w:val="00335123"/>
    <w:rsid w:val="00335265"/>
    <w:rsid w:val="00337CEC"/>
    <w:rsid w:val="00344DE0"/>
    <w:rsid w:val="00344F40"/>
    <w:rsid w:val="00345F80"/>
    <w:rsid w:val="00362349"/>
    <w:rsid w:val="003628CF"/>
    <w:rsid w:val="003632CE"/>
    <w:rsid w:val="00366D17"/>
    <w:rsid w:val="00367CA7"/>
    <w:rsid w:val="00372ECE"/>
    <w:rsid w:val="00373793"/>
    <w:rsid w:val="00373F7F"/>
    <w:rsid w:val="00374E2A"/>
    <w:rsid w:val="00376E67"/>
    <w:rsid w:val="00380891"/>
    <w:rsid w:val="00380C56"/>
    <w:rsid w:val="00390CC9"/>
    <w:rsid w:val="003965E7"/>
    <w:rsid w:val="003A31C7"/>
    <w:rsid w:val="003A332C"/>
    <w:rsid w:val="003B0CDA"/>
    <w:rsid w:val="003B5018"/>
    <w:rsid w:val="003C5427"/>
    <w:rsid w:val="003C6D32"/>
    <w:rsid w:val="003C712C"/>
    <w:rsid w:val="003C738E"/>
    <w:rsid w:val="003C76E7"/>
    <w:rsid w:val="003C7FC3"/>
    <w:rsid w:val="003E7C27"/>
    <w:rsid w:val="003F0A6F"/>
    <w:rsid w:val="003F22BF"/>
    <w:rsid w:val="003F331F"/>
    <w:rsid w:val="003F5D99"/>
    <w:rsid w:val="003F62E5"/>
    <w:rsid w:val="0040094B"/>
    <w:rsid w:val="00401163"/>
    <w:rsid w:val="00401C5C"/>
    <w:rsid w:val="00404CD0"/>
    <w:rsid w:val="004054A0"/>
    <w:rsid w:val="0041334A"/>
    <w:rsid w:val="004176C9"/>
    <w:rsid w:val="00424883"/>
    <w:rsid w:val="00431E22"/>
    <w:rsid w:val="004321CF"/>
    <w:rsid w:val="004376D4"/>
    <w:rsid w:val="00442855"/>
    <w:rsid w:val="0044300D"/>
    <w:rsid w:val="00443598"/>
    <w:rsid w:val="00454052"/>
    <w:rsid w:val="004560D9"/>
    <w:rsid w:val="004569CF"/>
    <w:rsid w:val="00465B28"/>
    <w:rsid w:val="0047009F"/>
    <w:rsid w:val="00474747"/>
    <w:rsid w:val="004758EE"/>
    <w:rsid w:val="0047763C"/>
    <w:rsid w:val="0048572A"/>
    <w:rsid w:val="00485B1D"/>
    <w:rsid w:val="00485CA1"/>
    <w:rsid w:val="00487E3D"/>
    <w:rsid w:val="00491548"/>
    <w:rsid w:val="00491655"/>
    <w:rsid w:val="00494B94"/>
    <w:rsid w:val="00495C09"/>
    <w:rsid w:val="00496BFA"/>
    <w:rsid w:val="004976B8"/>
    <w:rsid w:val="00497ED4"/>
    <w:rsid w:val="004A721F"/>
    <w:rsid w:val="004B4DB6"/>
    <w:rsid w:val="004B60AA"/>
    <w:rsid w:val="004C1BFB"/>
    <w:rsid w:val="004C3C0E"/>
    <w:rsid w:val="004C3D0F"/>
    <w:rsid w:val="004D08DE"/>
    <w:rsid w:val="004D3C78"/>
    <w:rsid w:val="004D54D7"/>
    <w:rsid w:val="004D6F98"/>
    <w:rsid w:val="004D727B"/>
    <w:rsid w:val="004E048C"/>
    <w:rsid w:val="004E132B"/>
    <w:rsid w:val="004E1387"/>
    <w:rsid w:val="004E1CC6"/>
    <w:rsid w:val="004E6698"/>
    <w:rsid w:val="004E785A"/>
    <w:rsid w:val="004F1B71"/>
    <w:rsid w:val="004F4706"/>
    <w:rsid w:val="004F6EBA"/>
    <w:rsid w:val="004F793A"/>
    <w:rsid w:val="005131B6"/>
    <w:rsid w:val="005146B0"/>
    <w:rsid w:val="00517835"/>
    <w:rsid w:val="005231FB"/>
    <w:rsid w:val="005451D2"/>
    <w:rsid w:val="00545424"/>
    <w:rsid w:val="00547707"/>
    <w:rsid w:val="00551943"/>
    <w:rsid w:val="00555212"/>
    <w:rsid w:val="00557E5E"/>
    <w:rsid w:val="0056052B"/>
    <w:rsid w:val="005612FD"/>
    <w:rsid w:val="005644C7"/>
    <w:rsid w:val="00580FE9"/>
    <w:rsid w:val="005836CD"/>
    <w:rsid w:val="00584912"/>
    <w:rsid w:val="00584F1B"/>
    <w:rsid w:val="0058611C"/>
    <w:rsid w:val="005A3705"/>
    <w:rsid w:val="005B2290"/>
    <w:rsid w:val="005B2CAB"/>
    <w:rsid w:val="005C0002"/>
    <w:rsid w:val="005C285E"/>
    <w:rsid w:val="005C4972"/>
    <w:rsid w:val="005C769B"/>
    <w:rsid w:val="005D10F4"/>
    <w:rsid w:val="005D1242"/>
    <w:rsid w:val="005D348C"/>
    <w:rsid w:val="005E1F0E"/>
    <w:rsid w:val="005E53AA"/>
    <w:rsid w:val="005E66BC"/>
    <w:rsid w:val="005E7A18"/>
    <w:rsid w:val="005F06CE"/>
    <w:rsid w:val="005F314A"/>
    <w:rsid w:val="005F3185"/>
    <w:rsid w:val="005F48BE"/>
    <w:rsid w:val="00602A00"/>
    <w:rsid w:val="00604823"/>
    <w:rsid w:val="00611462"/>
    <w:rsid w:val="00615EA6"/>
    <w:rsid w:val="0061601A"/>
    <w:rsid w:val="006220B0"/>
    <w:rsid w:val="00624C27"/>
    <w:rsid w:val="00625C59"/>
    <w:rsid w:val="00635993"/>
    <w:rsid w:val="00637758"/>
    <w:rsid w:val="00637E82"/>
    <w:rsid w:val="00640285"/>
    <w:rsid w:val="006439FD"/>
    <w:rsid w:val="00650C22"/>
    <w:rsid w:val="00655AB5"/>
    <w:rsid w:val="0065701B"/>
    <w:rsid w:val="006609EB"/>
    <w:rsid w:val="006614F0"/>
    <w:rsid w:val="0066169D"/>
    <w:rsid w:val="006677A7"/>
    <w:rsid w:val="00672901"/>
    <w:rsid w:val="0067758B"/>
    <w:rsid w:val="006807E0"/>
    <w:rsid w:val="0068280E"/>
    <w:rsid w:val="00692916"/>
    <w:rsid w:val="00694551"/>
    <w:rsid w:val="006A0029"/>
    <w:rsid w:val="006A2905"/>
    <w:rsid w:val="006A3CD3"/>
    <w:rsid w:val="006A72D4"/>
    <w:rsid w:val="006B1244"/>
    <w:rsid w:val="006C310C"/>
    <w:rsid w:val="006C3F7B"/>
    <w:rsid w:val="006C43B6"/>
    <w:rsid w:val="006C57B3"/>
    <w:rsid w:val="006D237F"/>
    <w:rsid w:val="006D31F6"/>
    <w:rsid w:val="006D4C93"/>
    <w:rsid w:val="006D5FF5"/>
    <w:rsid w:val="006E3037"/>
    <w:rsid w:val="006E6338"/>
    <w:rsid w:val="006E6EFC"/>
    <w:rsid w:val="006E7708"/>
    <w:rsid w:val="006E7E1D"/>
    <w:rsid w:val="006F473B"/>
    <w:rsid w:val="006F4BB6"/>
    <w:rsid w:val="006F54B7"/>
    <w:rsid w:val="00700F0A"/>
    <w:rsid w:val="00703999"/>
    <w:rsid w:val="00704D15"/>
    <w:rsid w:val="00716A4B"/>
    <w:rsid w:val="00721A2A"/>
    <w:rsid w:val="00727504"/>
    <w:rsid w:val="00730BA4"/>
    <w:rsid w:val="00745D32"/>
    <w:rsid w:val="00747C72"/>
    <w:rsid w:val="007571A7"/>
    <w:rsid w:val="007621CA"/>
    <w:rsid w:val="0076756C"/>
    <w:rsid w:val="0076788A"/>
    <w:rsid w:val="00772B1D"/>
    <w:rsid w:val="00773AE9"/>
    <w:rsid w:val="00774CD7"/>
    <w:rsid w:val="007754FE"/>
    <w:rsid w:val="00776BC3"/>
    <w:rsid w:val="00780BCA"/>
    <w:rsid w:val="00781B3D"/>
    <w:rsid w:val="00781B75"/>
    <w:rsid w:val="00782D11"/>
    <w:rsid w:val="00783AFF"/>
    <w:rsid w:val="0078435E"/>
    <w:rsid w:val="0079148A"/>
    <w:rsid w:val="007942B0"/>
    <w:rsid w:val="007A1482"/>
    <w:rsid w:val="007A53BA"/>
    <w:rsid w:val="007B5336"/>
    <w:rsid w:val="007B7D8B"/>
    <w:rsid w:val="007C1408"/>
    <w:rsid w:val="007C6125"/>
    <w:rsid w:val="007D142E"/>
    <w:rsid w:val="007D28E0"/>
    <w:rsid w:val="007D7883"/>
    <w:rsid w:val="007E1451"/>
    <w:rsid w:val="007E6E6F"/>
    <w:rsid w:val="007E784A"/>
    <w:rsid w:val="007F1FD4"/>
    <w:rsid w:val="007F3607"/>
    <w:rsid w:val="007F3A5B"/>
    <w:rsid w:val="007F3C30"/>
    <w:rsid w:val="007F7E37"/>
    <w:rsid w:val="008040D6"/>
    <w:rsid w:val="0080571F"/>
    <w:rsid w:val="0080598D"/>
    <w:rsid w:val="008104E5"/>
    <w:rsid w:val="00812F97"/>
    <w:rsid w:val="0081475B"/>
    <w:rsid w:val="008179CD"/>
    <w:rsid w:val="00821BD0"/>
    <w:rsid w:val="00834E65"/>
    <w:rsid w:val="00836260"/>
    <w:rsid w:val="00836F20"/>
    <w:rsid w:val="00837CDF"/>
    <w:rsid w:val="00840C59"/>
    <w:rsid w:val="008412B7"/>
    <w:rsid w:val="008457D8"/>
    <w:rsid w:val="00847915"/>
    <w:rsid w:val="00851287"/>
    <w:rsid w:val="00853464"/>
    <w:rsid w:val="00853A1F"/>
    <w:rsid w:val="00854355"/>
    <w:rsid w:val="00854C42"/>
    <w:rsid w:val="0085682E"/>
    <w:rsid w:val="00867078"/>
    <w:rsid w:val="00871AD1"/>
    <w:rsid w:val="00875505"/>
    <w:rsid w:val="00877AC7"/>
    <w:rsid w:val="00880058"/>
    <w:rsid w:val="00883437"/>
    <w:rsid w:val="008850D3"/>
    <w:rsid w:val="008921B7"/>
    <w:rsid w:val="00893D7B"/>
    <w:rsid w:val="0089500F"/>
    <w:rsid w:val="008965B1"/>
    <w:rsid w:val="008A693D"/>
    <w:rsid w:val="008B597D"/>
    <w:rsid w:val="008B7A17"/>
    <w:rsid w:val="008D53C9"/>
    <w:rsid w:val="008D53DF"/>
    <w:rsid w:val="008D5911"/>
    <w:rsid w:val="008D5E76"/>
    <w:rsid w:val="008E281E"/>
    <w:rsid w:val="008E5DE4"/>
    <w:rsid w:val="008E68F1"/>
    <w:rsid w:val="008E71A0"/>
    <w:rsid w:val="008E72F3"/>
    <w:rsid w:val="008F0A5C"/>
    <w:rsid w:val="008F0A94"/>
    <w:rsid w:val="008F58C5"/>
    <w:rsid w:val="008F6E1E"/>
    <w:rsid w:val="00902B34"/>
    <w:rsid w:val="0090310D"/>
    <w:rsid w:val="009035CF"/>
    <w:rsid w:val="00904DCA"/>
    <w:rsid w:val="009073E9"/>
    <w:rsid w:val="0091021C"/>
    <w:rsid w:val="00912E73"/>
    <w:rsid w:val="00913658"/>
    <w:rsid w:val="0091393F"/>
    <w:rsid w:val="00915559"/>
    <w:rsid w:val="009162F5"/>
    <w:rsid w:val="0093170B"/>
    <w:rsid w:val="00932337"/>
    <w:rsid w:val="009363A3"/>
    <w:rsid w:val="00940A92"/>
    <w:rsid w:val="00943E0A"/>
    <w:rsid w:val="00945730"/>
    <w:rsid w:val="009475D1"/>
    <w:rsid w:val="00950E7E"/>
    <w:rsid w:val="00960390"/>
    <w:rsid w:val="00965AE2"/>
    <w:rsid w:val="0097181C"/>
    <w:rsid w:val="009723D7"/>
    <w:rsid w:val="00973137"/>
    <w:rsid w:val="009738F8"/>
    <w:rsid w:val="009740EA"/>
    <w:rsid w:val="00977447"/>
    <w:rsid w:val="00980127"/>
    <w:rsid w:val="00984164"/>
    <w:rsid w:val="00984B17"/>
    <w:rsid w:val="009872E2"/>
    <w:rsid w:val="009876AF"/>
    <w:rsid w:val="00987E8D"/>
    <w:rsid w:val="00991708"/>
    <w:rsid w:val="00994360"/>
    <w:rsid w:val="009A0A0B"/>
    <w:rsid w:val="009A3A99"/>
    <w:rsid w:val="009A3FAD"/>
    <w:rsid w:val="009A4287"/>
    <w:rsid w:val="009A65CC"/>
    <w:rsid w:val="009A7997"/>
    <w:rsid w:val="009B177D"/>
    <w:rsid w:val="009B1D78"/>
    <w:rsid w:val="009B3329"/>
    <w:rsid w:val="009C164F"/>
    <w:rsid w:val="009C31C5"/>
    <w:rsid w:val="009D2B73"/>
    <w:rsid w:val="009D4964"/>
    <w:rsid w:val="009D6875"/>
    <w:rsid w:val="009E4FD6"/>
    <w:rsid w:val="009E64FE"/>
    <w:rsid w:val="009F05E2"/>
    <w:rsid w:val="009F0739"/>
    <w:rsid w:val="009F145C"/>
    <w:rsid w:val="009F19D3"/>
    <w:rsid w:val="009F1A52"/>
    <w:rsid w:val="009F49D3"/>
    <w:rsid w:val="009F78F5"/>
    <w:rsid w:val="00A02382"/>
    <w:rsid w:val="00A03D07"/>
    <w:rsid w:val="00A03FA3"/>
    <w:rsid w:val="00A047D0"/>
    <w:rsid w:val="00A05ACB"/>
    <w:rsid w:val="00A156C0"/>
    <w:rsid w:val="00A163C5"/>
    <w:rsid w:val="00A203C4"/>
    <w:rsid w:val="00A26349"/>
    <w:rsid w:val="00A266E0"/>
    <w:rsid w:val="00A26CF1"/>
    <w:rsid w:val="00A31187"/>
    <w:rsid w:val="00A32D00"/>
    <w:rsid w:val="00A336C9"/>
    <w:rsid w:val="00A50D2F"/>
    <w:rsid w:val="00A5193E"/>
    <w:rsid w:val="00A543E2"/>
    <w:rsid w:val="00A56690"/>
    <w:rsid w:val="00A61EA0"/>
    <w:rsid w:val="00A6419B"/>
    <w:rsid w:val="00A673AD"/>
    <w:rsid w:val="00A74798"/>
    <w:rsid w:val="00A80B48"/>
    <w:rsid w:val="00A8100A"/>
    <w:rsid w:val="00A83507"/>
    <w:rsid w:val="00A856CA"/>
    <w:rsid w:val="00A90023"/>
    <w:rsid w:val="00A92C16"/>
    <w:rsid w:val="00A93507"/>
    <w:rsid w:val="00A94E06"/>
    <w:rsid w:val="00A95A5B"/>
    <w:rsid w:val="00AA4144"/>
    <w:rsid w:val="00AA4F15"/>
    <w:rsid w:val="00AB08DE"/>
    <w:rsid w:val="00AB4C54"/>
    <w:rsid w:val="00AC059F"/>
    <w:rsid w:val="00AC1B24"/>
    <w:rsid w:val="00AC3994"/>
    <w:rsid w:val="00AC6167"/>
    <w:rsid w:val="00AC66E7"/>
    <w:rsid w:val="00AD00E0"/>
    <w:rsid w:val="00AD7A12"/>
    <w:rsid w:val="00AE0A37"/>
    <w:rsid w:val="00AE1171"/>
    <w:rsid w:val="00AE2E8F"/>
    <w:rsid w:val="00AF1E85"/>
    <w:rsid w:val="00AF2058"/>
    <w:rsid w:val="00AF5648"/>
    <w:rsid w:val="00B012C4"/>
    <w:rsid w:val="00B02D8B"/>
    <w:rsid w:val="00B02FDB"/>
    <w:rsid w:val="00B03EB2"/>
    <w:rsid w:val="00B04472"/>
    <w:rsid w:val="00B044CC"/>
    <w:rsid w:val="00B05295"/>
    <w:rsid w:val="00B06FA6"/>
    <w:rsid w:val="00B073D0"/>
    <w:rsid w:val="00B12EBE"/>
    <w:rsid w:val="00B1449F"/>
    <w:rsid w:val="00B17A3A"/>
    <w:rsid w:val="00B20FAE"/>
    <w:rsid w:val="00B234AB"/>
    <w:rsid w:val="00B236B6"/>
    <w:rsid w:val="00B23CEE"/>
    <w:rsid w:val="00B2452E"/>
    <w:rsid w:val="00B2459F"/>
    <w:rsid w:val="00B33ECA"/>
    <w:rsid w:val="00B410DF"/>
    <w:rsid w:val="00B411B7"/>
    <w:rsid w:val="00B4153B"/>
    <w:rsid w:val="00B42494"/>
    <w:rsid w:val="00B449FD"/>
    <w:rsid w:val="00B57632"/>
    <w:rsid w:val="00B579E3"/>
    <w:rsid w:val="00B60850"/>
    <w:rsid w:val="00B60A8C"/>
    <w:rsid w:val="00B6233B"/>
    <w:rsid w:val="00B62CC6"/>
    <w:rsid w:val="00B6445E"/>
    <w:rsid w:val="00B73694"/>
    <w:rsid w:val="00B76339"/>
    <w:rsid w:val="00B855DA"/>
    <w:rsid w:val="00B87173"/>
    <w:rsid w:val="00B92A01"/>
    <w:rsid w:val="00B969C2"/>
    <w:rsid w:val="00B96DCE"/>
    <w:rsid w:val="00BA2A1A"/>
    <w:rsid w:val="00BA30BC"/>
    <w:rsid w:val="00BA5EB2"/>
    <w:rsid w:val="00BA6E7A"/>
    <w:rsid w:val="00BA7240"/>
    <w:rsid w:val="00BB3891"/>
    <w:rsid w:val="00BB4E9D"/>
    <w:rsid w:val="00BB6064"/>
    <w:rsid w:val="00BB688F"/>
    <w:rsid w:val="00BC0CE5"/>
    <w:rsid w:val="00BC2FC2"/>
    <w:rsid w:val="00BC3E3E"/>
    <w:rsid w:val="00BC4ADC"/>
    <w:rsid w:val="00BC62FA"/>
    <w:rsid w:val="00BC78C3"/>
    <w:rsid w:val="00BC796A"/>
    <w:rsid w:val="00BD36D6"/>
    <w:rsid w:val="00BD3F01"/>
    <w:rsid w:val="00BD5E44"/>
    <w:rsid w:val="00BE4A33"/>
    <w:rsid w:val="00BE4B43"/>
    <w:rsid w:val="00BF155A"/>
    <w:rsid w:val="00BF1E6F"/>
    <w:rsid w:val="00BF55B0"/>
    <w:rsid w:val="00BF5A08"/>
    <w:rsid w:val="00BF5BFC"/>
    <w:rsid w:val="00C00593"/>
    <w:rsid w:val="00C05066"/>
    <w:rsid w:val="00C07250"/>
    <w:rsid w:val="00C07D9D"/>
    <w:rsid w:val="00C111AF"/>
    <w:rsid w:val="00C14154"/>
    <w:rsid w:val="00C15109"/>
    <w:rsid w:val="00C17CDE"/>
    <w:rsid w:val="00C17F8E"/>
    <w:rsid w:val="00C21DD5"/>
    <w:rsid w:val="00C23D5D"/>
    <w:rsid w:val="00C23E8D"/>
    <w:rsid w:val="00C241EA"/>
    <w:rsid w:val="00C2552A"/>
    <w:rsid w:val="00C25F62"/>
    <w:rsid w:val="00C25FB8"/>
    <w:rsid w:val="00C26702"/>
    <w:rsid w:val="00C27633"/>
    <w:rsid w:val="00C31177"/>
    <w:rsid w:val="00C3185D"/>
    <w:rsid w:val="00C331B2"/>
    <w:rsid w:val="00C3444E"/>
    <w:rsid w:val="00C44A72"/>
    <w:rsid w:val="00C50E07"/>
    <w:rsid w:val="00C518EF"/>
    <w:rsid w:val="00C55477"/>
    <w:rsid w:val="00C57A92"/>
    <w:rsid w:val="00C60B2E"/>
    <w:rsid w:val="00C648F3"/>
    <w:rsid w:val="00C64CED"/>
    <w:rsid w:val="00C7187B"/>
    <w:rsid w:val="00C7322C"/>
    <w:rsid w:val="00C73283"/>
    <w:rsid w:val="00C7734A"/>
    <w:rsid w:val="00C80BEA"/>
    <w:rsid w:val="00C830E9"/>
    <w:rsid w:val="00C856E1"/>
    <w:rsid w:val="00C86330"/>
    <w:rsid w:val="00C864D7"/>
    <w:rsid w:val="00C90040"/>
    <w:rsid w:val="00C90369"/>
    <w:rsid w:val="00CA18FE"/>
    <w:rsid w:val="00CB04EB"/>
    <w:rsid w:val="00CB0980"/>
    <w:rsid w:val="00CB10EE"/>
    <w:rsid w:val="00CB21C5"/>
    <w:rsid w:val="00CB2B99"/>
    <w:rsid w:val="00CB5AC7"/>
    <w:rsid w:val="00CC2E7B"/>
    <w:rsid w:val="00CC4B37"/>
    <w:rsid w:val="00CC7ACF"/>
    <w:rsid w:val="00CD0763"/>
    <w:rsid w:val="00CD120D"/>
    <w:rsid w:val="00CD2D0D"/>
    <w:rsid w:val="00CD50AE"/>
    <w:rsid w:val="00CD6E16"/>
    <w:rsid w:val="00CE0212"/>
    <w:rsid w:val="00CE0472"/>
    <w:rsid w:val="00CE1D3D"/>
    <w:rsid w:val="00CE3B01"/>
    <w:rsid w:val="00CE44EB"/>
    <w:rsid w:val="00CE538D"/>
    <w:rsid w:val="00CE5B77"/>
    <w:rsid w:val="00CE6922"/>
    <w:rsid w:val="00CE6F83"/>
    <w:rsid w:val="00CF0B95"/>
    <w:rsid w:val="00CF580B"/>
    <w:rsid w:val="00CF65D5"/>
    <w:rsid w:val="00D010CC"/>
    <w:rsid w:val="00D03FF9"/>
    <w:rsid w:val="00D04465"/>
    <w:rsid w:val="00D04963"/>
    <w:rsid w:val="00D05FE5"/>
    <w:rsid w:val="00D06D95"/>
    <w:rsid w:val="00D17033"/>
    <w:rsid w:val="00D17365"/>
    <w:rsid w:val="00D21ECA"/>
    <w:rsid w:val="00D2203D"/>
    <w:rsid w:val="00D246F3"/>
    <w:rsid w:val="00D247C4"/>
    <w:rsid w:val="00D24C8F"/>
    <w:rsid w:val="00D40F88"/>
    <w:rsid w:val="00D435F9"/>
    <w:rsid w:val="00D43B3F"/>
    <w:rsid w:val="00D44E68"/>
    <w:rsid w:val="00D4722C"/>
    <w:rsid w:val="00D50782"/>
    <w:rsid w:val="00D52716"/>
    <w:rsid w:val="00D55B99"/>
    <w:rsid w:val="00D60CF9"/>
    <w:rsid w:val="00D7783D"/>
    <w:rsid w:val="00D82CCD"/>
    <w:rsid w:val="00D85F17"/>
    <w:rsid w:val="00D8633E"/>
    <w:rsid w:val="00D91ACF"/>
    <w:rsid w:val="00D927C1"/>
    <w:rsid w:val="00D93320"/>
    <w:rsid w:val="00D95243"/>
    <w:rsid w:val="00DA1E0B"/>
    <w:rsid w:val="00DA2A9B"/>
    <w:rsid w:val="00DA52B1"/>
    <w:rsid w:val="00DB09E0"/>
    <w:rsid w:val="00DB1DB7"/>
    <w:rsid w:val="00DB2B2A"/>
    <w:rsid w:val="00DB41FC"/>
    <w:rsid w:val="00DC4BF2"/>
    <w:rsid w:val="00DC6A68"/>
    <w:rsid w:val="00DC6F52"/>
    <w:rsid w:val="00DD0140"/>
    <w:rsid w:val="00DD11A5"/>
    <w:rsid w:val="00DD1E86"/>
    <w:rsid w:val="00DD3765"/>
    <w:rsid w:val="00DD6F00"/>
    <w:rsid w:val="00DE2DE4"/>
    <w:rsid w:val="00DF1CE4"/>
    <w:rsid w:val="00DF6356"/>
    <w:rsid w:val="00E13A38"/>
    <w:rsid w:val="00E170B1"/>
    <w:rsid w:val="00E20075"/>
    <w:rsid w:val="00E24FF8"/>
    <w:rsid w:val="00E30C84"/>
    <w:rsid w:val="00E32E68"/>
    <w:rsid w:val="00E346D7"/>
    <w:rsid w:val="00E3622B"/>
    <w:rsid w:val="00E365E1"/>
    <w:rsid w:val="00E40488"/>
    <w:rsid w:val="00E41A76"/>
    <w:rsid w:val="00E43C01"/>
    <w:rsid w:val="00E5231B"/>
    <w:rsid w:val="00E5630D"/>
    <w:rsid w:val="00E57990"/>
    <w:rsid w:val="00E6336D"/>
    <w:rsid w:val="00E677F6"/>
    <w:rsid w:val="00E7475C"/>
    <w:rsid w:val="00E76EBA"/>
    <w:rsid w:val="00E9261C"/>
    <w:rsid w:val="00EA0D21"/>
    <w:rsid w:val="00EA209F"/>
    <w:rsid w:val="00EB05AD"/>
    <w:rsid w:val="00EB24F4"/>
    <w:rsid w:val="00EB32E3"/>
    <w:rsid w:val="00EB50EA"/>
    <w:rsid w:val="00EB58F5"/>
    <w:rsid w:val="00EB6447"/>
    <w:rsid w:val="00EB6688"/>
    <w:rsid w:val="00EB6AD9"/>
    <w:rsid w:val="00EC04E2"/>
    <w:rsid w:val="00EC60D6"/>
    <w:rsid w:val="00ED0B56"/>
    <w:rsid w:val="00ED476C"/>
    <w:rsid w:val="00ED47EE"/>
    <w:rsid w:val="00ED50A4"/>
    <w:rsid w:val="00EE1E59"/>
    <w:rsid w:val="00EE2166"/>
    <w:rsid w:val="00EE3200"/>
    <w:rsid w:val="00EF01FA"/>
    <w:rsid w:val="00EF04C5"/>
    <w:rsid w:val="00EF0A9A"/>
    <w:rsid w:val="00EF4D07"/>
    <w:rsid w:val="00F02CA3"/>
    <w:rsid w:val="00F132F9"/>
    <w:rsid w:val="00F14A7C"/>
    <w:rsid w:val="00F22BDE"/>
    <w:rsid w:val="00F24DAB"/>
    <w:rsid w:val="00F30EDA"/>
    <w:rsid w:val="00F34BA1"/>
    <w:rsid w:val="00F36FF9"/>
    <w:rsid w:val="00F375AA"/>
    <w:rsid w:val="00F426C1"/>
    <w:rsid w:val="00F43352"/>
    <w:rsid w:val="00F44EF2"/>
    <w:rsid w:val="00F51623"/>
    <w:rsid w:val="00F53798"/>
    <w:rsid w:val="00F55144"/>
    <w:rsid w:val="00F62770"/>
    <w:rsid w:val="00F6350D"/>
    <w:rsid w:val="00F679A2"/>
    <w:rsid w:val="00F73B63"/>
    <w:rsid w:val="00F74C25"/>
    <w:rsid w:val="00F75086"/>
    <w:rsid w:val="00F80154"/>
    <w:rsid w:val="00F81AD2"/>
    <w:rsid w:val="00F93866"/>
    <w:rsid w:val="00F93FAC"/>
    <w:rsid w:val="00F94903"/>
    <w:rsid w:val="00F957C7"/>
    <w:rsid w:val="00F97116"/>
    <w:rsid w:val="00FA29C3"/>
    <w:rsid w:val="00FA4148"/>
    <w:rsid w:val="00FA55A8"/>
    <w:rsid w:val="00FA5892"/>
    <w:rsid w:val="00FA73BD"/>
    <w:rsid w:val="00FA7984"/>
    <w:rsid w:val="00FA7ACD"/>
    <w:rsid w:val="00FB2293"/>
    <w:rsid w:val="00FC2B4E"/>
    <w:rsid w:val="00FC2FF9"/>
    <w:rsid w:val="00FC3369"/>
    <w:rsid w:val="00FC6FDA"/>
    <w:rsid w:val="00FD02F8"/>
    <w:rsid w:val="00FD4614"/>
    <w:rsid w:val="00FD46D6"/>
    <w:rsid w:val="00FE18A0"/>
    <w:rsid w:val="00FE25BC"/>
    <w:rsid w:val="00FE3156"/>
    <w:rsid w:val="00FE4947"/>
    <w:rsid w:val="00FF0DC5"/>
    <w:rsid w:val="00FF17F9"/>
    <w:rsid w:val="00FF368E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17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85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val="he-IL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val="he-IL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spacing w:line="276" w:lineRule="auto"/>
      <w:outlineLvl w:val="2"/>
    </w:pPr>
    <w:rPr>
      <w:rFonts w:asciiTheme="minorHAnsi" w:hAnsiTheme="minorHAnsi" w:cstheme="minorBidi"/>
      <w:smallCaps/>
      <w:spacing w:val="5"/>
      <w:lang w:val="he-IL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sz w:val="22"/>
      <w:szCs w:val="22"/>
      <w:lang w:val="he-IL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spacing w:before="200" w:line="276" w:lineRule="auto"/>
      <w:outlineLvl w:val="4"/>
    </w:pPr>
    <w:rPr>
      <w:rFonts w:asciiTheme="minorHAnsi" w:hAnsiTheme="minorHAnsi" w:cstheme="minorBidi"/>
      <w:smallCaps/>
      <w:color w:val="943634" w:themeColor="accent2" w:themeShade="BF"/>
      <w:spacing w:val="10"/>
      <w:sz w:val="22"/>
      <w:szCs w:val="26"/>
      <w:lang w:val="he-IL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spacing w:line="276" w:lineRule="auto"/>
      <w:outlineLvl w:val="5"/>
    </w:pPr>
    <w:rPr>
      <w:rFonts w:asciiTheme="minorHAnsi" w:hAnsiTheme="minorHAnsi" w:cstheme="minorBidi"/>
      <w:smallCaps/>
      <w:color w:val="C0504D" w:themeColor="accent2"/>
      <w:spacing w:val="5"/>
      <w:sz w:val="22"/>
      <w:szCs w:val="20"/>
      <w:lang w:val="he-IL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spacing w:line="276" w:lineRule="auto"/>
      <w:outlineLvl w:val="6"/>
    </w:pPr>
    <w:rPr>
      <w:rFonts w:asciiTheme="minorHAnsi" w:hAnsiTheme="minorHAnsi" w:cstheme="minorBidi"/>
      <w:b/>
      <w:smallCaps/>
      <w:color w:val="C0504D" w:themeColor="accent2"/>
      <w:spacing w:val="10"/>
      <w:sz w:val="20"/>
      <w:szCs w:val="20"/>
      <w:lang w:val="he-IL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43634" w:themeColor="accent2" w:themeShade="BF"/>
      <w:sz w:val="20"/>
      <w:szCs w:val="20"/>
      <w:lang w:val="he-IL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22423" w:themeColor="accent2" w:themeShade="7F"/>
      <w:sz w:val="20"/>
      <w:szCs w:val="20"/>
      <w:lang w:val="he-I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val="he-IL" w:bidi="ar-SA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he-IL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jc w:val="both"/>
    </w:pPr>
    <w:rPr>
      <w:rFonts w:asciiTheme="minorHAnsi" w:hAnsiTheme="minorHAnsi" w:cstheme="minorBidi"/>
      <w:sz w:val="20"/>
      <w:szCs w:val="20"/>
      <w:lang w:val="he-IL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bidi/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val="he-IL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val="he-IL" w:bidi="ar-SA"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val="he-IL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694551"/>
    <w:pPr>
      <w:bidi/>
      <w:jc w:val="both"/>
    </w:pPr>
    <w:rPr>
      <w:rFonts w:asciiTheme="minorHAnsi" w:hAnsiTheme="minorHAnsi" w:cstheme="minorBidi"/>
      <w:lang w:val="he-IL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4551"/>
    <w:rPr>
      <w:sz w:val="24"/>
      <w:szCs w:val="24"/>
      <w:lang w:val="he-IL"/>
    </w:rPr>
  </w:style>
  <w:style w:type="character" w:styleId="FootnoteReference">
    <w:name w:val="footnote reference"/>
    <w:uiPriority w:val="99"/>
    <w:unhideWhenUsed/>
    <w:rsid w:val="006945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37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69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9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962"/>
    <w:rPr>
      <w:rFonts w:ascii="Times New Roman" w:hAnsi="Times New Roman" w:cs="Times New Roman"/>
      <w:sz w:val="24"/>
      <w:szCs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9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962"/>
    <w:rPr>
      <w:rFonts w:ascii="Times New Roman" w:hAnsi="Times New Roman" w:cs="Times New Roman"/>
      <w:b/>
      <w:bCs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62"/>
    <w:rPr>
      <w:rFonts w:ascii="Times New Roman" w:hAnsi="Times New Roman" w:cs="Times New Roman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091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CB"/>
    <w:rPr>
      <w:rFonts w:ascii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91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CB"/>
    <w:rPr>
      <w:rFonts w:ascii="Times New Roman" w:hAnsi="Times New Roman" w:cs="Times New Roman"/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rsid w:val="004E04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primo.nli.org.il/primo_library/libweb/action/dlDisplay.do?vid=NLI&amp;docId=NNL_ALEPH001292884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6776</Words>
  <Characters>38626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Sackson</cp:lastModifiedBy>
  <cp:revision>22</cp:revision>
  <dcterms:created xsi:type="dcterms:W3CDTF">2018-01-19T20:32:00Z</dcterms:created>
  <dcterms:modified xsi:type="dcterms:W3CDTF">2018-01-22T12:36:00Z</dcterms:modified>
</cp:coreProperties>
</file>