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817C" w14:textId="77777777" w:rsidR="00BD0319" w:rsidRDefault="00DF12A8">
      <w:pPr>
        <w:spacing w:line="48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Behaviorally-oriented</w:t>
      </w:r>
      <w:proofErr w:type="gramEnd"/>
      <w:r>
        <w:rPr>
          <w:rFonts w:ascii="Times New Roman" w:eastAsia="Times New Roman" w:hAnsi="Times New Roman" w:cs="Times New Roman"/>
          <w:b/>
          <w:sz w:val="24"/>
          <w:szCs w:val="24"/>
        </w:rPr>
        <w:t xml:space="preserve"> intensive aphasia program: Collaboration leads to optimal outcomes </w:t>
      </w:r>
    </w:p>
    <w:p w14:paraId="54354451"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w:t>
      </w:r>
    </w:p>
    <w:p w14:paraId="1A8AC234"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Shawna Fleming, M.S., </w:t>
      </w:r>
      <w:proofErr w:type="spellStart"/>
      <w:r>
        <w:rPr>
          <w:rFonts w:ascii="Times New Roman" w:eastAsia="Times New Roman" w:hAnsi="Times New Roman" w:cs="Times New Roman"/>
          <w:sz w:val="24"/>
          <w:szCs w:val="24"/>
        </w:rPr>
        <w:t>BCBA</w:t>
      </w:r>
      <w:proofErr w:type="spellEnd"/>
    </w:p>
    <w:p w14:paraId="5848F225"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Co-Founder, Evergreen Communication Therapy</w:t>
      </w:r>
    </w:p>
    <w:p w14:paraId="017E6A8F"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Chief Clinical Officer, </w:t>
      </w:r>
      <w:proofErr w:type="spellStart"/>
      <w:r>
        <w:rPr>
          <w:rFonts w:ascii="Times New Roman" w:eastAsia="Times New Roman" w:hAnsi="Times New Roman" w:cs="Times New Roman"/>
          <w:sz w:val="24"/>
          <w:szCs w:val="24"/>
        </w:rPr>
        <w:t>Linggo</w:t>
      </w:r>
      <w:proofErr w:type="spellEnd"/>
      <w:r>
        <w:rPr>
          <w:rFonts w:ascii="Times New Roman" w:eastAsia="Times New Roman" w:hAnsi="Times New Roman" w:cs="Times New Roman"/>
          <w:sz w:val="24"/>
          <w:szCs w:val="24"/>
        </w:rPr>
        <w:t xml:space="preserve"> </w:t>
      </w:r>
    </w:p>
    <w:p w14:paraId="69CA9FC0"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195 </w:t>
      </w:r>
      <w:proofErr w:type="spellStart"/>
      <w:r>
        <w:rPr>
          <w:rFonts w:ascii="Times New Roman" w:eastAsia="Times New Roman" w:hAnsi="Times New Roman" w:cs="Times New Roman"/>
          <w:sz w:val="24"/>
          <w:szCs w:val="24"/>
        </w:rPr>
        <w:t>Dartmoor</w:t>
      </w:r>
      <w:proofErr w:type="spellEnd"/>
      <w:r>
        <w:rPr>
          <w:rFonts w:ascii="Times New Roman" w:eastAsia="Times New Roman" w:hAnsi="Times New Roman" w:cs="Times New Roman"/>
          <w:sz w:val="24"/>
          <w:szCs w:val="24"/>
        </w:rPr>
        <w:t xml:space="preserve"> Cres, Waterloo, ON, </w:t>
      </w:r>
      <w:proofErr w:type="spellStart"/>
      <w:r>
        <w:rPr>
          <w:rFonts w:ascii="Times New Roman" w:eastAsia="Times New Roman" w:hAnsi="Times New Roman" w:cs="Times New Roman"/>
          <w:sz w:val="24"/>
          <w:szCs w:val="24"/>
        </w:rPr>
        <w:t>N2K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3S8</w:t>
      </w:r>
      <w:proofErr w:type="spellEnd"/>
    </w:p>
    <w:p w14:paraId="1D5F849C"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shawna@evergreen-therapy.ca</w:t>
      </w:r>
    </w:p>
    <w:p w14:paraId="746F1D46"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519-465-1522</w:t>
      </w:r>
    </w:p>
    <w:p w14:paraId="65C30701" w14:textId="77777777" w:rsidR="00BD0319" w:rsidRDefault="00BD0319">
      <w:pPr>
        <w:spacing w:line="480" w:lineRule="auto"/>
        <w:rPr>
          <w:rFonts w:ascii="Times New Roman" w:eastAsia="Times New Roman" w:hAnsi="Times New Roman" w:cs="Times New Roman"/>
          <w:sz w:val="24"/>
          <w:szCs w:val="24"/>
        </w:rPr>
      </w:pPr>
    </w:p>
    <w:p w14:paraId="05F0A5E1"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Brittany Clark, M.S., CCC-</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Reg. </w:t>
      </w:r>
      <w:proofErr w:type="spellStart"/>
      <w:r>
        <w:rPr>
          <w:rFonts w:ascii="Times New Roman" w:eastAsia="Times New Roman" w:hAnsi="Times New Roman" w:cs="Times New Roman"/>
          <w:sz w:val="24"/>
          <w:szCs w:val="24"/>
        </w:rPr>
        <w:t>CASLPO</w:t>
      </w:r>
      <w:proofErr w:type="spellEnd"/>
    </w:p>
    <w:p w14:paraId="7C186D85"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Co-Founder and Clinical Director, Evergreen Communication Therapy </w:t>
      </w:r>
    </w:p>
    <w:p w14:paraId="502E7DC7"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630 Clipper Drive, Waterloo, ON, </w:t>
      </w:r>
      <w:proofErr w:type="spellStart"/>
      <w:r>
        <w:rPr>
          <w:rFonts w:ascii="Times New Roman" w:eastAsia="Times New Roman" w:hAnsi="Times New Roman" w:cs="Times New Roman"/>
          <w:sz w:val="24"/>
          <w:szCs w:val="24"/>
        </w:rPr>
        <w:t>N2K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4B4</w:t>
      </w:r>
      <w:proofErr w:type="spellEnd"/>
    </w:p>
    <w:p w14:paraId="229C1BE1"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brittany@evergreen-therapy.ca</w:t>
      </w:r>
    </w:p>
    <w:p w14:paraId="59E63F62"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289-259-</w:t>
      </w:r>
      <w:commentRangeStart w:id="0"/>
      <w:r>
        <w:rPr>
          <w:rFonts w:ascii="Times New Roman" w:eastAsia="Times New Roman" w:hAnsi="Times New Roman" w:cs="Times New Roman"/>
          <w:sz w:val="24"/>
          <w:szCs w:val="24"/>
        </w:rPr>
        <w:t>8255</w:t>
      </w:r>
      <w:commentRangeEnd w:id="0"/>
      <w:r w:rsidR="00174D60">
        <w:rPr>
          <w:rStyle w:val="CommentReference"/>
        </w:rPr>
        <w:commentReference w:id="0"/>
      </w:r>
      <w:r>
        <w:rPr>
          <w:rFonts w:ascii="Times New Roman" w:eastAsia="Times New Roman" w:hAnsi="Times New Roman" w:cs="Times New Roman"/>
          <w:sz w:val="24"/>
          <w:szCs w:val="24"/>
        </w:rPr>
        <w:t xml:space="preserve"> </w:t>
      </w:r>
    </w:p>
    <w:p w14:paraId="711A78BA" w14:textId="77777777" w:rsidR="00BD0319" w:rsidRDefault="00BD0319">
      <w:pPr>
        <w:spacing w:line="480" w:lineRule="auto"/>
        <w:rPr>
          <w:rFonts w:ascii="Times New Roman" w:eastAsia="Times New Roman" w:hAnsi="Times New Roman" w:cs="Times New Roman"/>
          <w:sz w:val="24"/>
          <w:szCs w:val="24"/>
        </w:rPr>
      </w:pPr>
    </w:p>
    <w:p w14:paraId="1F966784" w14:textId="77777777" w:rsidR="00BD0319" w:rsidRDefault="00174D60">
      <w:pPr>
        <w:spacing w:line="480" w:lineRule="auto"/>
        <w:jc w:val="center"/>
        <w:rPr>
          <w:rFonts w:ascii="Times New Roman" w:eastAsia="Times New Roman" w:hAnsi="Times New Roman" w:cs="Times New Roman"/>
          <w:sz w:val="24"/>
          <w:szCs w:val="24"/>
        </w:rPr>
      </w:pPr>
      <w:commentRangeStart w:id="1"/>
      <w:commentRangeEnd w:id="1"/>
      <w:r>
        <w:rPr>
          <w:rStyle w:val="CommentReference"/>
        </w:rPr>
        <w:commentReference w:id="1"/>
      </w:r>
    </w:p>
    <w:p w14:paraId="680DF4D0" w14:textId="77777777" w:rsidR="00BD0319" w:rsidRDefault="00BD0319">
      <w:pPr>
        <w:spacing w:line="480" w:lineRule="auto"/>
        <w:jc w:val="center"/>
        <w:rPr>
          <w:rFonts w:ascii="Times New Roman" w:eastAsia="Times New Roman" w:hAnsi="Times New Roman" w:cs="Times New Roman"/>
          <w:sz w:val="24"/>
          <w:szCs w:val="24"/>
        </w:rPr>
      </w:pPr>
    </w:p>
    <w:p w14:paraId="7A75C2CD" w14:textId="77777777" w:rsidR="00BD0319" w:rsidRDefault="00BD0319">
      <w:pPr>
        <w:spacing w:line="480" w:lineRule="auto"/>
        <w:jc w:val="center"/>
        <w:rPr>
          <w:rFonts w:ascii="Times New Roman" w:eastAsia="Times New Roman" w:hAnsi="Times New Roman" w:cs="Times New Roman"/>
          <w:sz w:val="24"/>
          <w:szCs w:val="24"/>
        </w:rPr>
      </w:pPr>
    </w:p>
    <w:p w14:paraId="12BF1A40" w14:textId="77777777" w:rsidR="00BD0319" w:rsidRDefault="00BD0319">
      <w:pPr>
        <w:spacing w:line="480" w:lineRule="auto"/>
        <w:rPr>
          <w:rFonts w:ascii="Times New Roman" w:eastAsia="Times New Roman" w:hAnsi="Times New Roman" w:cs="Times New Roman"/>
          <w:sz w:val="24"/>
          <w:szCs w:val="24"/>
        </w:rPr>
      </w:pPr>
    </w:p>
    <w:p w14:paraId="485ED2C1" w14:textId="77777777" w:rsidR="00BD0319" w:rsidRDefault="00BD0319">
      <w:pPr>
        <w:spacing w:line="480" w:lineRule="auto"/>
        <w:rPr>
          <w:rFonts w:ascii="Times New Roman" w:eastAsia="Times New Roman" w:hAnsi="Times New Roman" w:cs="Times New Roman"/>
          <w:sz w:val="24"/>
          <w:szCs w:val="24"/>
        </w:rPr>
      </w:pPr>
    </w:p>
    <w:p w14:paraId="78C81738" w14:textId="77777777" w:rsidR="00BD0319" w:rsidRDefault="00BD0319">
      <w:pPr>
        <w:spacing w:line="480" w:lineRule="auto"/>
        <w:rPr>
          <w:rFonts w:ascii="Times New Roman" w:eastAsia="Times New Roman" w:hAnsi="Times New Roman" w:cs="Times New Roman"/>
          <w:sz w:val="24"/>
          <w:szCs w:val="24"/>
        </w:rPr>
      </w:pPr>
    </w:p>
    <w:p w14:paraId="2F2FA8C5" w14:textId="77777777" w:rsidR="00BD0319" w:rsidRDefault="00BD0319">
      <w:pPr>
        <w:spacing w:line="480" w:lineRule="auto"/>
        <w:rPr>
          <w:rFonts w:ascii="Times New Roman" w:eastAsia="Times New Roman" w:hAnsi="Times New Roman" w:cs="Times New Roman"/>
          <w:sz w:val="24"/>
          <w:szCs w:val="24"/>
        </w:rPr>
      </w:pPr>
    </w:p>
    <w:p w14:paraId="526A56EC" w14:textId="77777777" w:rsidR="00BD0319" w:rsidRDefault="00BD0319">
      <w:pPr>
        <w:spacing w:line="480" w:lineRule="auto"/>
        <w:rPr>
          <w:rFonts w:ascii="Times New Roman" w:eastAsia="Times New Roman" w:hAnsi="Times New Roman" w:cs="Times New Roman"/>
          <w:sz w:val="24"/>
          <w:szCs w:val="24"/>
        </w:rPr>
      </w:pPr>
    </w:p>
    <w:p w14:paraId="54956EE7" w14:textId="77777777" w:rsidR="00BD0319" w:rsidRDefault="00BD0319">
      <w:pPr>
        <w:spacing w:line="480" w:lineRule="auto"/>
        <w:rPr>
          <w:rFonts w:ascii="Times New Roman" w:eastAsia="Times New Roman" w:hAnsi="Times New Roman" w:cs="Times New Roman"/>
          <w:sz w:val="24"/>
          <w:szCs w:val="24"/>
        </w:rPr>
      </w:pPr>
    </w:p>
    <w:p w14:paraId="03CC8597"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82D9406" w14:textId="21A23469" w:rsidR="00BD0319" w:rsidRDefault="00DF12A8">
      <w:pPr>
        <w:spacing w:line="480" w:lineRule="auto"/>
        <w:rPr>
          <w:rFonts w:ascii="Times New Roman" w:eastAsia="Times New Roman" w:hAnsi="Times New Roman" w:cs="Times New Roman"/>
          <w:sz w:val="24"/>
          <w:szCs w:val="24"/>
        </w:rPr>
      </w:pPr>
      <w:del w:id="2" w:author="Susan Elster" w:date="2022-02-13T09:30:00Z">
        <w:r w:rsidDel="00A865C3">
          <w:rPr>
            <w:rFonts w:ascii="Times New Roman" w:eastAsia="Times New Roman" w:hAnsi="Times New Roman" w:cs="Times New Roman"/>
            <w:i/>
            <w:sz w:val="24"/>
            <w:szCs w:val="24"/>
          </w:rPr>
          <w:delText>Background</w:delText>
        </w:r>
        <w:r w:rsidDel="00A865C3">
          <w:rPr>
            <w:rFonts w:ascii="Times New Roman" w:eastAsia="Times New Roman" w:hAnsi="Times New Roman" w:cs="Times New Roman"/>
            <w:sz w:val="24"/>
            <w:szCs w:val="24"/>
          </w:rPr>
          <w:delText xml:space="preserve">: </w:delText>
        </w:r>
      </w:del>
      <w:ins w:id="3" w:author="Susan Elster" w:date="2022-02-09T09:52:00Z">
        <w:r w:rsidR="00322BC7">
          <w:rPr>
            <w:rFonts w:ascii="Times New Roman" w:eastAsia="Times New Roman" w:hAnsi="Times New Roman" w:cs="Times New Roman"/>
            <w:sz w:val="24"/>
            <w:szCs w:val="24"/>
          </w:rPr>
          <w:t>Aphasia is a common, acquired disorder affecting all language components of the brain across modalities</w:t>
        </w:r>
      </w:ins>
      <w:ins w:id="4" w:author="Susan Elster" w:date="2022-02-09T09:53:00Z">
        <w:r w:rsidR="00322BC7">
          <w:rPr>
            <w:rFonts w:ascii="Times New Roman" w:eastAsia="Times New Roman" w:hAnsi="Times New Roman" w:cs="Times New Roman"/>
            <w:sz w:val="24"/>
            <w:szCs w:val="24"/>
          </w:rPr>
          <w:t>,</w:t>
        </w:r>
      </w:ins>
      <w:ins w:id="5" w:author="Susan Elster" w:date="2022-02-09T09:52:00Z">
        <w:r w:rsidR="00322BC7">
          <w:rPr>
            <w:rFonts w:ascii="Times New Roman" w:eastAsia="Times New Roman" w:hAnsi="Times New Roman" w:cs="Times New Roman"/>
            <w:sz w:val="24"/>
            <w:szCs w:val="24"/>
          </w:rPr>
          <w:t xml:space="preserve"> most often due to a stroke or other brain injury. </w:t>
        </w:r>
      </w:ins>
      <w:ins w:id="6" w:author="Susan Elster" w:date="2022-02-13T09:21:00Z">
        <w:r w:rsidR="006D6DD7">
          <w:rPr>
            <w:rFonts w:ascii="Times New Roman" w:eastAsia="Times New Roman" w:hAnsi="Times New Roman" w:cs="Times New Roman"/>
            <w:sz w:val="24"/>
            <w:szCs w:val="24"/>
          </w:rPr>
          <w:t xml:space="preserve">While commonly therapeutic approaches can result in some improvements, multiply studies </w:t>
        </w:r>
      </w:ins>
      <w:ins w:id="7" w:author="Susan Elster" w:date="2022-02-09T09:52:00Z">
        <w:r w:rsidR="00322BC7">
          <w:rPr>
            <w:rFonts w:ascii="Times New Roman" w:eastAsia="Times New Roman" w:hAnsi="Times New Roman" w:cs="Times New Roman"/>
            <w:sz w:val="24"/>
            <w:szCs w:val="24"/>
          </w:rPr>
          <w:t xml:space="preserve">establish that intensive therapeutic interventions </w:t>
        </w:r>
      </w:ins>
      <w:ins w:id="8" w:author="Susan Elster" w:date="2022-02-13T09:22:00Z">
        <w:r w:rsidR="006D6DD7">
          <w:rPr>
            <w:rFonts w:ascii="Times New Roman" w:eastAsia="Times New Roman" w:hAnsi="Times New Roman" w:cs="Times New Roman"/>
            <w:sz w:val="24"/>
            <w:szCs w:val="24"/>
          </w:rPr>
          <w:t xml:space="preserve">are most </w:t>
        </w:r>
      </w:ins>
      <w:ins w:id="9" w:author="Susan Elster" w:date="2022-02-09T09:52:00Z">
        <w:r w:rsidR="00322BC7">
          <w:rPr>
            <w:rFonts w:ascii="Times New Roman" w:eastAsia="Times New Roman" w:hAnsi="Times New Roman" w:cs="Times New Roman"/>
            <w:sz w:val="24"/>
            <w:szCs w:val="24"/>
          </w:rPr>
          <w:t>effective</w:t>
        </w:r>
      </w:ins>
      <w:ins w:id="10" w:author="Susan Elster" w:date="2022-02-13T09:31:00Z">
        <w:r w:rsidR="00A865C3">
          <w:rPr>
            <w:rFonts w:ascii="Times New Roman" w:eastAsia="Times New Roman" w:hAnsi="Times New Roman" w:cs="Times New Roman"/>
            <w:sz w:val="24"/>
            <w:szCs w:val="24"/>
          </w:rPr>
          <w:t>;</w:t>
        </w:r>
      </w:ins>
      <w:ins w:id="11" w:author="Susan Elster" w:date="2022-02-09T09:52:00Z">
        <w:r w:rsidR="00322BC7">
          <w:rPr>
            <w:rFonts w:ascii="Times New Roman" w:eastAsia="Times New Roman" w:hAnsi="Times New Roman" w:cs="Times New Roman"/>
            <w:sz w:val="24"/>
            <w:szCs w:val="24"/>
          </w:rPr>
          <w:t xml:space="preserve"> </w:t>
        </w:r>
      </w:ins>
      <w:ins w:id="12" w:author="Susan Elster" w:date="2022-02-13T09:31:00Z">
        <w:r w:rsidR="00A865C3">
          <w:rPr>
            <w:rFonts w:ascii="Times New Roman" w:eastAsia="Times New Roman" w:hAnsi="Times New Roman" w:cs="Times New Roman"/>
            <w:sz w:val="24"/>
            <w:szCs w:val="24"/>
          </w:rPr>
          <w:t>h</w:t>
        </w:r>
      </w:ins>
      <w:commentRangeStart w:id="13"/>
      <w:ins w:id="14" w:author="Susan Elster" w:date="2022-02-09T09:52:00Z">
        <w:r w:rsidR="00322BC7">
          <w:rPr>
            <w:rFonts w:ascii="Times New Roman" w:eastAsia="Times New Roman" w:hAnsi="Times New Roman" w:cs="Times New Roman"/>
            <w:sz w:val="24"/>
            <w:szCs w:val="24"/>
          </w:rPr>
          <w:t>owever, the</w:t>
        </w:r>
      </w:ins>
      <w:ins w:id="15" w:author="Susan Elster" w:date="2022-02-13T09:31:00Z">
        <w:r w:rsidR="00A865C3">
          <w:rPr>
            <w:rFonts w:ascii="Times New Roman" w:eastAsia="Times New Roman" w:hAnsi="Times New Roman" w:cs="Times New Roman"/>
            <w:sz w:val="24"/>
            <w:szCs w:val="24"/>
          </w:rPr>
          <w:t>se</w:t>
        </w:r>
      </w:ins>
      <w:ins w:id="16" w:author="Susan Elster" w:date="2022-02-09T09:52:00Z">
        <w:r w:rsidR="00322BC7">
          <w:rPr>
            <w:rFonts w:ascii="Times New Roman" w:eastAsia="Times New Roman" w:hAnsi="Times New Roman" w:cs="Times New Roman"/>
            <w:sz w:val="24"/>
            <w:szCs w:val="24"/>
          </w:rPr>
          <w:t xml:space="preserve"> approaches are not well defined. </w:t>
        </w:r>
      </w:ins>
      <w:commentRangeEnd w:id="13"/>
      <w:ins w:id="17" w:author="Susan Elster" w:date="2022-02-13T09:24:00Z">
        <w:r w:rsidR="00A865C3">
          <w:rPr>
            <w:rStyle w:val="CommentReference"/>
          </w:rPr>
          <w:commentReference w:id="13"/>
        </w:r>
      </w:ins>
      <w:del w:id="18" w:author="Susan Elster" w:date="2022-02-09T09:45:00Z">
        <w:r w:rsidDel="00BE0885">
          <w:rPr>
            <w:rFonts w:ascii="Times New Roman" w:eastAsia="Times New Roman" w:hAnsi="Times New Roman" w:cs="Times New Roman"/>
            <w:sz w:val="24"/>
            <w:szCs w:val="24"/>
          </w:rPr>
          <w:delText>Aphasia is an acquired disorder most often due to a stroke or brain injury; it can</w:delText>
        </w:r>
      </w:del>
      <w:del w:id="19" w:author="Susan Elster" w:date="2022-02-07T11:19:00Z">
        <w:r w:rsidDel="00174D60">
          <w:rPr>
            <w:rFonts w:ascii="Times New Roman" w:eastAsia="Times New Roman" w:hAnsi="Times New Roman" w:cs="Times New Roman"/>
            <w:sz w:val="24"/>
            <w:szCs w:val="24"/>
          </w:rPr>
          <w:delText xml:space="preserve"> affect all language components of the brain across modalities</w:delText>
        </w:r>
      </w:del>
      <w:del w:id="20" w:author="Susan Elster" w:date="2022-02-09T09:45:00Z">
        <w:r w:rsidDel="00BE0885">
          <w:rPr>
            <w:rFonts w:ascii="Times New Roman" w:eastAsia="Times New Roman" w:hAnsi="Times New Roman" w:cs="Times New Roman"/>
            <w:sz w:val="24"/>
            <w:szCs w:val="24"/>
          </w:rPr>
          <w:delText xml:space="preserve">. It has been established that intensive therapeutic interventions for symptoms of aphasia are effective; however, the specific approaches and </w:delText>
        </w:r>
        <w:commentRangeStart w:id="21"/>
        <w:r w:rsidDel="00BE0885">
          <w:rPr>
            <w:rFonts w:ascii="Times New Roman" w:eastAsia="Times New Roman" w:hAnsi="Times New Roman" w:cs="Times New Roman"/>
            <w:sz w:val="24"/>
            <w:szCs w:val="24"/>
          </w:rPr>
          <w:delText xml:space="preserve">teaching methods </w:delText>
        </w:r>
      </w:del>
      <w:commentRangeEnd w:id="21"/>
      <w:r w:rsidR="00A865C3">
        <w:rPr>
          <w:rStyle w:val="CommentReference"/>
        </w:rPr>
        <w:commentReference w:id="21"/>
      </w:r>
      <w:del w:id="22" w:author="Susan Elster" w:date="2022-02-09T09:45:00Z">
        <w:r w:rsidDel="00BE0885">
          <w:rPr>
            <w:rFonts w:ascii="Times New Roman" w:eastAsia="Times New Roman" w:hAnsi="Times New Roman" w:cs="Times New Roman"/>
            <w:sz w:val="24"/>
            <w:szCs w:val="24"/>
          </w:rPr>
          <w:delText xml:space="preserve">are not well defined. </w:delText>
        </w:r>
      </w:del>
      <w:r>
        <w:rPr>
          <w:rFonts w:ascii="Times New Roman" w:eastAsia="Times New Roman" w:hAnsi="Times New Roman" w:cs="Times New Roman"/>
          <w:sz w:val="24"/>
          <w:szCs w:val="24"/>
        </w:rPr>
        <w:t>The purpose of the current study was</w:t>
      </w:r>
      <w:ins w:id="23" w:author="Susan Elster" w:date="2022-02-09T09:54:00Z">
        <w:r w:rsidR="00B87E1A">
          <w:rPr>
            <w:rFonts w:ascii="Times New Roman" w:eastAsia="Times New Roman" w:hAnsi="Times New Roman" w:cs="Times New Roman"/>
            <w:sz w:val="24"/>
            <w:szCs w:val="24"/>
          </w:rPr>
          <w:t>, therefore,</w:t>
        </w:r>
      </w:ins>
      <w:r>
        <w:rPr>
          <w:rFonts w:ascii="Times New Roman" w:eastAsia="Times New Roman" w:hAnsi="Times New Roman" w:cs="Times New Roman"/>
          <w:sz w:val="24"/>
          <w:szCs w:val="24"/>
        </w:rPr>
        <w:t xml:space="preserve"> to examine the efficacy of a </w:t>
      </w:r>
      <w:ins w:id="24" w:author="Susan Elster" w:date="2022-02-09T09:44:00Z">
        <w:r w:rsidR="00BE0885">
          <w:rPr>
            <w:rFonts w:ascii="Times New Roman" w:eastAsia="Times New Roman" w:hAnsi="Times New Roman" w:cs="Times New Roman"/>
            <w:sz w:val="24"/>
            <w:szCs w:val="24"/>
          </w:rPr>
          <w:t xml:space="preserve">novel, </w:t>
        </w:r>
      </w:ins>
      <w:proofErr w:type="gramStart"/>
      <w:r>
        <w:rPr>
          <w:rFonts w:ascii="Times New Roman" w:eastAsia="Times New Roman" w:hAnsi="Times New Roman" w:cs="Times New Roman"/>
          <w:sz w:val="24"/>
          <w:szCs w:val="24"/>
        </w:rPr>
        <w:t>behaviorally-oriented</w:t>
      </w:r>
      <w:proofErr w:type="gramEnd"/>
      <w:ins w:id="25" w:author="Susan Elster" w:date="2022-02-13T09:28:00Z">
        <w:r w:rsidR="00A865C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intensive communication therapy for aphasia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w:t>
      </w:r>
      <w:del w:id="26" w:author="Susan Elster" w:date="2022-02-09T09:45:00Z">
        <w:r w:rsidDel="00BE0885">
          <w:rPr>
            <w:rFonts w:ascii="Times New Roman" w:eastAsia="Times New Roman" w:hAnsi="Times New Roman" w:cs="Times New Roman"/>
            <w:sz w:val="24"/>
            <w:szCs w:val="24"/>
          </w:rPr>
          <w:delText xml:space="preserve">approach </w:delText>
        </w:r>
      </w:del>
      <w:r>
        <w:rPr>
          <w:rFonts w:ascii="Times New Roman" w:eastAsia="Times New Roman" w:hAnsi="Times New Roman" w:cs="Times New Roman"/>
          <w:sz w:val="24"/>
          <w:szCs w:val="24"/>
        </w:rPr>
        <w:t xml:space="preserve">designed by a Speech-Language Pathologist (second author) and a Board Certified Behavior Analyst (first author) for a 71-year old woman with post-stroke aphasia. </w:t>
      </w:r>
      <w:r>
        <w:rPr>
          <w:rFonts w:ascii="Times New Roman" w:eastAsia="Times New Roman" w:hAnsi="Times New Roman" w:cs="Times New Roman"/>
          <w:i/>
          <w:sz w:val="24"/>
          <w:szCs w:val="24"/>
        </w:rPr>
        <w:t>Method</w:t>
      </w:r>
      <w:r>
        <w:rPr>
          <w:rFonts w:ascii="Times New Roman" w:eastAsia="Times New Roman" w:hAnsi="Times New Roman" w:cs="Times New Roman"/>
          <w:sz w:val="24"/>
          <w:szCs w:val="24"/>
        </w:rPr>
        <w:t>: Using a case study design, the participant was provided with 12 hours/week of treatment for 12 weeks</w:t>
      </w:r>
      <w:ins w:id="27" w:author="Susan Elster" w:date="2022-02-13T09:29:00Z">
        <w:r w:rsidR="00A865C3">
          <w:rPr>
            <w:rFonts w:ascii="Times New Roman" w:eastAsia="Times New Roman" w:hAnsi="Times New Roman" w:cs="Times New Roman"/>
            <w:sz w:val="24"/>
            <w:szCs w:val="24"/>
          </w:rPr>
          <w:t xml:space="preserve"> focusing</w:t>
        </w:r>
      </w:ins>
      <w:del w:id="28" w:author="Susan Elster" w:date="2022-02-13T09:29:00Z">
        <w:r w:rsidDel="00A865C3">
          <w:rPr>
            <w:rFonts w:ascii="Times New Roman" w:eastAsia="Times New Roman" w:hAnsi="Times New Roman" w:cs="Times New Roman"/>
            <w:sz w:val="24"/>
            <w:szCs w:val="24"/>
          </w:rPr>
          <w:delText xml:space="preserve">. Treatment focused </w:delText>
        </w:r>
      </w:del>
      <w:ins w:id="29" w:author="Susan Elster" w:date="2022-02-13T09:29:00Z">
        <w:r w:rsidR="00A865C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on functional communication goals using a behavioral interpretation of language and stimulus control transfer procedures. The </w:t>
      </w:r>
      <w:del w:id="30" w:author="Susan Elster" w:date="2022-02-09T09:55:00Z">
        <w:r w:rsidDel="00B87E1A">
          <w:rPr>
            <w:rFonts w:ascii="Times New Roman" w:eastAsia="Times New Roman" w:hAnsi="Times New Roman" w:cs="Times New Roman"/>
            <w:sz w:val="24"/>
            <w:szCs w:val="24"/>
          </w:rPr>
          <w:delText xml:space="preserve">behavior </w:delText>
        </w:r>
      </w:del>
      <w:ins w:id="31" w:author="Susan Elster" w:date="2022-02-09T09:55:00Z">
        <w:r w:rsidR="00B87E1A">
          <w:rPr>
            <w:rFonts w:ascii="Times New Roman" w:eastAsia="Times New Roman" w:hAnsi="Times New Roman" w:cs="Times New Roman"/>
            <w:sz w:val="24"/>
            <w:szCs w:val="24"/>
          </w:rPr>
          <w:t xml:space="preserve">Behavior </w:t>
        </w:r>
      </w:ins>
      <w:del w:id="32" w:author="Susan Elster" w:date="2022-02-09T09:55:00Z">
        <w:r w:rsidDel="00B87E1A">
          <w:rPr>
            <w:rFonts w:ascii="Times New Roman" w:eastAsia="Times New Roman" w:hAnsi="Times New Roman" w:cs="Times New Roman"/>
            <w:sz w:val="24"/>
            <w:szCs w:val="24"/>
          </w:rPr>
          <w:delText xml:space="preserve">analyst </w:delText>
        </w:r>
      </w:del>
      <w:ins w:id="33" w:author="Susan Elster" w:date="2022-02-09T09:55:00Z">
        <w:r w:rsidR="00B87E1A">
          <w:rPr>
            <w:rFonts w:ascii="Times New Roman" w:eastAsia="Times New Roman" w:hAnsi="Times New Roman" w:cs="Times New Roman"/>
            <w:sz w:val="24"/>
            <w:szCs w:val="24"/>
          </w:rPr>
          <w:t xml:space="preserve">Analyst </w:t>
        </w:r>
      </w:ins>
      <w:r>
        <w:rPr>
          <w:rFonts w:ascii="Times New Roman" w:eastAsia="Times New Roman" w:hAnsi="Times New Roman" w:cs="Times New Roman"/>
          <w:sz w:val="24"/>
          <w:szCs w:val="24"/>
        </w:rPr>
        <w:t xml:space="preserve">determined conceptually systematic interventions based on targets selected by the </w:t>
      </w:r>
      <w:del w:id="34" w:author="Susan Elster" w:date="2022-02-09T09:55:00Z">
        <w:r w:rsidDel="00B87E1A">
          <w:rPr>
            <w:rFonts w:ascii="Times New Roman" w:eastAsia="Times New Roman" w:hAnsi="Times New Roman" w:cs="Times New Roman"/>
            <w:sz w:val="24"/>
            <w:szCs w:val="24"/>
          </w:rPr>
          <w:delText>speech</w:delText>
        </w:r>
      </w:del>
      <w:ins w:id="35" w:author="Susan Elster" w:date="2022-02-09T09:55:00Z">
        <w:r w:rsidR="00B87E1A">
          <w:rPr>
            <w:rFonts w:ascii="Times New Roman" w:eastAsia="Times New Roman" w:hAnsi="Times New Roman" w:cs="Times New Roman"/>
            <w:sz w:val="24"/>
            <w:szCs w:val="24"/>
          </w:rPr>
          <w:t>Speech</w:t>
        </w:r>
      </w:ins>
      <w:r>
        <w:rPr>
          <w:rFonts w:ascii="Times New Roman" w:eastAsia="Times New Roman" w:hAnsi="Times New Roman" w:cs="Times New Roman"/>
          <w:sz w:val="24"/>
          <w:szCs w:val="24"/>
        </w:rPr>
        <w:t>-</w:t>
      </w:r>
      <w:del w:id="36" w:author="Susan Elster" w:date="2022-02-09T09:55:00Z">
        <w:r w:rsidDel="00B87E1A">
          <w:rPr>
            <w:rFonts w:ascii="Times New Roman" w:eastAsia="Times New Roman" w:hAnsi="Times New Roman" w:cs="Times New Roman"/>
            <w:sz w:val="24"/>
            <w:szCs w:val="24"/>
          </w:rPr>
          <w:delText xml:space="preserve">language </w:delText>
        </w:r>
      </w:del>
      <w:ins w:id="37" w:author="Susan Elster" w:date="2022-02-09T09:55:00Z">
        <w:r w:rsidR="00B87E1A">
          <w:rPr>
            <w:rFonts w:ascii="Times New Roman" w:eastAsia="Times New Roman" w:hAnsi="Times New Roman" w:cs="Times New Roman"/>
            <w:sz w:val="24"/>
            <w:szCs w:val="24"/>
          </w:rPr>
          <w:t xml:space="preserve">Language </w:t>
        </w:r>
      </w:ins>
      <w:del w:id="38" w:author="Susan Elster" w:date="2022-02-09T09:55:00Z">
        <w:r w:rsidDel="00B87E1A">
          <w:rPr>
            <w:rFonts w:ascii="Times New Roman" w:eastAsia="Times New Roman" w:hAnsi="Times New Roman" w:cs="Times New Roman"/>
            <w:sz w:val="24"/>
            <w:szCs w:val="24"/>
          </w:rPr>
          <w:delText xml:space="preserve">pathologist </w:delText>
        </w:r>
      </w:del>
      <w:ins w:id="39" w:author="Susan Elster" w:date="2022-02-09T09:55:00Z">
        <w:r w:rsidR="00B87E1A">
          <w:rPr>
            <w:rFonts w:ascii="Times New Roman" w:eastAsia="Times New Roman" w:hAnsi="Times New Roman" w:cs="Times New Roman"/>
            <w:sz w:val="24"/>
            <w:szCs w:val="24"/>
          </w:rPr>
          <w:t xml:space="preserve">Pathologist </w:t>
        </w:r>
      </w:ins>
      <w:r>
        <w:rPr>
          <w:rFonts w:ascii="Times New Roman" w:eastAsia="Times New Roman" w:hAnsi="Times New Roman" w:cs="Times New Roman"/>
          <w:sz w:val="24"/>
          <w:szCs w:val="24"/>
        </w:rPr>
        <w:t xml:space="preserve">in consultation with the participant. </w:t>
      </w:r>
      <w:r>
        <w:rPr>
          <w:rFonts w:ascii="Times New Roman" w:eastAsia="Times New Roman" w:hAnsi="Times New Roman" w:cs="Times New Roman"/>
          <w:i/>
          <w:sz w:val="24"/>
          <w:szCs w:val="24"/>
        </w:rPr>
        <w:t xml:space="preserve">Results: </w:t>
      </w:r>
      <w:r>
        <w:rPr>
          <w:rFonts w:ascii="Times New Roman" w:eastAsia="Times New Roman" w:hAnsi="Times New Roman" w:cs="Times New Roman"/>
          <w:sz w:val="24"/>
          <w:szCs w:val="24"/>
        </w:rPr>
        <w:t xml:space="preserve">The participant demonstrated substantial improvements in written language expression and comprehension, reading fluency, oral language expression, naming, and improved quality of life. </w:t>
      </w:r>
      <w:r>
        <w:rPr>
          <w:rFonts w:ascii="Times New Roman" w:eastAsia="Times New Roman" w:hAnsi="Times New Roman" w:cs="Times New Roman"/>
          <w:i/>
          <w:sz w:val="24"/>
          <w:szCs w:val="24"/>
        </w:rPr>
        <w:t xml:space="preserve">Implications: </w:t>
      </w:r>
      <w:commentRangeStart w:id="40"/>
      <w:r>
        <w:rPr>
          <w:rFonts w:ascii="Times New Roman" w:eastAsia="Times New Roman" w:hAnsi="Times New Roman" w:cs="Times New Roman"/>
          <w:sz w:val="24"/>
          <w:szCs w:val="24"/>
        </w:rPr>
        <w:t xml:space="preserve">Individuals with aphasia can make substantial gains in oral and written language post-stroke with a collaborative, systematic, intensive approach. </w:t>
      </w:r>
      <w:commentRangeEnd w:id="40"/>
      <w:r w:rsidR="00B87E1A">
        <w:rPr>
          <w:rStyle w:val="CommentReference"/>
        </w:rPr>
        <w:commentReference w:id="40"/>
      </w:r>
    </w:p>
    <w:p w14:paraId="67947D6C" w14:textId="77777777" w:rsidR="00BD0319" w:rsidRDefault="00BD0319">
      <w:pPr>
        <w:spacing w:line="480" w:lineRule="auto"/>
        <w:rPr>
          <w:rFonts w:ascii="Times New Roman" w:eastAsia="Times New Roman" w:hAnsi="Times New Roman" w:cs="Times New Roman"/>
          <w:b/>
          <w:sz w:val="24"/>
          <w:szCs w:val="24"/>
        </w:rPr>
      </w:pPr>
    </w:p>
    <w:p w14:paraId="469C90DE"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14:paraId="7F6E7F6B"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aphasia, collaboration, intensive, language, verbal behavior </w:t>
      </w:r>
    </w:p>
    <w:p w14:paraId="4D1B25DB" w14:textId="77777777" w:rsidR="00BD0319" w:rsidRDefault="00BD0319">
      <w:pPr>
        <w:spacing w:line="480" w:lineRule="auto"/>
        <w:rPr>
          <w:rFonts w:ascii="Times New Roman" w:eastAsia="Times New Roman" w:hAnsi="Times New Roman" w:cs="Times New Roman"/>
          <w:sz w:val="24"/>
          <w:szCs w:val="24"/>
        </w:rPr>
      </w:pPr>
    </w:p>
    <w:p w14:paraId="2588114F" w14:textId="77777777" w:rsidR="00BD0319" w:rsidRDefault="00BD0319">
      <w:pPr>
        <w:spacing w:line="480" w:lineRule="auto"/>
        <w:rPr>
          <w:rFonts w:ascii="Times New Roman" w:eastAsia="Times New Roman" w:hAnsi="Times New Roman" w:cs="Times New Roman"/>
          <w:b/>
          <w:sz w:val="24"/>
          <w:szCs w:val="24"/>
        </w:rPr>
      </w:pPr>
    </w:p>
    <w:p w14:paraId="700CD9DD" w14:textId="77777777" w:rsidR="00BD0319" w:rsidRDefault="00BD0319">
      <w:pPr>
        <w:spacing w:line="480" w:lineRule="auto"/>
        <w:rPr>
          <w:rFonts w:ascii="Times New Roman" w:eastAsia="Times New Roman" w:hAnsi="Times New Roman" w:cs="Times New Roman"/>
          <w:b/>
          <w:sz w:val="24"/>
          <w:szCs w:val="24"/>
        </w:rPr>
      </w:pPr>
    </w:p>
    <w:p w14:paraId="380EEF24" w14:textId="77777777" w:rsidR="00BD0319" w:rsidRDefault="00BD0319">
      <w:pPr>
        <w:spacing w:line="480" w:lineRule="auto"/>
        <w:rPr>
          <w:rFonts w:ascii="Times New Roman" w:eastAsia="Times New Roman" w:hAnsi="Times New Roman" w:cs="Times New Roman"/>
          <w:b/>
          <w:sz w:val="24"/>
          <w:szCs w:val="24"/>
        </w:rPr>
      </w:pPr>
    </w:p>
    <w:p w14:paraId="2FF91BA9"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w:t>
      </w:r>
    </w:p>
    <w:p w14:paraId="02A6E53C"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reading this article, the learner will be able to:</w:t>
      </w:r>
    </w:p>
    <w:p w14:paraId="57B4E32C" w14:textId="571B126D" w:rsidR="00BD0319" w:rsidRDefault="00DF12A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w:t>
      </w:r>
      <w:ins w:id="41" w:author="Susan Elster" w:date="2022-02-09T10:00:00Z">
        <w:r w:rsidR="008631F2">
          <w:rPr>
            <w:rFonts w:ascii="Times New Roman" w:eastAsia="Times New Roman" w:hAnsi="Times New Roman" w:cs="Times New Roman"/>
            <w:sz w:val="24"/>
            <w:szCs w:val="24"/>
          </w:rPr>
          <w:t>Speech-Language Pathologist</w:t>
        </w:r>
      </w:ins>
      <w:ins w:id="42" w:author="Susan Elster" w:date="2022-02-09T10:01:00Z">
        <w:r w:rsidR="008631F2">
          <w:rPr>
            <w:rFonts w:ascii="Times New Roman" w:eastAsia="Times New Roman" w:hAnsi="Times New Roman" w:cs="Times New Roman"/>
            <w:sz w:val="24"/>
            <w:szCs w:val="24"/>
          </w:rPr>
          <w:t>s</w:t>
        </w:r>
      </w:ins>
      <w:ins w:id="43" w:author="Susan Elster" w:date="2022-02-09T10:00:00Z">
        <w:r w:rsidR="008631F2">
          <w:rPr>
            <w:rFonts w:ascii="Times New Roman" w:eastAsia="Times New Roman" w:hAnsi="Times New Roman" w:cs="Times New Roman"/>
            <w:sz w:val="24"/>
            <w:szCs w:val="24"/>
          </w:rPr>
          <w:t xml:space="preserve"> </w:t>
        </w:r>
      </w:ins>
      <w:del w:id="44" w:author="Susan Elster" w:date="2022-02-09T10:00:00Z">
        <w:r w:rsidDel="008631F2">
          <w:rPr>
            <w:rFonts w:ascii="Times New Roman" w:eastAsia="Times New Roman" w:hAnsi="Times New Roman" w:cs="Times New Roman"/>
            <w:sz w:val="24"/>
            <w:szCs w:val="24"/>
          </w:rPr>
          <w:delText xml:space="preserve">SLPs </w:delText>
        </w:r>
      </w:del>
      <w:r>
        <w:rPr>
          <w:rFonts w:ascii="Times New Roman" w:eastAsia="Times New Roman" w:hAnsi="Times New Roman" w:cs="Times New Roman"/>
          <w:sz w:val="24"/>
          <w:szCs w:val="24"/>
        </w:rPr>
        <w:t xml:space="preserve">and </w:t>
      </w:r>
      <w:proofErr w:type="gramStart"/>
      <w:ins w:id="45" w:author="Susan Elster" w:date="2022-02-09T10:00:00Z">
        <w:r w:rsidR="008631F2">
          <w:rPr>
            <w:rFonts w:ascii="Times New Roman" w:eastAsia="Times New Roman" w:hAnsi="Times New Roman" w:cs="Times New Roman"/>
            <w:sz w:val="24"/>
            <w:szCs w:val="24"/>
          </w:rPr>
          <w:t>Board Certified</w:t>
        </w:r>
        <w:proofErr w:type="gramEnd"/>
        <w:r w:rsidR="008631F2">
          <w:rPr>
            <w:rFonts w:ascii="Times New Roman" w:eastAsia="Times New Roman" w:hAnsi="Times New Roman" w:cs="Times New Roman"/>
            <w:sz w:val="24"/>
            <w:szCs w:val="24"/>
          </w:rPr>
          <w:t xml:space="preserve"> Behavior Analysts</w:t>
        </w:r>
      </w:ins>
      <w:ins w:id="46" w:author="Susan Elster" w:date="2022-02-09T10:01:00Z">
        <w:r w:rsidR="008631F2">
          <w:rPr>
            <w:rFonts w:ascii="Times New Roman" w:eastAsia="Times New Roman" w:hAnsi="Times New Roman" w:cs="Times New Roman"/>
            <w:sz w:val="24"/>
            <w:szCs w:val="24"/>
          </w:rPr>
          <w:t xml:space="preserve"> </w:t>
        </w:r>
      </w:ins>
      <w:del w:id="47" w:author="Susan Elster" w:date="2022-02-09T10:00:00Z">
        <w:r w:rsidDel="008631F2">
          <w:rPr>
            <w:rFonts w:ascii="Times New Roman" w:eastAsia="Times New Roman" w:hAnsi="Times New Roman" w:cs="Times New Roman"/>
            <w:sz w:val="24"/>
            <w:szCs w:val="24"/>
          </w:rPr>
          <w:delText>BCBAs</w:delText>
        </w:r>
      </w:del>
      <w:r>
        <w:rPr>
          <w:rFonts w:ascii="Times New Roman" w:eastAsia="Times New Roman" w:hAnsi="Times New Roman" w:cs="Times New Roman"/>
          <w:sz w:val="24"/>
          <w:szCs w:val="24"/>
        </w:rPr>
        <w:t xml:space="preserve"> can collaborate in </w:t>
      </w:r>
      <w:ins w:id="48" w:author="Susan Elster" w:date="2022-02-09T10:01:00Z">
        <w:r w:rsidR="008631F2">
          <w:rPr>
            <w:rFonts w:ascii="Times New Roman" w:eastAsia="Times New Roman" w:hAnsi="Times New Roman" w:cs="Times New Roman"/>
            <w:sz w:val="24"/>
            <w:szCs w:val="24"/>
          </w:rPr>
          <w:t xml:space="preserve">providing effective </w:t>
        </w:r>
      </w:ins>
      <w:r>
        <w:rPr>
          <w:rFonts w:ascii="Times New Roman" w:eastAsia="Times New Roman" w:hAnsi="Times New Roman" w:cs="Times New Roman"/>
          <w:sz w:val="24"/>
          <w:szCs w:val="24"/>
        </w:rPr>
        <w:t>aphasia treatment</w:t>
      </w:r>
    </w:p>
    <w:p w14:paraId="517BE78D" w14:textId="77777777" w:rsidR="00BD0319" w:rsidRDefault="00DF12A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Contrast a linguistic vs. behavioral interpretation of aphasia </w:t>
      </w:r>
    </w:p>
    <w:p w14:paraId="196EF187" w14:textId="4C56139B" w:rsidR="00BD0319" w:rsidRDefault="00DF12A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the </w:t>
      </w:r>
      <w:ins w:id="49" w:author="Susan Elster" w:date="2022-02-09T10:01:00Z">
        <w:r w:rsidR="008631F2">
          <w:rPr>
            <w:rFonts w:ascii="Times New Roman" w:eastAsia="Times New Roman" w:hAnsi="Times New Roman" w:cs="Times New Roman"/>
            <w:sz w:val="24"/>
            <w:szCs w:val="24"/>
          </w:rPr>
          <w:t>six</w:t>
        </w:r>
      </w:ins>
      <w:del w:id="50" w:author="Susan Elster" w:date="2022-02-09T10:01:00Z">
        <w:r w:rsidDel="008631F2">
          <w:rPr>
            <w:rFonts w:ascii="Times New Roman" w:eastAsia="Times New Roman" w:hAnsi="Times New Roman" w:cs="Times New Roman"/>
            <w:sz w:val="24"/>
            <w:szCs w:val="24"/>
          </w:rPr>
          <w:delText>6</w:delText>
        </w:r>
      </w:del>
      <w:r>
        <w:rPr>
          <w:rFonts w:ascii="Times New Roman" w:eastAsia="Times New Roman" w:hAnsi="Times New Roman" w:cs="Times New Roman"/>
          <w:sz w:val="24"/>
          <w:szCs w:val="24"/>
        </w:rPr>
        <w:t xml:space="preserve">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used in the behavioral interpretation of aphasia</w:t>
      </w:r>
    </w:p>
    <w:p w14:paraId="503491B2" w14:textId="77777777" w:rsidR="00BD0319" w:rsidRDefault="00BD0319">
      <w:pPr>
        <w:spacing w:line="480" w:lineRule="auto"/>
        <w:rPr>
          <w:rFonts w:ascii="Times New Roman" w:eastAsia="Times New Roman" w:hAnsi="Times New Roman" w:cs="Times New Roman"/>
          <w:b/>
          <w:sz w:val="24"/>
          <w:szCs w:val="24"/>
        </w:rPr>
      </w:pPr>
    </w:p>
    <w:p w14:paraId="0BC648B6"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Disclosures</w:t>
      </w:r>
    </w:p>
    <w:p w14:paraId="50E028EF"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authors in this study received a salary from the private clinic where services were provided. </w:t>
      </w:r>
    </w:p>
    <w:p w14:paraId="428F4938" w14:textId="77777777" w:rsidR="00BD0319" w:rsidRDefault="00BD0319">
      <w:pPr>
        <w:spacing w:line="480" w:lineRule="auto"/>
        <w:rPr>
          <w:rFonts w:ascii="Times New Roman" w:eastAsia="Times New Roman" w:hAnsi="Times New Roman" w:cs="Times New Roman"/>
          <w:b/>
          <w:sz w:val="24"/>
          <w:szCs w:val="24"/>
        </w:rPr>
      </w:pPr>
    </w:p>
    <w:p w14:paraId="0DF8AE82" w14:textId="77777777" w:rsidR="00BD0319" w:rsidRDefault="00BD0319">
      <w:pPr>
        <w:spacing w:line="480" w:lineRule="auto"/>
        <w:rPr>
          <w:rFonts w:ascii="Times New Roman" w:eastAsia="Times New Roman" w:hAnsi="Times New Roman" w:cs="Times New Roman"/>
          <w:b/>
          <w:sz w:val="24"/>
          <w:szCs w:val="24"/>
        </w:rPr>
      </w:pPr>
    </w:p>
    <w:p w14:paraId="184B5771" w14:textId="77777777" w:rsidR="00BD0319" w:rsidRDefault="00BD0319">
      <w:pPr>
        <w:spacing w:line="480" w:lineRule="auto"/>
        <w:rPr>
          <w:rFonts w:ascii="Times New Roman" w:eastAsia="Times New Roman" w:hAnsi="Times New Roman" w:cs="Times New Roman"/>
          <w:b/>
          <w:sz w:val="24"/>
          <w:szCs w:val="24"/>
        </w:rPr>
      </w:pPr>
    </w:p>
    <w:p w14:paraId="1D6655F5" w14:textId="77777777" w:rsidR="00BD0319" w:rsidRDefault="00BD0319">
      <w:pPr>
        <w:spacing w:line="480" w:lineRule="auto"/>
        <w:rPr>
          <w:rFonts w:ascii="Times New Roman" w:eastAsia="Times New Roman" w:hAnsi="Times New Roman" w:cs="Times New Roman"/>
          <w:b/>
          <w:sz w:val="24"/>
          <w:szCs w:val="24"/>
        </w:rPr>
      </w:pPr>
    </w:p>
    <w:p w14:paraId="79FC4B8D" w14:textId="77777777" w:rsidR="00BD0319" w:rsidRDefault="00BD0319">
      <w:pPr>
        <w:spacing w:line="480" w:lineRule="auto"/>
        <w:rPr>
          <w:rFonts w:ascii="Times New Roman" w:eastAsia="Times New Roman" w:hAnsi="Times New Roman" w:cs="Times New Roman"/>
          <w:b/>
          <w:sz w:val="24"/>
          <w:szCs w:val="24"/>
        </w:rPr>
      </w:pPr>
    </w:p>
    <w:p w14:paraId="5EEB5F39" w14:textId="77777777" w:rsidR="00BD0319" w:rsidRDefault="00DF12A8">
      <w:pPr>
        <w:spacing w:line="480" w:lineRule="auto"/>
        <w:rPr>
          <w:rFonts w:ascii="Times New Roman" w:eastAsia="Times New Roman" w:hAnsi="Times New Roman" w:cs="Times New Roman"/>
          <w:b/>
          <w:sz w:val="24"/>
          <w:szCs w:val="24"/>
        </w:rPr>
      </w:pPr>
      <w:r>
        <w:br w:type="page"/>
      </w:r>
    </w:p>
    <w:p w14:paraId="06B1096B"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BACKGROUND</w:t>
      </w:r>
    </w:p>
    <w:p w14:paraId="106BCEC3" w14:textId="77777777" w:rsidR="00972F57" w:rsidRDefault="008631F2">
      <w:pPr>
        <w:spacing w:line="480" w:lineRule="auto"/>
        <w:ind w:firstLine="720"/>
        <w:rPr>
          <w:ins w:id="51" w:author="Susan Elster" w:date="2022-02-13T09:50:00Z"/>
          <w:rFonts w:ascii="Times New Roman" w:eastAsia="Times New Roman" w:hAnsi="Times New Roman" w:cs="Times New Roman"/>
          <w:sz w:val="24"/>
          <w:szCs w:val="24"/>
        </w:rPr>
      </w:pPr>
      <w:commentRangeStart w:id="52"/>
      <w:ins w:id="53" w:author="Susan Elster" w:date="2022-02-09T10:02:00Z">
        <w:r>
          <w:rPr>
            <w:rFonts w:ascii="Times New Roman" w:eastAsia="Times New Roman" w:hAnsi="Times New Roman" w:cs="Times New Roman"/>
            <w:sz w:val="24"/>
            <w:szCs w:val="24"/>
          </w:rPr>
          <w:t>Worldwide</w:t>
        </w:r>
      </w:ins>
      <w:ins w:id="54" w:author="Susan Elster" w:date="2022-02-13T09:41:00Z">
        <w:r w:rsidR="00AF2FB9">
          <w:rPr>
            <w:rFonts w:ascii="Times New Roman" w:eastAsia="Times New Roman" w:hAnsi="Times New Roman" w:cs="Times New Roman"/>
            <w:sz w:val="24"/>
            <w:szCs w:val="24"/>
          </w:rPr>
          <w:t>,</w:t>
        </w:r>
      </w:ins>
      <w:ins w:id="55" w:author="Susan Elster" w:date="2022-02-09T10:02:00Z">
        <w:r>
          <w:rPr>
            <w:rFonts w:ascii="Times New Roman" w:eastAsia="Times New Roman" w:hAnsi="Times New Roman" w:cs="Times New Roman"/>
            <w:sz w:val="24"/>
            <w:szCs w:val="24"/>
          </w:rPr>
          <w:t xml:space="preserve"> </w:t>
        </w:r>
      </w:ins>
      <w:del w:id="56" w:author="Susan Elster" w:date="2022-02-09T10:02:00Z">
        <w:r w:rsidR="00DF12A8" w:rsidDel="008631F2">
          <w:rPr>
            <w:rFonts w:ascii="Times New Roman" w:eastAsia="Times New Roman" w:hAnsi="Times New Roman" w:cs="Times New Roman"/>
            <w:sz w:val="24"/>
            <w:szCs w:val="24"/>
          </w:rPr>
          <w:delText xml:space="preserve">In Canada, </w:delText>
        </w:r>
      </w:del>
      <w:commentRangeEnd w:id="52"/>
      <w:r w:rsidR="00D4338E">
        <w:rPr>
          <w:rStyle w:val="CommentReference"/>
        </w:rPr>
        <w:commentReference w:id="52"/>
      </w:r>
      <w:r w:rsidR="00DF12A8">
        <w:rPr>
          <w:rFonts w:ascii="Times New Roman" w:eastAsia="Times New Roman" w:hAnsi="Times New Roman" w:cs="Times New Roman"/>
          <w:sz w:val="24"/>
          <w:szCs w:val="24"/>
        </w:rPr>
        <w:t>stroke is the leading cause of adult disability</w:t>
      </w:r>
      <w:ins w:id="57" w:author="Susan Elster" w:date="2022-02-09T10:03:00Z">
        <w:r>
          <w:rPr>
            <w:rFonts w:ascii="Times New Roman" w:eastAsia="Times New Roman" w:hAnsi="Times New Roman" w:cs="Times New Roman"/>
            <w:sz w:val="24"/>
            <w:szCs w:val="24"/>
          </w:rPr>
          <w:t>, with aphasia being one of its common, life-altering outcomes.</w:t>
        </w:r>
      </w:ins>
      <w:del w:id="58" w:author="Susan Elster" w:date="2022-02-09T10:03:00Z">
        <w:r w:rsidR="00DF12A8" w:rsidDel="008631F2">
          <w:rPr>
            <w:rFonts w:ascii="Times New Roman" w:eastAsia="Times New Roman" w:hAnsi="Times New Roman" w:cs="Times New Roman"/>
            <w:sz w:val="24"/>
            <w:szCs w:val="24"/>
            <w:vertAlign w:val="superscript"/>
          </w:rPr>
          <w:delText>1</w:delText>
        </w:r>
      </w:del>
      <w:del w:id="59" w:author="Susan Elster" w:date="2022-02-09T10:05:00Z">
        <w:r w:rsidR="00DF12A8" w:rsidDel="00D4338E">
          <w:rPr>
            <w:rFonts w:ascii="Times New Roman" w:eastAsia="Times New Roman" w:hAnsi="Times New Roman" w:cs="Times New Roman"/>
            <w:sz w:val="24"/>
            <w:szCs w:val="24"/>
          </w:rPr>
          <w:delText>, and 1 in 3 Canadians will develop stroke, dementia, or both.</w:delText>
        </w:r>
        <w:r w:rsidR="00DF12A8" w:rsidDel="00D4338E">
          <w:rPr>
            <w:rFonts w:ascii="Times New Roman" w:eastAsia="Times New Roman" w:hAnsi="Times New Roman" w:cs="Times New Roman"/>
            <w:sz w:val="24"/>
            <w:szCs w:val="24"/>
            <w:vertAlign w:val="superscript"/>
          </w:rPr>
          <w:delText>2</w:delText>
        </w:r>
        <w:r w:rsidR="00DF12A8" w:rsidDel="00D4338E">
          <w:rPr>
            <w:rFonts w:ascii="Times New Roman" w:eastAsia="Times New Roman" w:hAnsi="Times New Roman" w:cs="Times New Roman"/>
            <w:sz w:val="24"/>
            <w:szCs w:val="24"/>
          </w:rPr>
          <w:delText xml:space="preserve"> </w:delText>
        </w:r>
      </w:del>
      <w:ins w:id="60" w:author="Susan Elster" w:date="2022-02-09T10:05:00Z">
        <w:r w:rsidR="00D4338E">
          <w:rPr>
            <w:rFonts w:ascii="Times New Roman" w:eastAsia="Times New Roman" w:hAnsi="Times New Roman" w:cs="Times New Roman"/>
            <w:sz w:val="24"/>
            <w:szCs w:val="24"/>
          </w:rPr>
          <w:t xml:space="preserve"> </w:t>
        </w:r>
      </w:ins>
      <w:del w:id="61" w:author="Susan Elster" w:date="2022-02-09T10:05:00Z">
        <w:r w:rsidR="00DF12A8" w:rsidDel="00D4338E">
          <w:rPr>
            <w:rFonts w:ascii="Times New Roman" w:eastAsia="Times New Roman" w:hAnsi="Times New Roman" w:cs="Times New Roman"/>
            <w:sz w:val="24"/>
            <w:szCs w:val="24"/>
          </w:rPr>
          <w:delText>Aphasia is a</w:delText>
        </w:r>
      </w:del>
      <w:ins w:id="62" w:author="Susan Elster" w:date="2022-02-09T10:05:00Z">
        <w:r w:rsidR="00D4338E">
          <w:rPr>
            <w:rFonts w:ascii="Times New Roman" w:eastAsia="Times New Roman" w:hAnsi="Times New Roman" w:cs="Times New Roman"/>
            <w:sz w:val="24"/>
            <w:szCs w:val="24"/>
          </w:rPr>
          <w:t>A</w:t>
        </w:r>
      </w:ins>
      <w:r w:rsidR="00DF12A8">
        <w:rPr>
          <w:rFonts w:ascii="Times New Roman" w:eastAsia="Times New Roman" w:hAnsi="Times New Roman" w:cs="Times New Roman"/>
          <w:sz w:val="24"/>
          <w:szCs w:val="24"/>
        </w:rPr>
        <w:t xml:space="preserve"> communication impairment that can affect all language components (</w:t>
      </w:r>
      <w:del w:id="63" w:author="Susan Elster" w:date="2022-02-09T10:06:00Z">
        <w:r w:rsidR="00DF12A8" w:rsidDel="00D4338E">
          <w:rPr>
            <w:rFonts w:ascii="Times New Roman" w:eastAsia="Times New Roman" w:hAnsi="Times New Roman" w:cs="Times New Roman"/>
            <w:sz w:val="24"/>
            <w:szCs w:val="24"/>
          </w:rPr>
          <w:delText xml:space="preserve">ie, </w:delText>
        </w:r>
      </w:del>
      <w:r w:rsidR="00DF12A8">
        <w:rPr>
          <w:rFonts w:ascii="Times New Roman" w:eastAsia="Times New Roman" w:hAnsi="Times New Roman" w:cs="Times New Roman"/>
          <w:sz w:val="24"/>
          <w:szCs w:val="24"/>
        </w:rPr>
        <w:t>phonology, morphology, syntax, semantics, and pragmatics) across modalities (</w:t>
      </w:r>
      <w:del w:id="64" w:author="Susan Elster" w:date="2022-02-09T10:06:00Z">
        <w:r w:rsidR="00DF12A8" w:rsidDel="00D4338E">
          <w:rPr>
            <w:rFonts w:ascii="Times New Roman" w:eastAsia="Times New Roman" w:hAnsi="Times New Roman" w:cs="Times New Roman"/>
            <w:sz w:val="24"/>
            <w:szCs w:val="24"/>
          </w:rPr>
          <w:delText xml:space="preserve">ie, </w:delText>
        </w:r>
      </w:del>
      <w:r w:rsidR="00DF12A8">
        <w:rPr>
          <w:rFonts w:ascii="Times New Roman" w:eastAsia="Times New Roman" w:hAnsi="Times New Roman" w:cs="Times New Roman"/>
          <w:sz w:val="24"/>
          <w:szCs w:val="24"/>
        </w:rPr>
        <w:t>speaking, reading, writing, and listening)</w:t>
      </w:r>
      <w:ins w:id="65" w:author="Susan Elster" w:date="2022-02-09T10:05:00Z">
        <w:r w:rsidR="00D4338E">
          <w:rPr>
            <w:rFonts w:ascii="Times New Roman" w:eastAsia="Times New Roman" w:hAnsi="Times New Roman" w:cs="Times New Roman"/>
            <w:sz w:val="24"/>
            <w:szCs w:val="24"/>
          </w:rPr>
          <w:t>,</w:t>
        </w:r>
      </w:ins>
      <w:del w:id="66" w:author="Susan Elster" w:date="2022-02-09T10:05:00Z">
        <w:r w:rsidR="00DF12A8" w:rsidDel="00D4338E">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w:t>
      </w:r>
      <w:del w:id="67" w:author="Susan Elster" w:date="2022-02-09T10:06:00Z">
        <w:r w:rsidR="00DF12A8" w:rsidDel="00D4338E">
          <w:rPr>
            <w:rFonts w:ascii="Times New Roman" w:eastAsia="Times New Roman" w:hAnsi="Times New Roman" w:cs="Times New Roman"/>
            <w:sz w:val="24"/>
            <w:szCs w:val="24"/>
          </w:rPr>
          <w:delText xml:space="preserve">Research </w:delText>
        </w:r>
      </w:del>
      <w:ins w:id="68" w:author="Susan Elster" w:date="2022-02-09T10:06:00Z">
        <w:r w:rsidR="00D4338E">
          <w:rPr>
            <w:rFonts w:ascii="Times New Roman" w:eastAsia="Times New Roman" w:hAnsi="Times New Roman" w:cs="Times New Roman"/>
            <w:sz w:val="24"/>
            <w:szCs w:val="24"/>
          </w:rPr>
          <w:t xml:space="preserve">research </w:t>
        </w:r>
      </w:ins>
      <w:r w:rsidR="00DF12A8">
        <w:rPr>
          <w:rFonts w:ascii="Times New Roman" w:eastAsia="Times New Roman" w:hAnsi="Times New Roman" w:cs="Times New Roman"/>
          <w:sz w:val="24"/>
          <w:szCs w:val="24"/>
        </w:rPr>
        <w:t xml:space="preserve">has shown that </w:t>
      </w:r>
      <w:ins w:id="69" w:author="Susan Elster" w:date="2022-02-09T10:06:00Z">
        <w:r w:rsidR="00D4338E">
          <w:rPr>
            <w:rFonts w:ascii="Times New Roman" w:eastAsia="Times New Roman" w:hAnsi="Times New Roman" w:cs="Times New Roman"/>
            <w:sz w:val="24"/>
            <w:szCs w:val="24"/>
          </w:rPr>
          <w:t>one</w:t>
        </w:r>
      </w:ins>
      <w:del w:id="70" w:author="Susan Elster" w:date="2022-02-09T10:06:00Z">
        <w:r w:rsidR="00DF12A8" w:rsidDel="00D4338E">
          <w:rPr>
            <w:rFonts w:ascii="Times New Roman" w:eastAsia="Times New Roman" w:hAnsi="Times New Roman" w:cs="Times New Roman"/>
            <w:sz w:val="24"/>
            <w:szCs w:val="24"/>
          </w:rPr>
          <w:delText>1</w:delText>
        </w:r>
      </w:del>
      <w:r w:rsidR="00DF12A8">
        <w:rPr>
          <w:rFonts w:ascii="Times New Roman" w:eastAsia="Times New Roman" w:hAnsi="Times New Roman" w:cs="Times New Roman"/>
          <w:sz w:val="24"/>
          <w:szCs w:val="24"/>
        </w:rPr>
        <w:t xml:space="preserve"> in every </w:t>
      </w:r>
      <w:ins w:id="71" w:author="Susan Elster" w:date="2022-02-09T10:06:00Z">
        <w:r w:rsidR="00D4338E">
          <w:rPr>
            <w:rFonts w:ascii="Times New Roman" w:eastAsia="Times New Roman" w:hAnsi="Times New Roman" w:cs="Times New Roman"/>
            <w:sz w:val="24"/>
            <w:szCs w:val="24"/>
          </w:rPr>
          <w:t>three</w:t>
        </w:r>
      </w:ins>
      <w:del w:id="72" w:author="Susan Elster" w:date="2022-02-09T10:06:00Z">
        <w:r w:rsidR="00DF12A8" w:rsidDel="00D4338E">
          <w:rPr>
            <w:rFonts w:ascii="Times New Roman" w:eastAsia="Times New Roman" w:hAnsi="Times New Roman" w:cs="Times New Roman"/>
            <w:sz w:val="24"/>
            <w:szCs w:val="24"/>
          </w:rPr>
          <w:delText>3</w:delText>
        </w:r>
      </w:del>
      <w:r w:rsidR="00DF12A8">
        <w:rPr>
          <w:rFonts w:ascii="Times New Roman" w:eastAsia="Times New Roman" w:hAnsi="Times New Roman" w:cs="Times New Roman"/>
          <w:sz w:val="24"/>
          <w:szCs w:val="24"/>
        </w:rPr>
        <w:t xml:space="preserve"> stroke survivors has symptoms of </w:t>
      </w:r>
      <w:proofErr w:type="spellStart"/>
      <w:r w:rsidR="00DF12A8">
        <w:rPr>
          <w:rFonts w:ascii="Times New Roman" w:eastAsia="Times New Roman" w:hAnsi="Times New Roman" w:cs="Times New Roman"/>
          <w:sz w:val="24"/>
          <w:szCs w:val="24"/>
        </w:rPr>
        <w:t>aphasia.</w:t>
      </w:r>
      <w:r w:rsidR="00DF12A8">
        <w:rPr>
          <w:rFonts w:ascii="Times New Roman" w:eastAsia="Times New Roman" w:hAnsi="Times New Roman" w:cs="Times New Roman"/>
          <w:sz w:val="24"/>
          <w:szCs w:val="24"/>
          <w:vertAlign w:val="superscript"/>
        </w:rPr>
        <w:t>3,4,5</w:t>
      </w:r>
      <w:proofErr w:type="spellEnd"/>
      <w:r w:rsidR="00DF12A8">
        <w:rPr>
          <w:rFonts w:ascii="Times New Roman" w:eastAsia="Times New Roman" w:hAnsi="Times New Roman" w:cs="Times New Roman"/>
          <w:sz w:val="24"/>
          <w:szCs w:val="24"/>
        </w:rPr>
        <w:t xml:space="preserve"> </w:t>
      </w:r>
      <w:commentRangeStart w:id="73"/>
      <w:del w:id="74" w:author="Susan Elster" w:date="2022-02-09T10:06:00Z">
        <w:r w:rsidR="00DF12A8" w:rsidDel="00D4338E">
          <w:rPr>
            <w:rFonts w:ascii="Times New Roman" w:eastAsia="Times New Roman" w:hAnsi="Times New Roman" w:cs="Times New Roman"/>
            <w:sz w:val="24"/>
            <w:szCs w:val="24"/>
          </w:rPr>
          <w:delText>Though aphasia is more common than Parkinson’s disease, cerebral palsy, and multiple sclerosis, most people are not aware of aphasia and the significant impact it has on a person’s quality of life. In fact, research shows that only about 5% of the population understands aphasia.</w:delText>
        </w:r>
        <w:r w:rsidR="00DF12A8" w:rsidDel="00D4338E">
          <w:rPr>
            <w:rFonts w:ascii="Times New Roman" w:eastAsia="Times New Roman" w:hAnsi="Times New Roman" w:cs="Times New Roman"/>
            <w:sz w:val="24"/>
            <w:szCs w:val="24"/>
            <w:vertAlign w:val="superscript"/>
          </w:rPr>
          <w:delText>6</w:delText>
        </w:r>
        <w:r w:rsidR="00DF12A8" w:rsidDel="00D4338E">
          <w:rPr>
            <w:rFonts w:ascii="Times New Roman" w:eastAsia="Times New Roman" w:hAnsi="Times New Roman" w:cs="Times New Roman"/>
            <w:sz w:val="24"/>
            <w:szCs w:val="24"/>
          </w:rPr>
          <w:delText xml:space="preserve"> </w:delText>
        </w:r>
      </w:del>
      <w:commentRangeEnd w:id="73"/>
      <w:r w:rsidR="00D4338E">
        <w:rPr>
          <w:rStyle w:val="CommentReference"/>
        </w:rPr>
        <w:commentReference w:id="73"/>
      </w:r>
      <w:r w:rsidR="00DF12A8">
        <w:rPr>
          <w:rFonts w:ascii="Times New Roman" w:eastAsia="Times New Roman" w:hAnsi="Times New Roman" w:cs="Times New Roman"/>
          <w:sz w:val="24"/>
          <w:szCs w:val="24"/>
        </w:rPr>
        <w:t xml:space="preserve">Aphasia </w:t>
      </w:r>
      <w:ins w:id="75" w:author="Susan Elster" w:date="2022-02-09T10:10:00Z">
        <w:r w:rsidR="00F01DD4">
          <w:rPr>
            <w:rFonts w:ascii="Times New Roman" w:eastAsia="Times New Roman" w:hAnsi="Times New Roman" w:cs="Times New Roman"/>
            <w:sz w:val="24"/>
            <w:szCs w:val="24"/>
          </w:rPr>
          <w:t>significantly impacts quality of life</w:t>
        </w:r>
      </w:ins>
      <w:ins w:id="76" w:author="Susan Elster" w:date="2022-02-09T10:14:00Z">
        <w:r w:rsidR="00F01DD4">
          <w:rPr>
            <w:rFonts w:ascii="Times New Roman" w:eastAsia="Times New Roman" w:hAnsi="Times New Roman" w:cs="Times New Roman"/>
            <w:sz w:val="24"/>
            <w:szCs w:val="24"/>
          </w:rPr>
          <w:t xml:space="preserve">, limiting </w:t>
        </w:r>
      </w:ins>
      <w:ins w:id="77" w:author="Susan Elster" w:date="2022-02-13T09:45:00Z">
        <w:r w:rsidR="00972F57">
          <w:rPr>
            <w:rFonts w:ascii="Times New Roman" w:eastAsia="Times New Roman" w:hAnsi="Times New Roman" w:cs="Times New Roman"/>
            <w:sz w:val="24"/>
            <w:szCs w:val="24"/>
          </w:rPr>
          <w:t>the</w:t>
        </w:r>
      </w:ins>
      <w:ins w:id="78" w:author="Susan Elster" w:date="2022-02-09T10:11:00Z">
        <w:r w:rsidR="00F01DD4">
          <w:rPr>
            <w:rFonts w:ascii="Times New Roman" w:eastAsia="Times New Roman" w:hAnsi="Times New Roman" w:cs="Times New Roman"/>
            <w:sz w:val="24"/>
            <w:szCs w:val="24"/>
          </w:rPr>
          <w:t xml:space="preserve"> </w:t>
        </w:r>
      </w:ins>
      <w:del w:id="79" w:author="Susan Elster" w:date="2022-02-09T10:11:00Z">
        <w:r w:rsidR="00DF12A8" w:rsidDel="00F01DD4">
          <w:rPr>
            <w:rFonts w:ascii="Times New Roman" w:eastAsia="Times New Roman" w:hAnsi="Times New Roman" w:cs="Times New Roman"/>
            <w:sz w:val="24"/>
            <w:szCs w:val="24"/>
          </w:rPr>
          <w:delText xml:space="preserve">robs a person of the </w:delText>
        </w:r>
      </w:del>
      <w:r w:rsidR="00DF12A8">
        <w:rPr>
          <w:rFonts w:ascii="Times New Roman" w:eastAsia="Times New Roman" w:hAnsi="Times New Roman" w:cs="Times New Roman"/>
          <w:sz w:val="24"/>
          <w:szCs w:val="24"/>
        </w:rPr>
        <w:t xml:space="preserve">ability to convey feelings of pain, hunger, </w:t>
      </w:r>
      <w:del w:id="80" w:author="Susan Elster" w:date="2022-02-09T10:18:00Z">
        <w:r w:rsidR="00DF12A8" w:rsidDel="005428B8">
          <w:rPr>
            <w:rFonts w:ascii="Times New Roman" w:eastAsia="Times New Roman" w:hAnsi="Times New Roman" w:cs="Times New Roman"/>
            <w:sz w:val="24"/>
            <w:szCs w:val="24"/>
          </w:rPr>
          <w:delText>sadness</w:delText>
        </w:r>
      </w:del>
      <w:ins w:id="81" w:author="Susan Elster" w:date="2022-02-09T10:18:00Z">
        <w:r w:rsidR="005428B8">
          <w:rPr>
            <w:rFonts w:ascii="Times New Roman" w:eastAsia="Times New Roman" w:hAnsi="Times New Roman" w:cs="Times New Roman"/>
            <w:sz w:val="24"/>
            <w:szCs w:val="24"/>
          </w:rPr>
          <w:t>depression</w:t>
        </w:r>
      </w:ins>
      <w:r w:rsidR="00DF12A8">
        <w:rPr>
          <w:rFonts w:ascii="Times New Roman" w:eastAsia="Times New Roman" w:hAnsi="Times New Roman" w:cs="Times New Roman"/>
          <w:sz w:val="24"/>
          <w:szCs w:val="24"/>
        </w:rPr>
        <w:t xml:space="preserve">, </w:t>
      </w:r>
      <w:ins w:id="82" w:author="Susan Elster" w:date="2022-02-13T09:46:00Z">
        <w:r w:rsidR="00972F57">
          <w:rPr>
            <w:rFonts w:ascii="Times New Roman" w:eastAsia="Times New Roman" w:hAnsi="Times New Roman" w:cs="Times New Roman"/>
            <w:sz w:val="24"/>
            <w:szCs w:val="24"/>
          </w:rPr>
          <w:t xml:space="preserve">or </w:t>
        </w:r>
      </w:ins>
      <w:ins w:id="83" w:author="Susan Elster" w:date="2022-02-09T10:15:00Z">
        <w:r w:rsidR="005428B8">
          <w:rPr>
            <w:rFonts w:ascii="Times New Roman" w:eastAsia="Times New Roman" w:hAnsi="Times New Roman" w:cs="Times New Roman"/>
            <w:sz w:val="24"/>
            <w:szCs w:val="24"/>
          </w:rPr>
          <w:t xml:space="preserve">to </w:t>
        </w:r>
      </w:ins>
      <w:ins w:id="84" w:author="Susan Elster" w:date="2022-02-13T09:45:00Z">
        <w:r w:rsidR="00972F57">
          <w:rPr>
            <w:rFonts w:ascii="Times New Roman" w:eastAsia="Times New Roman" w:hAnsi="Times New Roman" w:cs="Times New Roman"/>
            <w:sz w:val="24"/>
            <w:szCs w:val="24"/>
          </w:rPr>
          <w:t>express</w:t>
        </w:r>
      </w:ins>
      <w:del w:id="85" w:author="Susan Elster" w:date="2022-02-13T09:45:00Z">
        <w:r w:rsidR="00DF12A8" w:rsidDel="00972F57">
          <w:rPr>
            <w:rFonts w:ascii="Times New Roman" w:eastAsia="Times New Roman" w:hAnsi="Times New Roman" w:cs="Times New Roman"/>
            <w:sz w:val="24"/>
            <w:szCs w:val="24"/>
          </w:rPr>
          <w:delText>ask for their</w:delText>
        </w:r>
      </w:del>
      <w:r w:rsidR="00DF12A8">
        <w:rPr>
          <w:rFonts w:ascii="Times New Roman" w:eastAsia="Times New Roman" w:hAnsi="Times New Roman" w:cs="Times New Roman"/>
          <w:sz w:val="24"/>
          <w:szCs w:val="24"/>
        </w:rPr>
        <w:t xml:space="preserve"> </w:t>
      </w:r>
      <w:ins w:id="86" w:author="Susan Elster" w:date="2022-02-13T09:46:00Z">
        <w:r w:rsidR="00972F57">
          <w:rPr>
            <w:rFonts w:ascii="Times New Roman" w:eastAsia="Times New Roman" w:hAnsi="Times New Roman" w:cs="Times New Roman"/>
            <w:sz w:val="24"/>
            <w:szCs w:val="24"/>
          </w:rPr>
          <w:t>desires</w:t>
        </w:r>
      </w:ins>
      <w:del w:id="87" w:author="Susan Elster" w:date="2022-02-13T09:46:00Z">
        <w:r w:rsidR="00DF12A8" w:rsidDel="00972F57">
          <w:rPr>
            <w:rFonts w:ascii="Times New Roman" w:eastAsia="Times New Roman" w:hAnsi="Times New Roman" w:cs="Times New Roman"/>
            <w:sz w:val="24"/>
            <w:szCs w:val="24"/>
          </w:rPr>
          <w:delText>wants</w:delText>
        </w:r>
      </w:del>
      <w:ins w:id="88" w:author="Susan Elster" w:date="2022-02-13T09:46:00Z">
        <w:r w:rsidR="00972F57">
          <w:rPr>
            <w:rFonts w:ascii="Times New Roman" w:eastAsia="Times New Roman" w:hAnsi="Times New Roman" w:cs="Times New Roman"/>
            <w:sz w:val="24"/>
            <w:szCs w:val="24"/>
          </w:rPr>
          <w:t>,</w:t>
        </w:r>
      </w:ins>
      <w:del w:id="89" w:author="Susan Elster" w:date="2022-02-09T10:15:00Z">
        <w:r w:rsidR="00DF12A8" w:rsidDel="005428B8">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needs</w:t>
      </w:r>
      <w:del w:id="90" w:author="Susan Elster" w:date="2022-02-13T09:46:00Z">
        <w:r w:rsidR="00DF12A8" w:rsidDel="00972F57">
          <w:rPr>
            <w:rFonts w:ascii="Times New Roman" w:eastAsia="Times New Roman" w:hAnsi="Times New Roman" w:cs="Times New Roman"/>
            <w:sz w:val="24"/>
            <w:szCs w:val="24"/>
          </w:rPr>
          <w:delText xml:space="preserve">, </w:delText>
        </w:r>
      </w:del>
      <w:del w:id="91" w:author="Susan Elster" w:date="2022-02-09T10:15:00Z">
        <w:r w:rsidR="00DF12A8" w:rsidDel="005428B8">
          <w:rPr>
            <w:rFonts w:ascii="Times New Roman" w:eastAsia="Times New Roman" w:hAnsi="Times New Roman" w:cs="Times New Roman"/>
            <w:sz w:val="24"/>
            <w:szCs w:val="24"/>
          </w:rPr>
          <w:delText>and</w:delText>
        </w:r>
      </w:del>
      <w:del w:id="92" w:author="Susan Elster" w:date="2022-02-13T09:46:00Z">
        <w:r w:rsidR="00DF12A8" w:rsidDel="00972F57">
          <w:rPr>
            <w:rFonts w:ascii="Times New Roman" w:eastAsia="Times New Roman" w:hAnsi="Times New Roman" w:cs="Times New Roman"/>
            <w:sz w:val="24"/>
            <w:szCs w:val="24"/>
          </w:rPr>
          <w:delText xml:space="preserve"> share their desires</w:delText>
        </w:r>
      </w:del>
      <w:ins w:id="93" w:author="Susan Elster" w:date="2022-02-09T10:15:00Z">
        <w:r w:rsidR="005428B8">
          <w:rPr>
            <w:rFonts w:ascii="Times New Roman" w:eastAsia="Times New Roman" w:hAnsi="Times New Roman" w:cs="Times New Roman"/>
            <w:sz w:val="24"/>
            <w:szCs w:val="24"/>
          </w:rPr>
          <w:t xml:space="preserve"> </w:t>
        </w:r>
      </w:ins>
      <w:ins w:id="94" w:author="Susan Elster" w:date="2022-02-13T09:46:00Z">
        <w:r w:rsidR="00972F57">
          <w:rPr>
            <w:rFonts w:ascii="Times New Roman" w:eastAsia="Times New Roman" w:hAnsi="Times New Roman" w:cs="Times New Roman"/>
            <w:sz w:val="24"/>
            <w:szCs w:val="24"/>
          </w:rPr>
          <w:t>or</w:t>
        </w:r>
      </w:ins>
      <w:ins w:id="95" w:author="Susan Elster" w:date="2022-02-09T10:15:00Z">
        <w:r w:rsidR="005428B8">
          <w:rPr>
            <w:rFonts w:ascii="Times New Roman" w:eastAsia="Times New Roman" w:hAnsi="Times New Roman" w:cs="Times New Roman"/>
            <w:sz w:val="24"/>
            <w:szCs w:val="24"/>
          </w:rPr>
          <w:t xml:space="preserve"> thoughts</w:t>
        </w:r>
      </w:ins>
      <w:r w:rsidR="00DF12A8">
        <w:rPr>
          <w:rFonts w:ascii="Times New Roman" w:eastAsia="Times New Roman" w:hAnsi="Times New Roman" w:cs="Times New Roman"/>
          <w:sz w:val="24"/>
          <w:szCs w:val="24"/>
        </w:rPr>
        <w:t xml:space="preserve">. </w:t>
      </w:r>
      <w:ins w:id="96" w:author="Susan Elster" w:date="2022-02-09T10:16:00Z">
        <w:r w:rsidR="005428B8">
          <w:rPr>
            <w:rFonts w:ascii="Times New Roman" w:eastAsia="Times New Roman" w:hAnsi="Times New Roman" w:cs="Times New Roman"/>
            <w:sz w:val="24"/>
            <w:szCs w:val="24"/>
          </w:rPr>
          <w:t xml:space="preserve">The resulting isolation may be further heightened when </w:t>
        </w:r>
      </w:ins>
      <w:del w:id="97" w:author="Susan Elster" w:date="2022-02-09T10:16:00Z">
        <w:r w:rsidR="00DF12A8" w:rsidDel="005428B8">
          <w:rPr>
            <w:rFonts w:ascii="Times New Roman" w:eastAsia="Times New Roman" w:hAnsi="Times New Roman" w:cs="Times New Roman"/>
            <w:sz w:val="24"/>
            <w:szCs w:val="24"/>
          </w:rPr>
          <w:delText>O</w:delText>
        </w:r>
      </w:del>
      <w:ins w:id="98" w:author="Susan Elster" w:date="2022-02-09T10:16:00Z">
        <w:r w:rsidR="005428B8">
          <w:rPr>
            <w:rFonts w:ascii="Times New Roman" w:eastAsia="Times New Roman" w:hAnsi="Times New Roman" w:cs="Times New Roman"/>
            <w:sz w:val="24"/>
            <w:szCs w:val="24"/>
          </w:rPr>
          <w:t>o</w:t>
        </w:r>
      </w:ins>
      <w:r w:rsidR="00DF12A8">
        <w:rPr>
          <w:rFonts w:ascii="Times New Roman" w:eastAsia="Times New Roman" w:hAnsi="Times New Roman" w:cs="Times New Roman"/>
          <w:sz w:val="24"/>
          <w:szCs w:val="24"/>
        </w:rPr>
        <w:t xml:space="preserve">thers </w:t>
      </w:r>
      <w:del w:id="99" w:author="Susan Elster" w:date="2022-02-09T10:16:00Z">
        <w:r w:rsidR="00DF12A8" w:rsidDel="005428B8">
          <w:rPr>
            <w:rFonts w:ascii="Times New Roman" w:eastAsia="Times New Roman" w:hAnsi="Times New Roman" w:cs="Times New Roman"/>
            <w:sz w:val="24"/>
            <w:szCs w:val="24"/>
          </w:rPr>
          <w:delText xml:space="preserve">may </w:delText>
        </w:r>
      </w:del>
      <w:r w:rsidR="00DF12A8">
        <w:rPr>
          <w:rFonts w:ascii="Times New Roman" w:eastAsia="Times New Roman" w:hAnsi="Times New Roman" w:cs="Times New Roman"/>
          <w:sz w:val="24"/>
          <w:szCs w:val="24"/>
        </w:rPr>
        <w:t xml:space="preserve">assume that the person </w:t>
      </w:r>
      <w:ins w:id="100" w:author="Susan Elster" w:date="2022-02-09T10:17:00Z">
        <w:r w:rsidR="005428B8">
          <w:rPr>
            <w:rFonts w:ascii="Times New Roman" w:eastAsia="Times New Roman" w:hAnsi="Times New Roman" w:cs="Times New Roman"/>
            <w:sz w:val="24"/>
            <w:szCs w:val="24"/>
          </w:rPr>
          <w:t xml:space="preserve">with aphasia </w:t>
        </w:r>
      </w:ins>
      <w:r w:rsidR="00DF12A8">
        <w:rPr>
          <w:rFonts w:ascii="Times New Roman" w:eastAsia="Times New Roman" w:hAnsi="Times New Roman" w:cs="Times New Roman"/>
          <w:sz w:val="24"/>
          <w:szCs w:val="24"/>
        </w:rPr>
        <w:t xml:space="preserve">is not competent or simply has nothing to say. </w:t>
      </w:r>
    </w:p>
    <w:p w14:paraId="50C2FD13" w14:textId="57AC1739" w:rsidR="00BD0319" w:rsidRDefault="005428B8">
      <w:pPr>
        <w:spacing w:line="480" w:lineRule="auto"/>
        <w:ind w:firstLine="720"/>
        <w:rPr>
          <w:rFonts w:ascii="Times New Roman" w:eastAsia="Times New Roman" w:hAnsi="Times New Roman" w:cs="Times New Roman"/>
          <w:sz w:val="24"/>
          <w:szCs w:val="24"/>
        </w:rPr>
      </w:pPr>
      <w:ins w:id="101" w:author="Susan Elster" w:date="2022-02-09T10:17:00Z">
        <w:r>
          <w:rPr>
            <w:rFonts w:ascii="Times New Roman" w:eastAsia="Times New Roman" w:hAnsi="Times New Roman" w:cs="Times New Roman"/>
            <w:sz w:val="24"/>
            <w:szCs w:val="24"/>
          </w:rPr>
          <w:t xml:space="preserve">Given both </w:t>
        </w:r>
      </w:ins>
      <w:ins w:id="102" w:author="Susan Elster" w:date="2022-02-13T09:50:00Z">
        <w:r w:rsidR="00972F57">
          <w:rPr>
            <w:rFonts w:ascii="Times New Roman" w:eastAsia="Times New Roman" w:hAnsi="Times New Roman" w:cs="Times New Roman"/>
            <w:sz w:val="24"/>
            <w:szCs w:val="24"/>
          </w:rPr>
          <w:t>the</w:t>
        </w:r>
      </w:ins>
      <w:ins w:id="103" w:author="Susan Elster" w:date="2022-02-09T10:17:00Z">
        <w:r>
          <w:rPr>
            <w:rFonts w:ascii="Times New Roman" w:eastAsia="Times New Roman" w:hAnsi="Times New Roman" w:cs="Times New Roman"/>
            <w:sz w:val="24"/>
            <w:szCs w:val="24"/>
          </w:rPr>
          <w:t xml:space="preserve"> prevalence </w:t>
        </w:r>
      </w:ins>
      <w:ins w:id="104" w:author="Susan Elster" w:date="2022-02-13T09:50:00Z">
        <w:r w:rsidR="00972F57">
          <w:rPr>
            <w:rFonts w:ascii="Times New Roman" w:eastAsia="Times New Roman" w:hAnsi="Times New Roman" w:cs="Times New Roman"/>
            <w:sz w:val="24"/>
            <w:szCs w:val="24"/>
          </w:rPr>
          <w:t xml:space="preserve">of aphasia </w:t>
        </w:r>
      </w:ins>
      <w:ins w:id="105" w:author="Susan Elster" w:date="2022-02-09T10:17:00Z">
        <w:r>
          <w:rPr>
            <w:rFonts w:ascii="Times New Roman" w:eastAsia="Times New Roman" w:hAnsi="Times New Roman" w:cs="Times New Roman"/>
            <w:sz w:val="24"/>
            <w:szCs w:val="24"/>
          </w:rPr>
          <w:t>and its impact</w:t>
        </w:r>
      </w:ins>
      <w:ins w:id="106" w:author="Susan Elster" w:date="2022-02-09T10:18:00Z">
        <w:r>
          <w:rPr>
            <w:rFonts w:ascii="Times New Roman" w:eastAsia="Times New Roman" w:hAnsi="Times New Roman" w:cs="Times New Roman"/>
            <w:sz w:val="24"/>
            <w:szCs w:val="24"/>
          </w:rPr>
          <w:t>, e</w:t>
        </w:r>
      </w:ins>
      <w:ins w:id="107" w:author="Susan Elster" w:date="2022-02-09T10:17:00Z">
        <w:r>
          <w:rPr>
            <w:rFonts w:ascii="Times New Roman" w:eastAsia="Times New Roman" w:hAnsi="Times New Roman" w:cs="Times New Roman"/>
            <w:sz w:val="24"/>
            <w:szCs w:val="24"/>
          </w:rPr>
          <w:t xml:space="preserve">ffective treatments are essential. </w:t>
        </w:r>
      </w:ins>
      <w:del w:id="108" w:author="Susan Elster" w:date="2022-02-09T10:17:00Z">
        <w:r w:rsidR="00DF12A8" w:rsidDel="005428B8">
          <w:rPr>
            <w:rFonts w:ascii="Times New Roman" w:eastAsia="Times New Roman" w:hAnsi="Times New Roman" w:cs="Times New Roman"/>
            <w:sz w:val="24"/>
            <w:szCs w:val="24"/>
          </w:rPr>
          <w:delText>Without the ability to communicate, the person with aphasia is left isolated, often dependent on others, depressed</w:delText>
        </w:r>
      </w:del>
      <w:del w:id="109" w:author="Susan Elster" w:date="2022-02-09T10:16:00Z">
        <w:r w:rsidR="00DF12A8" w:rsidDel="005428B8">
          <w:rPr>
            <w:rFonts w:ascii="Times New Roman" w:eastAsia="Times New Roman" w:hAnsi="Times New Roman" w:cs="Times New Roman"/>
            <w:sz w:val="24"/>
            <w:szCs w:val="24"/>
          </w:rPr>
          <w:delText>, and quality of life is significantly impacted</w:delText>
        </w:r>
      </w:del>
      <w:del w:id="110" w:author="Susan Elster" w:date="2022-02-09T10:17:00Z">
        <w:r w:rsidR="00DF12A8" w:rsidDel="005428B8">
          <w:rPr>
            <w:rFonts w:ascii="Times New Roman" w:eastAsia="Times New Roman" w:hAnsi="Times New Roman" w:cs="Times New Roman"/>
            <w:sz w:val="24"/>
            <w:szCs w:val="24"/>
          </w:rPr>
          <w:delText xml:space="preserve">. All individuals impacted by aphasia deserve access to communication opportunities. </w:delText>
        </w:r>
      </w:del>
      <w:r w:rsidR="00DF12A8">
        <w:rPr>
          <w:rFonts w:ascii="Times New Roman" w:eastAsia="Times New Roman" w:hAnsi="Times New Roman" w:cs="Times New Roman"/>
          <w:sz w:val="24"/>
          <w:szCs w:val="24"/>
        </w:rPr>
        <w:t xml:space="preserve">Improvements in communication skills have been shown to lower frustration and depression </w:t>
      </w:r>
      <w:ins w:id="111" w:author="Susan Elster" w:date="2022-02-09T10:19:00Z">
        <w:r>
          <w:rPr>
            <w:rFonts w:ascii="Times New Roman" w:eastAsia="Times New Roman" w:hAnsi="Times New Roman" w:cs="Times New Roman"/>
            <w:sz w:val="24"/>
            <w:szCs w:val="24"/>
          </w:rPr>
          <w:t>among</w:t>
        </w:r>
      </w:ins>
      <w:del w:id="112" w:author="Susan Elster" w:date="2022-02-09T10:19:00Z">
        <w:r w:rsidR="00DF12A8" w:rsidDel="005428B8">
          <w:rPr>
            <w:rFonts w:ascii="Times New Roman" w:eastAsia="Times New Roman" w:hAnsi="Times New Roman" w:cs="Times New Roman"/>
            <w:sz w:val="24"/>
            <w:szCs w:val="24"/>
          </w:rPr>
          <w:delText>for</w:delText>
        </w:r>
      </w:del>
      <w:r w:rsidR="00DF12A8">
        <w:rPr>
          <w:rFonts w:ascii="Times New Roman" w:eastAsia="Times New Roman" w:hAnsi="Times New Roman" w:cs="Times New Roman"/>
          <w:sz w:val="24"/>
          <w:szCs w:val="24"/>
        </w:rPr>
        <w:t xml:space="preserve"> individuals </w:t>
      </w:r>
      <w:ins w:id="113" w:author="Susan Elster" w:date="2022-02-09T10:19:00Z">
        <w:r>
          <w:rPr>
            <w:rFonts w:ascii="Times New Roman" w:eastAsia="Times New Roman" w:hAnsi="Times New Roman" w:cs="Times New Roman"/>
            <w:sz w:val="24"/>
            <w:szCs w:val="24"/>
          </w:rPr>
          <w:t>with aphasia</w:t>
        </w:r>
      </w:ins>
      <w:del w:id="114" w:author="Susan Elster" w:date="2022-02-09T10:19:00Z">
        <w:r w:rsidR="00DF12A8" w:rsidDel="005428B8">
          <w:rPr>
            <w:rFonts w:ascii="Times New Roman" w:eastAsia="Times New Roman" w:hAnsi="Times New Roman" w:cs="Times New Roman"/>
            <w:sz w:val="24"/>
            <w:szCs w:val="24"/>
          </w:rPr>
          <w:delText>post-stroke</w:delText>
        </w:r>
      </w:del>
      <w:r w:rsidR="00DF12A8">
        <w:rPr>
          <w:rFonts w:ascii="Times New Roman" w:eastAsia="Times New Roman" w:hAnsi="Times New Roman" w:cs="Times New Roman"/>
          <w:sz w:val="24"/>
          <w:szCs w:val="24"/>
        </w:rPr>
        <w:t xml:space="preserve"> and </w:t>
      </w:r>
      <w:ins w:id="115" w:author="Susan Elster" w:date="2022-02-09T10:19:00Z">
        <w:r w:rsidR="00F24C02">
          <w:rPr>
            <w:rFonts w:ascii="Times New Roman" w:eastAsia="Times New Roman" w:hAnsi="Times New Roman" w:cs="Times New Roman"/>
            <w:sz w:val="24"/>
            <w:szCs w:val="24"/>
          </w:rPr>
          <w:t xml:space="preserve">to </w:t>
        </w:r>
      </w:ins>
      <w:r w:rsidR="00DF12A8">
        <w:rPr>
          <w:rFonts w:ascii="Times New Roman" w:eastAsia="Times New Roman" w:hAnsi="Times New Roman" w:cs="Times New Roman"/>
          <w:sz w:val="24"/>
          <w:szCs w:val="24"/>
        </w:rPr>
        <w:t xml:space="preserve">decrease caregiver </w:t>
      </w:r>
      <w:proofErr w:type="spellStart"/>
      <w:r w:rsidR="00DF12A8">
        <w:rPr>
          <w:rFonts w:ascii="Times New Roman" w:eastAsia="Times New Roman" w:hAnsi="Times New Roman" w:cs="Times New Roman"/>
          <w:sz w:val="24"/>
          <w:szCs w:val="24"/>
        </w:rPr>
        <w:t>burnout.</w:t>
      </w:r>
      <w:r w:rsidR="00DF12A8">
        <w:rPr>
          <w:rFonts w:ascii="Times New Roman" w:eastAsia="Times New Roman" w:hAnsi="Times New Roman" w:cs="Times New Roman"/>
          <w:sz w:val="24"/>
          <w:szCs w:val="24"/>
          <w:vertAlign w:val="superscript"/>
        </w:rPr>
        <w:t>7</w:t>
      </w:r>
      <w:proofErr w:type="spellEnd"/>
      <w:r w:rsidR="00DF12A8">
        <w:rPr>
          <w:rFonts w:ascii="Times New Roman" w:eastAsia="Times New Roman" w:hAnsi="Times New Roman" w:cs="Times New Roman"/>
          <w:sz w:val="24"/>
          <w:szCs w:val="24"/>
        </w:rPr>
        <w:t xml:space="preserve"> </w:t>
      </w:r>
      <w:ins w:id="116" w:author="Susan Elster" w:date="2022-02-09T10:20:00Z">
        <w:r w:rsidR="00F24C02">
          <w:rPr>
            <w:rFonts w:ascii="Times New Roman" w:eastAsia="Times New Roman" w:hAnsi="Times New Roman" w:cs="Times New Roman"/>
            <w:sz w:val="24"/>
            <w:szCs w:val="24"/>
          </w:rPr>
          <w:t xml:space="preserve">However, </w:t>
        </w:r>
      </w:ins>
      <w:del w:id="117" w:author="Susan Elster" w:date="2022-02-09T10:20:00Z">
        <w:r w:rsidR="00DF12A8" w:rsidDel="00F24C02">
          <w:rPr>
            <w:rFonts w:ascii="Times New Roman" w:eastAsia="Times New Roman" w:hAnsi="Times New Roman" w:cs="Times New Roman"/>
            <w:sz w:val="24"/>
            <w:szCs w:val="24"/>
          </w:rPr>
          <w:delText xml:space="preserve">Therefore, </w:delText>
        </w:r>
      </w:del>
      <w:r w:rsidR="00DF12A8">
        <w:rPr>
          <w:rFonts w:ascii="Times New Roman" w:eastAsia="Times New Roman" w:hAnsi="Times New Roman" w:cs="Times New Roman"/>
          <w:sz w:val="24"/>
          <w:szCs w:val="24"/>
        </w:rPr>
        <w:t xml:space="preserve">there </w:t>
      </w:r>
      <w:ins w:id="118" w:author="Susan Elster" w:date="2022-02-09T10:20:00Z">
        <w:r w:rsidR="00F24C02">
          <w:rPr>
            <w:rFonts w:ascii="Times New Roman" w:eastAsia="Times New Roman" w:hAnsi="Times New Roman" w:cs="Times New Roman"/>
            <w:sz w:val="24"/>
            <w:szCs w:val="24"/>
          </w:rPr>
          <w:t xml:space="preserve">are </w:t>
        </w:r>
      </w:ins>
      <w:del w:id="119" w:author="Susan Elster" w:date="2022-02-09T10:20:00Z">
        <w:r w:rsidR="00DF12A8" w:rsidDel="00F24C02">
          <w:rPr>
            <w:rFonts w:ascii="Times New Roman" w:eastAsia="Times New Roman" w:hAnsi="Times New Roman" w:cs="Times New Roman"/>
            <w:sz w:val="24"/>
            <w:szCs w:val="24"/>
          </w:rPr>
          <w:delText xml:space="preserve">is a need to address these </w:delText>
        </w:r>
      </w:del>
      <w:r w:rsidR="00DF12A8">
        <w:rPr>
          <w:rFonts w:ascii="Times New Roman" w:eastAsia="Times New Roman" w:hAnsi="Times New Roman" w:cs="Times New Roman"/>
          <w:sz w:val="24"/>
          <w:szCs w:val="24"/>
        </w:rPr>
        <w:t xml:space="preserve">specific deficits in </w:t>
      </w:r>
      <w:ins w:id="120" w:author="Susan Elster" w:date="2022-02-09T10:21:00Z">
        <w:r w:rsidR="00F24C02">
          <w:rPr>
            <w:rFonts w:ascii="Times New Roman" w:eastAsia="Times New Roman" w:hAnsi="Times New Roman" w:cs="Times New Roman"/>
            <w:sz w:val="24"/>
            <w:szCs w:val="24"/>
          </w:rPr>
          <w:t xml:space="preserve">aphasia </w:t>
        </w:r>
      </w:ins>
      <w:r w:rsidR="00DF12A8">
        <w:rPr>
          <w:rFonts w:ascii="Times New Roman" w:eastAsia="Times New Roman" w:hAnsi="Times New Roman" w:cs="Times New Roman"/>
          <w:sz w:val="24"/>
          <w:szCs w:val="24"/>
        </w:rPr>
        <w:t>therap</w:t>
      </w:r>
      <w:ins w:id="121" w:author="Susan Elster" w:date="2022-02-09T10:21:00Z">
        <w:r w:rsidR="00F24C02">
          <w:rPr>
            <w:rFonts w:ascii="Times New Roman" w:eastAsia="Times New Roman" w:hAnsi="Times New Roman" w:cs="Times New Roman"/>
            <w:sz w:val="24"/>
            <w:szCs w:val="24"/>
          </w:rPr>
          <w:t>ies</w:t>
        </w:r>
      </w:ins>
      <w:del w:id="122" w:author="Susan Elster" w:date="2022-02-09T10:21:00Z">
        <w:r w:rsidR="00DF12A8" w:rsidDel="00F24C02">
          <w:rPr>
            <w:rFonts w:ascii="Times New Roman" w:eastAsia="Times New Roman" w:hAnsi="Times New Roman" w:cs="Times New Roman"/>
            <w:sz w:val="24"/>
            <w:szCs w:val="24"/>
          </w:rPr>
          <w:delText>y</w:delText>
        </w:r>
      </w:del>
      <w:r w:rsidR="00DF12A8">
        <w:rPr>
          <w:rFonts w:ascii="Times New Roman" w:eastAsia="Times New Roman" w:hAnsi="Times New Roman" w:cs="Times New Roman"/>
          <w:sz w:val="24"/>
          <w:szCs w:val="24"/>
        </w:rPr>
        <w:t xml:space="preserve"> </w:t>
      </w:r>
      <w:ins w:id="123" w:author="Susan Elster" w:date="2022-02-09T10:20:00Z">
        <w:r w:rsidR="00F24C02">
          <w:rPr>
            <w:rFonts w:ascii="Times New Roman" w:eastAsia="Times New Roman" w:hAnsi="Times New Roman" w:cs="Times New Roman"/>
            <w:sz w:val="24"/>
            <w:szCs w:val="24"/>
          </w:rPr>
          <w:t xml:space="preserve">that must be addressed if treatment is to significantly </w:t>
        </w:r>
      </w:ins>
      <w:del w:id="124" w:author="Susan Elster" w:date="2022-02-09T10:20:00Z">
        <w:r w:rsidR="00DF12A8" w:rsidDel="00F24C02">
          <w:rPr>
            <w:rFonts w:ascii="Times New Roman" w:eastAsia="Times New Roman" w:hAnsi="Times New Roman" w:cs="Times New Roman"/>
            <w:sz w:val="24"/>
            <w:szCs w:val="24"/>
          </w:rPr>
          <w:delText xml:space="preserve">to </w:delText>
        </w:r>
      </w:del>
      <w:r w:rsidR="00DF12A8">
        <w:rPr>
          <w:rFonts w:ascii="Times New Roman" w:eastAsia="Times New Roman" w:hAnsi="Times New Roman" w:cs="Times New Roman"/>
          <w:sz w:val="24"/>
          <w:szCs w:val="24"/>
        </w:rPr>
        <w:t xml:space="preserve">improve the quality of life for </w:t>
      </w:r>
      <w:ins w:id="125" w:author="Susan Elster" w:date="2022-02-09T10:21:00Z">
        <w:r w:rsidR="00F24C02">
          <w:rPr>
            <w:rFonts w:ascii="Times New Roman" w:eastAsia="Times New Roman" w:hAnsi="Times New Roman" w:cs="Times New Roman"/>
            <w:sz w:val="24"/>
            <w:szCs w:val="24"/>
          </w:rPr>
          <w:t xml:space="preserve">those with aphasia </w:t>
        </w:r>
      </w:ins>
      <w:del w:id="126" w:author="Susan Elster" w:date="2022-02-09T10:21:00Z">
        <w:r w:rsidR="00DF12A8" w:rsidDel="00F24C02">
          <w:rPr>
            <w:rFonts w:ascii="Times New Roman" w:eastAsia="Times New Roman" w:hAnsi="Times New Roman" w:cs="Times New Roman"/>
            <w:sz w:val="24"/>
            <w:szCs w:val="24"/>
          </w:rPr>
          <w:delText xml:space="preserve">the individual </w:delText>
        </w:r>
      </w:del>
      <w:r w:rsidR="00DF12A8">
        <w:rPr>
          <w:rFonts w:ascii="Times New Roman" w:eastAsia="Times New Roman" w:hAnsi="Times New Roman" w:cs="Times New Roman"/>
          <w:sz w:val="24"/>
          <w:szCs w:val="24"/>
        </w:rPr>
        <w:t xml:space="preserve">and their communication partners. </w:t>
      </w:r>
    </w:p>
    <w:p w14:paraId="776642F6" w14:textId="3E0CEB9D" w:rsidR="00D36C8F" w:rsidRDefault="00F24C02">
      <w:pPr>
        <w:spacing w:line="480" w:lineRule="auto"/>
        <w:ind w:firstLine="720"/>
        <w:rPr>
          <w:ins w:id="127" w:author="Susan Elster" w:date="2022-02-09T10:25:00Z"/>
          <w:rFonts w:ascii="Times New Roman" w:eastAsia="Times New Roman" w:hAnsi="Times New Roman" w:cs="Times New Roman"/>
          <w:sz w:val="24"/>
          <w:szCs w:val="24"/>
        </w:rPr>
      </w:pPr>
      <w:commentRangeStart w:id="128"/>
      <w:ins w:id="129" w:author="Susan Elster" w:date="2022-02-09T10:21:00Z">
        <w:r>
          <w:rPr>
            <w:rFonts w:ascii="Times New Roman" w:eastAsia="Times New Roman" w:hAnsi="Times New Roman" w:cs="Times New Roman"/>
            <w:sz w:val="24"/>
            <w:szCs w:val="24"/>
          </w:rPr>
          <w:t>Currently</w:t>
        </w:r>
      </w:ins>
      <w:commentRangeEnd w:id="128"/>
      <w:ins w:id="130" w:author="Susan Elster" w:date="2022-02-09T10:45:00Z">
        <w:r w:rsidR="00C61BCC">
          <w:rPr>
            <w:rStyle w:val="CommentReference"/>
          </w:rPr>
          <w:commentReference w:id="128"/>
        </w:r>
      </w:ins>
      <w:ins w:id="131" w:author="Susan Elster" w:date="2022-02-09T10:21:00Z">
        <w:r>
          <w:rPr>
            <w:rFonts w:ascii="Times New Roman" w:eastAsia="Times New Roman" w:hAnsi="Times New Roman" w:cs="Times New Roman"/>
            <w:sz w:val="24"/>
            <w:szCs w:val="24"/>
          </w:rPr>
          <w:t xml:space="preserve">, </w:t>
        </w:r>
      </w:ins>
      <w:del w:id="132" w:author="Susan Elster" w:date="2022-02-09T10:21:00Z">
        <w:r w:rsidR="00DF12A8" w:rsidDel="00F24C02">
          <w:rPr>
            <w:rFonts w:ascii="Times New Roman" w:eastAsia="Times New Roman" w:hAnsi="Times New Roman" w:cs="Times New Roman"/>
            <w:sz w:val="24"/>
            <w:szCs w:val="24"/>
          </w:rPr>
          <w:delText xml:space="preserve">In </w:delText>
        </w:r>
      </w:del>
      <w:r w:rsidR="00DF12A8">
        <w:rPr>
          <w:rFonts w:ascii="Times New Roman" w:eastAsia="Times New Roman" w:hAnsi="Times New Roman" w:cs="Times New Roman"/>
          <w:sz w:val="24"/>
          <w:szCs w:val="24"/>
        </w:rPr>
        <w:t>aphasia treatment</w:t>
      </w:r>
      <w:ins w:id="133" w:author="Susan Elster" w:date="2022-02-09T10:22:00Z">
        <w:r>
          <w:rPr>
            <w:rFonts w:ascii="Times New Roman" w:eastAsia="Times New Roman" w:hAnsi="Times New Roman" w:cs="Times New Roman"/>
            <w:sz w:val="24"/>
            <w:szCs w:val="24"/>
          </w:rPr>
          <w:t>s</w:t>
        </w:r>
      </w:ins>
      <w:ins w:id="134" w:author="Susan Elster" w:date="2022-02-09T10:21:00Z">
        <w:r>
          <w:rPr>
            <w:rFonts w:ascii="Times New Roman" w:eastAsia="Times New Roman" w:hAnsi="Times New Roman" w:cs="Times New Roman"/>
            <w:sz w:val="24"/>
            <w:szCs w:val="24"/>
          </w:rPr>
          <w:t xml:space="preserve"> </w:t>
        </w:r>
      </w:ins>
      <w:commentRangeStart w:id="135"/>
      <w:ins w:id="136" w:author="Susan Elster" w:date="2022-02-09T10:22:00Z">
        <w:r>
          <w:rPr>
            <w:rFonts w:ascii="Times New Roman" w:eastAsia="Times New Roman" w:hAnsi="Times New Roman" w:cs="Times New Roman"/>
            <w:sz w:val="24"/>
            <w:szCs w:val="24"/>
          </w:rPr>
          <w:t>fall in one of three categories</w:t>
        </w:r>
        <w:commentRangeEnd w:id="135"/>
        <w:r>
          <w:rPr>
            <w:rStyle w:val="CommentReference"/>
          </w:rPr>
          <w:commentReference w:id="135"/>
        </w:r>
      </w:ins>
      <w:del w:id="137" w:author="Susan Elster" w:date="2022-02-09T10:22:00Z">
        <w:r w:rsidR="00DF12A8" w:rsidDel="00F24C02">
          <w:rPr>
            <w:rFonts w:ascii="Times New Roman" w:eastAsia="Times New Roman" w:hAnsi="Times New Roman" w:cs="Times New Roman"/>
            <w:sz w:val="24"/>
            <w:szCs w:val="24"/>
          </w:rPr>
          <w:delText>, there are a number of therapy pathways an individual can take to address speech and language concerns</w:delText>
        </w:r>
      </w:del>
      <w:r w:rsidR="00DF12A8">
        <w:rPr>
          <w:rFonts w:ascii="Times New Roman" w:eastAsia="Times New Roman" w:hAnsi="Times New Roman" w:cs="Times New Roman"/>
          <w:sz w:val="24"/>
          <w:szCs w:val="24"/>
        </w:rPr>
        <w:t>: community aphasia programs</w:t>
      </w:r>
      <w:ins w:id="138" w:author="Susan Elster" w:date="2022-02-09T10:23:00Z">
        <w:r>
          <w:rPr>
            <w:rFonts w:ascii="Times New Roman" w:eastAsia="Times New Roman" w:hAnsi="Times New Roman" w:cs="Times New Roman"/>
            <w:sz w:val="24"/>
            <w:szCs w:val="24"/>
          </w:rPr>
          <w:t>;</w:t>
        </w:r>
      </w:ins>
      <w:del w:id="139" w:author="Susan Elster" w:date="2022-02-09T10:23:00Z">
        <w:r w:rsidR="00DF12A8" w:rsidDel="00F24C02">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w:t>
      </w:r>
      <w:ins w:id="140" w:author="Susan Elster" w:date="2022-02-09T10:23:00Z">
        <w:r>
          <w:rPr>
            <w:rFonts w:ascii="Times New Roman" w:eastAsia="Times New Roman" w:hAnsi="Times New Roman" w:cs="Times New Roman"/>
            <w:sz w:val="24"/>
            <w:szCs w:val="24"/>
          </w:rPr>
          <w:t>one-</w:t>
        </w:r>
      </w:ins>
      <w:ins w:id="141" w:author="Susan Elster" w:date="2022-02-13T10:03:00Z">
        <w:r w:rsidR="00D32A69">
          <w:rPr>
            <w:rFonts w:ascii="Times New Roman" w:eastAsia="Times New Roman" w:hAnsi="Times New Roman" w:cs="Times New Roman"/>
            <w:sz w:val="24"/>
            <w:szCs w:val="24"/>
          </w:rPr>
          <w:t>to</w:t>
        </w:r>
      </w:ins>
      <w:ins w:id="142" w:author="Susan Elster" w:date="2022-02-09T10:23:00Z">
        <w:r>
          <w:rPr>
            <w:rFonts w:ascii="Times New Roman" w:eastAsia="Times New Roman" w:hAnsi="Times New Roman" w:cs="Times New Roman"/>
            <w:sz w:val="24"/>
            <w:szCs w:val="24"/>
          </w:rPr>
          <w:t>-one</w:t>
        </w:r>
      </w:ins>
      <w:del w:id="143" w:author="Susan Elster" w:date="2022-02-09T10:23:00Z">
        <w:r w:rsidR="00DF12A8" w:rsidDel="00F24C02">
          <w:rPr>
            <w:rFonts w:ascii="Times New Roman" w:eastAsia="Times New Roman" w:hAnsi="Times New Roman" w:cs="Times New Roman"/>
            <w:sz w:val="24"/>
            <w:szCs w:val="24"/>
          </w:rPr>
          <w:delText>1:1</w:delText>
        </w:r>
      </w:del>
      <w:r w:rsidR="00DF12A8">
        <w:rPr>
          <w:rFonts w:ascii="Times New Roman" w:eastAsia="Times New Roman" w:hAnsi="Times New Roman" w:cs="Times New Roman"/>
          <w:sz w:val="24"/>
          <w:szCs w:val="24"/>
        </w:rPr>
        <w:t xml:space="preserve"> speech-language therapy</w:t>
      </w:r>
      <w:del w:id="144" w:author="Susan Elster" w:date="2022-02-09T10:23:00Z">
        <w:r w:rsidR="00DF12A8" w:rsidDel="00F24C02">
          <w:rPr>
            <w:rFonts w:ascii="Times New Roman" w:eastAsia="Times New Roman" w:hAnsi="Times New Roman" w:cs="Times New Roman"/>
            <w:sz w:val="24"/>
            <w:szCs w:val="24"/>
          </w:rPr>
          <w:delText xml:space="preserve">, </w:delText>
        </w:r>
      </w:del>
      <w:ins w:id="145" w:author="Susan Elster" w:date="2022-02-09T10:23:00Z">
        <w:r>
          <w:rPr>
            <w:rFonts w:ascii="Times New Roman" w:eastAsia="Times New Roman" w:hAnsi="Times New Roman" w:cs="Times New Roman"/>
            <w:sz w:val="24"/>
            <w:szCs w:val="24"/>
          </w:rPr>
          <w:t xml:space="preserve">; </w:t>
        </w:r>
      </w:ins>
      <w:r w:rsidR="00DF12A8">
        <w:rPr>
          <w:rFonts w:ascii="Times New Roman" w:eastAsia="Times New Roman" w:hAnsi="Times New Roman" w:cs="Times New Roman"/>
          <w:sz w:val="24"/>
          <w:szCs w:val="24"/>
        </w:rPr>
        <w:t>and intensive aphasia programs</w:t>
      </w:r>
      <w:ins w:id="146" w:author="Susan Elster" w:date="2022-02-09T10:23:00Z">
        <w:r>
          <w:rPr>
            <w:rFonts w:ascii="Times New Roman" w:eastAsia="Times New Roman" w:hAnsi="Times New Roman" w:cs="Times New Roman"/>
            <w:sz w:val="24"/>
            <w:szCs w:val="24"/>
          </w:rPr>
          <w:t>.</w:t>
        </w:r>
      </w:ins>
      <w:del w:id="147" w:author="Susan Elster" w:date="2022-02-09T10:23:00Z">
        <w:r w:rsidR="00DF12A8" w:rsidDel="00F24C02">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w:t>
      </w:r>
      <w:ins w:id="148" w:author="Susan Elster" w:date="2022-02-09T10:24:00Z">
        <w:r>
          <w:rPr>
            <w:rFonts w:ascii="Times New Roman" w:eastAsia="Times New Roman" w:hAnsi="Times New Roman" w:cs="Times New Roman"/>
            <w:sz w:val="24"/>
            <w:szCs w:val="24"/>
          </w:rPr>
          <w:t>While e</w:t>
        </w:r>
      </w:ins>
      <w:del w:id="149" w:author="Susan Elster" w:date="2022-02-09T10:23:00Z">
        <w:r w:rsidR="00DF12A8" w:rsidDel="00F24C02">
          <w:rPr>
            <w:rFonts w:ascii="Times New Roman" w:eastAsia="Times New Roman" w:hAnsi="Times New Roman" w:cs="Times New Roman"/>
            <w:sz w:val="24"/>
            <w:szCs w:val="24"/>
          </w:rPr>
          <w:delText xml:space="preserve">each </w:delText>
        </w:r>
      </w:del>
      <w:ins w:id="150" w:author="Susan Elster" w:date="2022-02-09T10:23:00Z">
        <w:r>
          <w:rPr>
            <w:rFonts w:ascii="Times New Roman" w:eastAsia="Times New Roman" w:hAnsi="Times New Roman" w:cs="Times New Roman"/>
            <w:sz w:val="24"/>
            <w:szCs w:val="24"/>
          </w:rPr>
          <w:t>ach offers</w:t>
        </w:r>
      </w:ins>
      <w:del w:id="151" w:author="Susan Elster" w:date="2022-02-09T10:23:00Z">
        <w:r w:rsidR="00DF12A8" w:rsidDel="00F24C02">
          <w:rPr>
            <w:rFonts w:ascii="Times New Roman" w:eastAsia="Times New Roman" w:hAnsi="Times New Roman" w:cs="Times New Roman"/>
            <w:sz w:val="24"/>
            <w:szCs w:val="24"/>
          </w:rPr>
          <w:delText>with</w:delText>
        </w:r>
      </w:del>
      <w:r w:rsidR="00DF12A8">
        <w:rPr>
          <w:rFonts w:ascii="Times New Roman" w:eastAsia="Times New Roman" w:hAnsi="Times New Roman" w:cs="Times New Roman"/>
          <w:sz w:val="24"/>
          <w:szCs w:val="24"/>
        </w:rPr>
        <w:t xml:space="preserve"> unique benefits to the client</w:t>
      </w:r>
      <w:ins w:id="152" w:author="Susan Elster" w:date="2022-02-09T10:24:00Z">
        <w:r>
          <w:rPr>
            <w:rFonts w:ascii="Times New Roman" w:eastAsia="Times New Roman" w:hAnsi="Times New Roman" w:cs="Times New Roman"/>
            <w:sz w:val="24"/>
            <w:szCs w:val="24"/>
          </w:rPr>
          <w:t>, each has shortcomings that limit their impact on reducing symptoms of aphasia</w:t>
        </w:r>
      </w:ins>
      <w:r w:rsidR="00DF12A8">
        <w:rPr>
          <w:rFonts w:ascii="Times New Roman" w:eastAsia="Times New Roman" w:hAnsi="Times New Roman" w:cs="Times New Roman"/>
          <w:sz w:val="24"/>
          <w:szCs w:val="24"/>
        </w:rPr>
        <w:t xml:space="preserve">. </w:t>
      </w:r>
    </w:p>
    <w:p w14:paraId="3DD7F517" w14:textId="1CC87DB0" w:rsidR="00D36C8F" w:rsidRPr="0049396B" w:rsidRDefault="00D36C8F" w:rsidP="00D36C8F">
      <w:pPr>
        <w:spacing w:line="480" w:lineRule="auto"/>
        <w:rPr>
          <w:ins w:id="153" w:author="Susan Elster" w:date="2022-02-09T10:26:00Z"/>
          <w:rFonts w:ascii="Times New Roman" w:eastAsia="Times New Roman" w:hAnsi="Times New Roman" w:cs="Times New Roman"/>
          <w:b/>
          <w:bCs/>
          <w:sz w:val="24"/>
          <w:szCs w:val="24"/>
          <w:rPrChange w:id="154" w:author="Susan Elster" w:date="2022-02-13T13:25:00Z">
            <w:rPr>
              <w:ins w:id="155" w:author="Susan Elster" w:date="2022-02-09T10:26:00Z"/>
              <w:rFonts w:ascii="Times New Roman" w:eastAsia="Times New Roman" w:hAnsi="Times New Roman" w:cs="Times New Roman"/>
              <w:sz w:val="24"/>
              <w:szCs w:val="24"/>
            </w:rPr>
          </w:rPrChange>
        </w:rPr>
      </w:pPr>
      <w:ins w:id="156" w:author="Susan Elster" w:date="2022-02-09T10:25:00Z">
        <w:r w:rsidRPr="0049396B">
          <w:rPr>
            <w:rFonts w:ascii="Times New Roman" w:eastAsia="Times New Roman" w:hAnsi="Times New Roman" w:cs="Times New Roman"/>
            <w:b/>
            <w:bCs/>
            <w:sz w:val="24"/>
            <w:szCs w:val="24"/>
            <w:rPrChange w:id="157" w:author="Susan Elster" w:date="2022-02-13T13:25:00Z">
              <w:rPr>
                <w:rFonts w:ascii="Times New Roman" w:eastAsia="Times New Roman" w:hAnsi="Times New Roman" w:cs="Times New Roman"/>
                <w:sz w:val="24"/>
                <w:szCs w:val="24"/>
              </w:rPr>
            </w:rPrChange>
          </w:rPr>
          <w:t xml:space="preserve">Community </w:t>
        </w:r>
      </w:ins>
      <w:ins w:id="158" w:author="Susan Elster" w:date="2022-02-09T10:26:00Z">
        <w:r w:rsidRPr="0049396B">
          <w:rPr>
            <w:rFonts w:ascii="Times New Roman" w:eastAsia="Times New Roman" w:hAnsi="Times New Roman" w:cs="Times New Roman"/>
            <w:b/>
            <w:bCs/>
            <w:sz w:val="24"/>
            <w:szCs w:val="24"/>
            <w:rPrChange w:id="159" w:author="Susan Elster" w:date="2022-02-13T13:25:00Z">
              <w:rPr>
                <w:rFonts w:ascii="Times New Roman" w:eastAsia="Times New Roman" w:hAnsi="Times New Roman" w:cs="Times New Roman"/>
                <w:sz w:val="24"/>
                <w:szCs w:val="24"/>
              </w:rPr>
            </w:rPrChange>
          </w:rPr>
          <w:t>A</w:t>
        </w:r>
      </w:ins>
      <w:ins w:id="160" w:author="Susan Elster" w:date="2022-02-09T10:25:00Z">
        <w:r w:rsidRPr="0049396B">
          <w:rPr>
            <w:rFonts w:ascii="Times New Roman" w:eastAsia="Times New Roman" w:hAnsi="Times New Roman" w:cs="Times New Roman"/>
            <w:b/>
            <w:bCs/>
            <w:sz w:val="24"/>
            <w:szCs w:val="24"/>
            <w:rPrChange w:id="161" w:author="Susan Elster" w:date="2022-02-13T13:25:00Z">
              <w:rPr>
                <w:rFonts w:ascii="Times New Roman" w:eastAsia="Times New Roman" w:hAnsi="Times New Roman" w:cs="Times New Roman"/>
                <w:sz w:val="24"/>
                <w:szCs w:val="24"/>
              </w:rPr>
            </w:rPrChange>
          </w:rPr>
          <w:t xml:space="preserve">phasia </w:t>
        </w:r>
      </w:ins>
      <w:ins w:id="162" w:author="Susan Elster" w:date="2022-02-09T10:26:00Z">
        <w:r w:rsidRPr="0049396B">
          <w:rPr>
            <w:rFonts w:ascii="Times New Roman" w:eastAsia="Times New Roman" w:hAnsi="Times New Roman" w:cs="Times New Roman"/>
            <w:b/>
            <w:bCs/>
            <w:sz w:val="24"/>
            <w:szCs w:val="24"/>
            <w:rPrChange w:id="163" w:author="Susan Elster" w:date="2022-02-13T13:25:00Z">
              <w:rPr>
                <w:rFonts w:ascii="Times New Roman" w:eastAsia="Times New Roman" w:hAnsi="Times New Roman" w:cs="Times New Roman"/>
                <w:sz w:val="24"/>
                <w:szCs w:val="24"/>
              </w:rPr>
            </w:rPrChange>
          </w:rPr>
          <w:t>Programs</w:t>
        </w:r>
      </w:ins>
    </w:p>
    <w:p w14:paraId="6373AC60" w14:textId="017DF631" w:rsidR="00BD0319" w:rsidRDefault="00D32A69" w:rsidP="00D36C8F">
      <w:pPr>
        <w:spacing w:line="480" w:lineRule="auto"/>
        <w:ind w:firstLine="720"/>
        <w:rPr>
          <w:rFonts w:ascii="Times New Roman" w:eastAsia="Times New Roman" w:hAnsi="Times New Roman" w:cs="Times New Roman"/>
          <w:sz w:val="24"/>
          <w:szCs w:val="24"/>
        </w:rPr>
      </w:pPr>
      <w:ins w:id="164" w:author="Susan Elster" w:date="2022-02-13T10:00:00Z">
        <w:r>
          <w:rPr>
            <w:rFonts w:ascii="Times New Roman" w:eastAsia="Times New Roman" w:hAnsi="Times New Roman" w:cs="Times New Roman"/>
            <w:sz w:val="24"/>
            <w:szCs w:val="24"/>
          </w:rPr>
          <w:t>When av</w:t>
        </w:r>
      </w:ins>
      <w:ins w:id="165" w:author="Susan Elster" w:date="2022-02-13T10:01:00Z">
        <w:r>
          <w:rPr>
            <w:rFonts w:ascii="Times New Roman" w:eastAsia="Times New Roman" w:hAnsi="Times New Roman" w:cs="Times New Roman"/>
            <w:sz w:val="24"/>
            <w:szCs w:val="24"/>
          </w:rPr>
          <w:t xml:space="preserve">ailable, </w:t>
        </w:r>
      </w:ins>
      <w:del w:id="166" w:author="Susan Elster" w:date="2022-02-13T10:01:00Z">
        <w:r w:rsidR="00DF12A8" w:rsidDel="00D32A69">
          <w:rPr>
            <w:rFonts w:ascii="Times New Roman" w:eastAsia="Times New Roman" w:hAnsi="Times New Roman" w:cs="Times New Roman"/>
            <w:sz w:val="24"/>
            <w:szCs w:val="24"/>
          </w:rPr>
          <w:delText xml:space="preserve">In regions where a </w:delText>
        </w:r>
      </w:del>
      <w:r w:rsidR="00DF12A8">
        <w:rPr>
          <w:rFonts w:ascii="Times New Roman" w:eastAsia="Times New Roman" w:hAnsi="Times New Roman" w:cs="Times New Roman"/>
          <w:sz w:val="24"/>
          <w:szCs w:val="24"/>
        </w:rPr>
        <w:t xml:space="preserve">community aphasia program </w:t>
      </w:r>
      <w:proofErr w:type="gramStart"/>
      <w:ins w:id="167" w:author="Susan Elster" w:date="2022-02-13T10:01:00Z">
        <w:r>
          <w:rPr>
            <w:rFonts w:ascii="Times New Roman" w:eastAsia="Times New Roman" w:hAnsi="Times New Roman" w:cs="Times New Roman"/>
            <w:sz w:val="24"/>
            <w:szCs w:val="24"/>
          </w:rPr>
          <w:t>offer</w:t>
        </w:r>
        <w:proofErr w:type="gramEnd"/>
        <w:r>
          <w:rPr>
            <w:rFonts w:ascii="Times New Roman" w:eastAsia="Times New Roman" w:hAnsi="Times New Roman" w:cs="Times New Roman"/>
            <w:sz w:val="24"/>
            <w:szCs w:val="24"/>
          </w:rPr>
          <w:t xml:space="preserve"> </w:t>
        </w:r>
      </w:ins>
      <w:del w:id="168" w:author="Susan Elster" w:date="2022-02-13T10:01:00Z">
        <w:r w:rsidR="00DF12A8" w:rsidDel="00D32A69">
          <w:rPr>
            <w:rFonts w:ascii="Times New Roman" w:eastAsia="Times New Roman" w:hAnsi="Times New Roman" w:cs="Times New Roman"/>
            <w:sz w:val="24"/>
            <w:szCs w:val="24"/>
          </w:rPr>
          <w:delText>is available,</w:delText>
        </w:r>
      </w:del>
      <w:r w:rsidR="00DF12A8">
        <w:rPr>
          <w:rFonts w:ascii="Times New Roman" w:eastAsia="Times New Roman" w:hAnsi="Times New Roman" w:cs="Times New Roman"/>
          <w:sz w:val="24"/>
          <w:szCs w:val="24"/>
        </w:rPr>
        <w:t xml:space="preserve"> individuals </w:t>
      </w:r>
      <w:del w:id="169" w:author="Susan Elster" w:date="2022-02-13T10:01:00Z">
        <w:r w:rsidR="00DF12A8" w:rsidDel="00D32A69">
          <w:rPr>
            <w:rFonts w:ascii="Times New Roman" w:eastAsia="Times New Roman" w:hAnsi="Times New Roman" w:cs="Times New Roman"/>
            <w:sz w:val="24"/>
            <w:szCs w:val="24"/>
          </w:rPr>
          <w:delText xml:space="preserve">have </w:delText>
        </w:r>
      </w:del>
      <w:r w:rsidR="00DF12A8">
        <w:rPr>
          <w:rFonts w:ascii="Times New Roman" w:eastAsia="Times New Roman" w:hAnsi="Times New Roman" w:cs="Times New Roman"/>
          <w:sz w:val="24"/>
          <w:szCs w:val="24"/>
        </w:rPr>
        <w:t xml:space="preserve">the opportunity to engage in functional conversation with fellow stroke survivors. Communication and discussion are facilitated by professionals trained in supportive conversation strategies with a focus on providing communication opportunities and encouraging multiple modes of responding to </w:t>
      </w:r>
      <w:r w:rsidR="00DF12A8">
        <w:rPr>
          <w:rFonts w:ascii="Times New Roman" w:eastAsia="Times New Roman" w:hAnsi="Times New Roman" w:cs="Times New Roman"/>
          <w:sz w:val="24"/>
          <w:szCs w:val="24"/>
        </w:rPr>
        <w:lastRenderedPageBreak/>
        <w:t xml:space="preserve">convey a message. </w:t>
      </w:r>
      <w:ins w:id="170" w:author="Susan Elster" w:date="2022-02-13T10:02:00Z">
        <w:r>
          <w:rPr>
            <w:rFonts w:ascii="Times New Roman" w:eastAsia="Times New Roman" w:hAnsi="Times New Roman" w:cs="Times New Roman"/>
            <w:sz w:val="24"/>
            <w:szCs w:val="24"/>
          </w:rPr>
          <w:t xml:space="preserve">Such programs are generally seen as </w:t>
        </w:r>
      </w:ins>
      <w:del w:id="171" w:author="Susan Elster" w:date="2022-02-09T10:26:00Z">
        <w:r w:rsidR="00DF12A8" w:rsidDel="00D36C8F">
          <w:rPr>
            <w:rFonts w:ascii="Times New Roman" w:eastAsia="Times New Roman" w:hAnsi="Times New Roman" w:cs="Times New Roman"/>
            <w:sz w:val="24"/>
            <w:szCs w:val="24"/>
          </w:rPr>
          <w:delText>T</w:delText>
        </w:r>
      </w:del>
      <w:del w:id="172" w:author="Susan Elster" w:date="2022-02-13T10:02:00Z">
        <w:r w:rsidR="00DF12A8" w:rsidDel="00D32A69">
          <w:rPr>
            <w:rFonts w:ascii="Times New Roman" w:eastAsia="Times New Roman" w:hAnsi="Times New Roman" w:cs="Times New Roman"/>
            <w:sz w:val="24"/>
            <w:szCs w:val="24"/>
          </w:rPr>
          <w:delText xml:space="preserve">hough these </w:delText>
        </w:r>
      </w:del>
      <w:r w:rsidR="00DF12A8">
        <w:rPr>
          <w:rFonts w:ascii="Times New Roman" w:eastAsia="Times New Roman" w:hAnsi="Times New Roman" w:cs="Times New Roman"/>
          <w:sz w:val="24"/>
          <w:szCs w:val="24"/>
        </w:rPr>
        <w:t xml:space="preserve">maintenance programs </w:t>
      </w:r>
      <w:ins w:id="173" w:author="Susan Elster" w:date="2022-02-13T10:02:00Z">
        <w:r>
          <w:rPr>
            <w:rFonts w:ascii="Times New Roman" w:eastAsia="Times New Roman" w:hAnsi="Times New Roman" w:cs="Times New Roman"/>
            <w:sz w:val="24"/>
            <w:szCs w:val="24"/>
          </w:rPr>
          <w:t xml:space="preserve">and </w:t>
        </w:r>
      </w:ins>
      <w:r w:rsidR="00DF12A8">
        <w:rPr>
          <w:rFonts w:ascii="Times New Roman" w:eastAsia="Times New Roman" w:hAnsi="Times New Roman" w:cs="Times New Roman"/>
          <w:sz w:val="24"/>
          <w:szCs w:val="24"/>
        </w:rPr>
        <w:t>are integral in aiding post-stroke individuals to reintegrate into their community and build a support network, they are not sufficient to reduce the symptoms of aphasia</w:t>
      </w:r>
      <w:ins w:id="174" w:author="Susan Elster" w:date="2022-02-09T10:26:00Z">
        <w:r w:rsidR="00D36C8F">
          <w:rPr>
            <w:rFonts w:ascii="Times New Roman" w:eastAsia="Times New Roman" w:hAnsi="Times New Roman" w:cs="Times New Roman"/>
            <w:sz w:val="24"/>
            <w:szCs w:val="24"/>
          </w:rPr>
          <w:t xml:space="preserve"> </w:t>
        </w:r>
        <w:r w:rsidR="00D36C8F" w:rsidRPr="0072019B">
          <w:rPr>
            <w:rFonts w:ascii="Times New Roman" w:eastAsia="Times New Roman" w:hAnsi="Times New Roman" w:cs="Times New Roman"/>
            <w:sz w:val="24"/>
            <w:szCs w:val="24"/>
            <w:highlight w:val="yellow"/>
          </w:rPr>
          <w:t>[reference needed]</w:t>
        </w:r>
      </w:ins>
      <w:r w:rsidR="00DF12A8" w:rsidRPr="0072019B">
        <w:rPr>
          <w:rFonts w:ascii="Times New Roman" w:eastAsia="Times New Roman" w:hAnsi="Times New Roman" w:cs="Times New Roman"/>
          <w:sz w:val="24"/>
          <w:szCs w:val="24"/>
          <w:highlight w:val="yellow"/>
        </w:rPr>
        <w:t>.</w:t>
      </w:r>
      <w:r w:rsidR="00DF12A8">
        <w:rPr>
          <w:rFonts w:ascii="Times New Roman" w:eastAsia="Times New Roman" w:hAnsi="Times New Roman" w:cs="Times New Roman"/>
          <w:sz w:val="24"/>
          <w:szCs w:val="24"/>
        </w:rPr>
        <w:t xml:space="preserve"> </w:t>
      </w:r>
    </w:p>
    <w:p w14:paraId="76CDC7AC" w14:textId="1CB10121" w:rsidR="00D36C8F" w:rsidRPr="0049396B" w:rsidRDefault="00D36C8F" w:rsidP="00D36C8F">
      <w:pPr>
        <w:spacing w:line="480" w:lineRule="auto"/>
        <w:rPr>
          <w:ins w:id="175" w:author="Susan Elster" w:date="2022-02-09T10:27:00Z"/>
          <w:rFonts w:ascii="Times New Roman" w:eastAsia="Times New Roman" w:hAnsi="Times New Roman" w:cs="Times New Roman"/>
          <w:b/>
          <w:bCs/>
          <w:sz w:val="24"/>
          <w:szCs w:val="24"/>
          <w:rPrChange w:id="176" w:author="Susan Elster" w:date="2022-02-13T13:25:00Z">
            <w:rPr>
              <w:ins w:id="177" w:author="Susan Elster" w:date="2022-02-09T10:27:00Z"/>
              <w:rFonts w:ascii="Times New Roman" w:eastAsia="Times New Roman" w:hAnsi="Times New Roman" w:cs="Times New Roman"/>
              <w:sz w:val="24"/>
              <w:szCs w:val="24"/>
            </w:rPr>
          </w:rPrChange>
        </w:rPr>
      </w:pPr>
      <w:ins w:id="178" w:author="Susan Elster" w:date="2022-02-09T10:27:00Z">
        <w:r w:rsidRPr="0049396B">
          <w:rPr>
            <w:rFonts w:ascii="Times New Roman" w:eastAsia="Times New Roman" w:hAnsi="Times New Roman" w:cs="Times New Roman"/>
            <w:b/>
            <w:bCs/>
            <w:sz w:val="24"/>
            <w:szCs w:val="24"/>
            <w:rPrChange w:id="179" w:author="Susan Elster" w:date="2022-02-13T13:25:00Z">
              <w:rPr>
                <w:rFonts w:ascii="Times New Roman" w:eastAsia="Times New Roman" w:hAnsi="Times New Roman" w:cs="Times New Roman"/>
                <w:sz w:val="24"/>
                <w:szCs w:val="24"/>
              </w:rPr>
            </w:rPrChange>
          </w:rPr>
          <w:t>One-</w:t>
        </w:r>
      </w:ins>
      <w:ins w:id="180" w:author="Susan Elster" w:date="2022-02-13T10:07:00Z">
        <w:r w:rsidR="0072019B" w:rsidRPr="0049396B">
          <w:rPr>
            <w:rFonts w:ascii="Times New Roman" w:eastAsia="Times New Roman" w:hAnsi="Times New Roman" w:cs="Times New Roman"/>
            <w:b/>
            <w:bCs/>
            <w:sz w:val="24"/>
            <w:szCs w:val="24"/>
            <w:rPrChange w:id="181" w:author="Susan Elster" w:date="2022-02-13T13:25:00Z">
              <w:rPr>
                <w:rFonts w:ascii="Times New Roman" w:eastAsia="Times New Roman" w:hAnsi="Times New Roman" w:cs="Times New Roman"/>
                <w:sz w:val="24"/>
                <w:szCs w:val="24"/>
              </w:rPr>
            </w:rPrChange>
          </w:rPr>
          <w:t>to</w:t>
        </w:r>
      </w:ins>
      <w:ins w:id="182" w:author="Susan Elster" w:date="2022-02-09T10:27:00Z">
        <w:r w:rsidRPr="0049396B">
          <w:rPr>
            <w:rFonts w:ascii="Times New Roman" w:eastAsia="Times New Roman" w:hAnsi="Times New Roman" w:cs="Times New Roman"/>
            <w:b/>
            <w:bCs/>
            <w:sz w:val="24"/>
            <w:szCs w:val="24"/>
            <w:rPrChange w:id="183" w:author="Susan Elster" w:date="2022-02-13T13:25:00Z">
              <w:rPr>
                <w:rFonts w:ascii="Times New Roman" w:eastAsia="Times New Roman" w:hAnsi="Times New Roman" w:cs="Times New Roman"/>
                <w:sz w:val="24"/>
                <w:szCs w:val="24"/>
              </w:rPr>
            </w:rPrChange>
          </w:rPr>
          <w:t>-One Therapy</w:t>
        </w:r>
      </w:ins>
      <w:ins w:id="184" w:author="Susan Elster" w:date="2022-02-09T10:31:00Z">
        <w:r w:rsidR="00221796" w:rsidRPr="0049396B">
          <w:rPr>
            <w:rFonts w:ascii="Times New Roman" w:eastAsia="Times New Roman" w:hAnsi="Times New Roman" w:cs="Times New Roman"/>
            <w:b/>
            <w:bCs/>
            <w:sz w:val="24"/>
            <w:szCs w:val="24"/>
            <w:rPrChange w:id="185" w:author="Susan Elster" w:date="2022-02-13T13:25:00Z">
              <w:rPr>
                <w:rFonts w:ascii="Times New Roman" w:eastAsia="Times New Roman" w:hAnsi="Times New Roman" w:cs="Times New Roman"/>
                <w:sz w:val="24"/>
                <w:szCs w:val="24"/>
              </w:rPr>
            </w:rPrChange>
          </w:rPr>
          <w:t xml:space="preserve"> </w:t>
        </w:r>
      </w:ins>
    </w:p>
    <w:p w14:paraId="28242A14" w14:textId="4CC44CE1" w:rsidR="00C61BCC" w:rsidRDefault="00DF12A8" w:rsidP="00C61BCC">
      <w:pPr>
        <w:spacing w:line="480" w:lineRule="auto"/>
        <w:rPr>
          <w:moveTo w:id="186" w:author="Susan Elster" w:date="2022-02-09T10:41: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individuals </w:t>
      </w:r>
      <w:ins w:id="187" w:author="Susan Elster" w:date="2022-02-09T10:27:00Z">
        <w:r w:rsidR="00D36C8F">
          <w:rPr>
            <w:rFonts w:ascii="Times New Roman" w:eastAsia="Times New Roman" w:hAnsi="Times New Roman" w:cs="Times New Roman"/>
            <w:sz w:val="24"/>
            <w:szCs w:val="24"/>
          </w:rPr>
          <w:t xml:space="preserve">with aphasia </w:t>
        </w:r>
      </w:ins>
      <w:r>
        <w:rPr>
          <w:rFonts w:ascii="Times New Roman" w:eastAsia="Times New Roman" w:hAnsi="Times New Roman" w:cs="Times New Roman"/>
          <w:sz w:val="24"/>
          <w:szCs w:val="24"/>
        </w:rPr>
        <w:t>may receive direct one-to-one therapy with a Speech-Language Pathologist</w:t>
      </w:r>
      <w:ins w:id="188" w:author="Susan Elster" w:date="2022-02-09T10:31:00Z">
        <w:r w:rsidR="00221796">
          <w:rPr>
            <w:rFonts w:ascii="Times New Roman" w:eastAsia="Times New Roman" w:hAnsi="Times New Roman" w:cs="Times New Roman"/>
            <w:sz w:val="24"/>
            <w:szCs w:val="24"/>
          </w:rPr>
          <w:t xml:space="preserve"> (</w:t>
        </w:r>
        <w:proofErr w:type="spellStart"/>
        <w:r w:rsidR="00221796">
          <w:rPr>
            <w:rFonts w:ascii="Times New Roman" w:eastAsia="Times New Roman" w:hAnsi="Times New Roman" w:cs="Times New Roman"/>
            <w:sz w:val="24"/>
            <w:szCs w:val="24"/>
          </w:rPr>
          <w:t>SLP</w:t>
        </w:r>
        <w:proofErr w:type="spellEnd"/>
        <w:r w:rsidR="0022179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to work on improving speech and language skills</w:t>
      </w:r>
      <w:ins w:id="189" w:author="Susan Elster" w:date="2022-02-09T10:28:00Z">
        <w:r w:rsidR="00D36C8F">
          <w:rPr>
            <w:rFonts w:ascii="Times New Roman" w:eastAsia="Times New Roman" w:hAnsi="Times New Roman" w:cs="Times New Roman"/>
            <w:sz w:val="24"/>
            <w:szCs w:val="24"/>
          </w:rPr>
          <w:t xml:space="preserve">. Such therapy may be offered </w:t>
        </w:r>
      </w:ins>
      <w:del w:id="190" w:author="Susan Elster" w:date="2022-02-09T10:28:00Z">
        <w:r w:rsidDel="00D36C8F">
          <w:rPr>
            <w:rFonts w:ascii="Times New Roman" w:eastAsia="Times New Roman" w:hAnsi="Times New Roman" w:cs="Times New Roman"/>
            <w:sz w:val="24"/>
            <w:szCs w:val="24"/>
          </w:rPr>
          <w:delText xml:space="preserve">, either </w:delText>
        </w:r>
      </w:del>
      <w:r>
        <w:rPr>
          <w:rFonts w:ascii="Times New Roman" w:eastAsia="Times New Roman" w:hAnsi="Times New Roman" w:cs="Times New Roman"/>
          <w:sz w:val="24"/>
          <w:szCs w:val="24"/>
        </w:rPr>
        <w:t xml:space="preserve">in the hospital, </w:t>
      </w:r>
      <w:ins w:id="191" w:author="Susan Elster" w:date="2022-02-09T10:28:00Z">
        <w:r w:rsidR="00D36C8F">
          <w:rPr>
            <w:rFonts w:ascii="Times New Roman" w:eastAsia="Times New Roman" w:hAnsi="Times New Roman" w:cs="Times New Roman"/>
            <w:sz w:val="24"/>
            <w:szCs w:val="24"/>
          </w:rPr>
          <w:t xml:space="preserve">in private practice, or as part of an </w:t>
        </w:r>
      </w:ins>
      <w:r>
        <w:rPr>
          <w:rFonts w:ascii="Times New Roman" w:eastAsia="Times New Roman" w:hAnsi="Times New Roman" w:cs="Times New Roman"/>
          <w:sz w:val="24"/>
          <w:szCs w:val="24"/>
        </w:rPr>
        <w:t>outpatient rehabilitation programs</w:t>
      </w:r>
      <w:ins w:id="192" w:author="Susan Elster" w:date="2022-02-09T10:28:00Z">
        <w:r w:rsidR="00D36C8F">
          <w:rPr>
            <w:rFonts w:ascii="Times New Roman" w:eastAsia="Times New Roman" w:hAnsi="Times New Roman" w:cs="Times New Roman"/>
            <w:sz w:val="24"/>
            <w:szCs w:val="24"/>
          </w:rPr>
          <w:t xml:space="preserve"> or</w:t>
        </w:r>
      </w:ins>
      <w:del w:id="193" w:author="Susan Elster" w:date="2022-02-09T10:29:00Z">
        <w:r w:rsidDel="00D36C8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commentRangeStart w:id="194"/>
      <w:r>
        <w:rPr>
          <w:rFonts w:ascii="Times New Roman" w:eastAsia="Times New Roman" w:hAnsi="Times New Roman" w:cs="Times New Roman"/>
          <w:sz w:val="24"/>
          <w:szCs w:val="24"/>
        </w:rPr>
        <w:t xml:space="preserve">funded therapy in </w:t>
      </w:r>
      <w:commentRangeEnd w:id="194"/>
      <w:r w:rsidR="00D36C8F">
        <w:rPr>
          <w:rStyle w:val="CommentReference"/>
        </w:rPr>
        <w:commentReference w:id="194"/>
      </w:r>
      <w:r>
        <w:rPr>
          <w:rFonts w:ascii="Times New Roman" w:eastAsia="Times New Roman" w:hAnsi="Times New Roman" w:cs="Times New Roman"/>
          <w:sz w:val="24"/>
          <w:szCs w:val="24"/>
        </w:rPr>
        <w:t>the community</w:t>
      </w:r>
      <w:del w:id="195" w:author="Susan Elster" w:date="2022-02-09T10:29:00Z">
        <w:r w:rsidDel="00D36C8F">
          <w:rPr>
            <w:rFonts w:ascii="Times New Roman" w:eastAsia="Times New Roman" w:hAnsi="Times New Roman" w:cs="Times New Roman"/>
            <w:sz w:val="24"/>
            <w:szCs w:val="24"/>
          </w:rPr>
          <w:delText>, or private practice</w:delText>
        </w:r>
      </w:del>
      <w:r>
        <w:rPr>
          <w:rFonts w:ascii="Times New Roman" w:eastAsia="Times New Roman" w:hAnsi="Times New Roman" w:cs="Times New Roman"/>
          <w:sz w:val="24"/>
          <w:szCs w:val="24"/>
        </w:rPr>
        <w:t xml:space="preserve">. </w:t>
      </w:r>
      <w:commentRangeStart w:id="196"/>
      <w:ins w:id="197" w:author="Susan Elster" w:date="2022-02-09T10:36:00Z">
        <w:r w:rsidR="008C1990">
          <w:rPr>
            <w:rFonts w:ascii="Times New Roman" w:eastAsia="Times New Roman" w:hAnsi="Times New Roman" w:cs="Times New Roman"/>
            <w:sz w:val="24"/>
            <w:szCs w:val="24"/>
          </w:rPr>
          <w:t xml:space="preserve">Limitations include access, eligibility, and </w:t>
        </w:r>
      </w:ins>
      <w:ins w:id="198" w:author="Susan Elster" w:date="2022-02-09T10:37:00Z">
        <w:r w:rsidR="008C1990">
          <w:rPr>
            <w:rFonts w:ascii="Times New Roman" w:eastAsia="Times New Roman" w:hAnsi="Times New Roman" w:cs="Times New Roman"/>
            <w:sz w:val="24"/>
            <w:szCs w:val="24"/>
          </w:rPr>
          <w:t>effectiveness</w:t>
        </w:r>
      </w:ins>
      <w:ins w:id="199" w:author="Susan Elster" w:date="2022-02-09T10:36:00Z">
        <w:r w:rsidR="008C1990">
          <w:rPr>
            <w:rFonts w:ascii="Times New Roman" w:eastAsia="Times New Roman" w:hAnsi="Times New Roman" w:cs="Times New Roman"/>
            <w:sz w:val="24"/>
            <w:szCs w:val="24"/>
          </w:rPr>
          <w:t xml:space="preserve">. First, </w:t>
        </w:r>
      </w:ins>
      <w:ins w:id="200" w:author="Susan Elster" w:date="2022-02-09T10:39:00Z">
        <w:r w:rsidR="008C1990">
          <w:rPr>
            <w:rFonts w:ascii="Times New Roman" w:eastAsia="Times New Roman" w:hAnsi="Times New Roman" w:cs="Times New Roman"/>
            <w:sz w:val="24"/>
            <w:szCs w:val="24"/>
          </w:rPr>
          <w:t xml:space="preserve">available </w:t>
        </w:r>
      </w:ins>
      <w:ins w:id="201" w:author="Susan Elster" w:date="2022-02-09T10:32:00Z">
        <w:r w:rsidR="00221796">
          <w:rPr>
            <w:rFonts w:ascii="Times New Roman" w:eastAsia="Times New Roman" w:hAnsi="Times New Roman" w:cs="Times New Roman"/>
            <w:sz w:val="24"/>
            <w:szCs w:val="24"/>
          </w:rPr>
          <w:t>public and private insurance support</w:t>
        </w:r>
      </w:ins>
      <w:ins w:id="202" w:author="Susan Elster" w:date="2022-02-09T10:39:00Z">
        <w:r w:rsidR="008C1990">
          <w:rPr>
            <w:rFonts w:ascii="Times New Roman" w:eastAsia="Times New Roman" w:hAnsi="Times New Roman" w:cs="Times New Roman"/>
            <w:sz w:val="24"/>
            <w:szCs w:val="24"/>
          </w:rPr>
          <w:t xml:space="preserve"> may limit access </w:t>
        </w:r>
      </w:ins>
      <w:ins w:id="203" w:author="Susan Elster" w:date="2022-02-09T10:40:00Z">
        <w:r w:rsidR="008C1990">
          <w:rPr>
            <w:rFonts w:ascii="Times New Roman" w:eastAsia="Times New Roman" w:hAnsi="Times New Roman" w:cs="Times New Roman"/>
            <w:sz w:val="24"/>
            <w:szCs w:val="24"/>
          </w:rPr>
          <w:t xml:space="preserve">directly or via caps on </w:t>
        </w:r>
      </w:ins>
      <w:ins w:id="204" w:author="Susan Elster" w:date="2022-02-09T10:39:00Z">
        <w:r w:rsidR="008C1990">
          <w:rPr>
            <w:rFonts w:ascii="Times New Roman" w:eastAsia="Times New Roman" w:hAnsi="Times New Roman" w:cs="Times New Roman"/>
            <w:sz w:val="24"/>
            <w:szCs w:val="24"/>
          </w:rPr>
          <w:t xml:space="preserve">the length of time which therapy can be received. </w:t>
        </w:r>
      </w:ins>
      <w:ins w:id="205" w:author="Susan Elster" w:date="2022-02-09T10:40:00Z">
        <w:r w:rsidR="008C1990">
          <w:rPr>
            <w:rFonts w:ascii="Times New Roman" w:eastAsia="Times New Roman" w:hAnsi="Times New Roman" w:cs="Times New Roman"/>
            <w:sz w:val="24"/>
            <w:szCs w:val="24"/>
          </w:rPr>
          <w:t>In addition</w:t>
        </w:r>
      </w:ins>
      <w:ins w:id="206" w:author="Susan Elster" w:date="2022-02-09T10:33:00Z">
        <w:r w:rsidR="00221796">
          <w:rPr>
            <w:rFonts w:ascii="Times New Roman" w:eastAsia="Times New Roman" w:hAnsi="Times New Roman" w:cs="Times New Roman"/>
            <w:sz w:val="24"/>
            <w:szCs w:val="24"/>
          </w:rPr>
          <w:t xml:space="preserve">, </w:t>
        </w:r>
      </w:ins>
      <w:ins w:id="207" w:author="Susan Elster" w:date="2022-02-09T10:40:00Z">
        <w:r w:rsidR="008C1990">
          <w:rPr>
            <w:rFonts w:ascii="Times New Roman" w:eastAsia="Times New Roman" w:hAnsi="Times New Roman" w:cs="Times New Roman"/>
            <w:sz w:val="24"/>
            <w:szCs w:val="24"/>
          </w:rPr>
          <w:t>access</w:t>
        </w:r>
        <w:r w:rsidR="00C61BCC">
          <w:rPr>
            <w:rFonts w:ascii="Times New Roman" w:eastAsia="Times New Roman" w:hAnsi="Times New Roman" w:cs="Times New Roman"/>
            <w:sz w:val="24"/>
            <w:szCs w:val="24"/>
          </w:rPr>
          <w:t xml:space="preserve"> is affected by the availability of </w:t>
        </w:r>
      </w:ins>
      <w:ins w:id="208" w:author="Susan Elster" w:date="2022-02-09T10:35:00Z">
        <w:r w:rsidR="008C1990">
          <w:rPr>
            <w:rFonts w:ascii="Times New Roman" w:eastAsia="Times New Roman" w:hAnsi="Times New Roman" w:cs="Times New Roman"/>
            <w:sz w:val="24"/>
            <w:szCs w:val="24"/>
          </w:rPr>
          <w:t>community</w:t>
        </w:r>
      </w:ins>
      <w:ins w:id="209" w:author="Susan Elster" w:date="2022-02-09T10:34:00Z">
        <w:r w:rsidR="00221796">
          <w:rPr>
            <w:rFonts w:ascii="Times New Roman" w:eastAsia="Times New Roman" w:hAnsi="Times New Roman" w:cs="Times New Roman"/>
            <w:sz w:val="24"/>
            <w:szCs w:val="24"/>
          </w:rPr>
          <w:t xml:space="preserve"> </w:t>
        </w:r>
        <w:commentRangeStart w:id="210"/>
        <w:r w:rsidR="00221796">
          <w:rPr>
            <w:rFonts w:ascii="Times New Roman" w:eastAsia="Times New Roman" w:hAnsi="Times New Roman" w:cs="Times New Roman"/>
            <w:sz w:val="24"/>
            <w:szCs w:val="24"/>
          </w:rPr>
          <w:t>programs</w:t>
        </w:r>
        <w:commentRangeEnd w:id="210"/>
        <w:r w:rsidR="00221796">
          <w:rPr>
            <w:rStyle w:val="CommentReference"/>
          </w:rPr>
          <w:commentReference w:id="210"/>
        </w:r>
      </w:ins>
      <w:ins w:id="211" w:author="Susan Elster" w:date="2022-02-09T10:35:00Z">
        <w:r w:rsidR="008C1990">
          <w:rPr>
            <w:rFonts w:ascii="Times New Roman" w:eastAsia="Times New Roman" w:hAnsi="Times New Roman" w:cs="Times New Roman"/>
            <w:sz w:val="24"/>
            <w:szCs w:val="24"/>
          </w:rPr>
          <w:t xml:space="preserve"> offering one-to-one therapy</w:t>
        </w:r>
      </w:ins>
      <w:ins w:id="212" w:author="Susan Elster" w:date="2022-02-09T10:40:00Z">
        <w:r w:rsidR="00C61BCC">
          <w:rPr>
            <w:rFonts w:ascii="Times New Roman" w:eastAsia="Times New Roman" w:hAnsi="Times New Roman" w:cs="Times New Roman"/>
            <w:sz w:val="24"/>
            <w:szCs w:val="24"/>
          </w:rPr>
          <w:t xml:space="preserve">. </w:t>
        </w:r>
      </w:ins>
      <w:moveToRangeStart w:id="213" w:author="Susan Elster" w:date="2022-02-09T10:41:00Z" w:name="move95295687"/>
      <w:commentRangeStart w:id="214"/>
      <w:moveTo w:id="215" w:author="Susan Elster" w:date="2022-02-09T10:41:00Z">
        <w:del w:id="216" w:author="Susan Elster" w:date="2022-02-13T10:33:00Z">
          <w:r w:rsidR="00C61BCC" w:rsidDel="007E1A1C">
            <w:rPr>
              <w:rFonts w:ascii="Times New Roman" w:eastAsia="Times New Roman" w:hAnsi="Times New Roman" w:cs="Times New Roman"/>
              <w:sz w:val="24"/>
              <w:szCs w:val="24"/>
              <w:highlight w:val="white"/>
            </w:rPr>
            <w:delText>Canadian Stroke Best Practice Recommendations</w:delText>
          </w:r>
          <w:r w:rsidR="00C61BCC" w:rsidDel="007E1A1C">
            <w:rPr>
              <w:rFonts w:ascii="Times New Roman" w:eastAsia="Times New Roman" w:hAnsi="Times New Roman" w:cs="Times New Roman"/>
              <w:sz w:val="24"/>
              <w:szCs w:val="24"/>
              <w:highlight w:val="white"/>
              <w:vertAlign w:val="superscript"/>
            </w:rPr>
            <w:delText>8</w:delText>
          </w:r>
          <w:r w:rsidR="00C61BCC" w:rsidDel="007E1A1C">
            <w:rPr>
              <w:rFonts w:ascii="Times New Roman" w:eastAsia="Times New Roman" w:hAnsi="Times New Roman" w:cs="Times New Roman"/>
              <w:sz w:val="24"/>
              <w:szCs w:val="24"/>
              <w:highlight w:val="white"/>
            </w:rPr>
            <w:delText xml:space="preserve"> </w:delText>
          </w:r>
        </w:del>
        <w:del w:id="217" w:author="Susan Elster" w:date="2022-02-09T10:41:00Z">
          <w:r w:rsidR="00C61BCC" w:rsidDel="00C61BCC">
            <w:rPr>
              <w:rFonts w:ascii="Times New Roman" w:eastAsia="Times New Roman" w:hAnsi="Times New Roman" w:cs="Times New Roman"/>
              <w:sz w:val="24"/>
              <w:szCs w:val="24"/>
              <w:highlight w:val="white"/>
            </w:rPr>
            <w:delText>states that</w:delText>
          </w:r>
        </w:del>
        <w:del w:id="218" w:author="Susan Elster" w:date="2022-02-13T10:33:00Z">
          <w:r w:rsidR="00C61BCC" w:rsidDel="007E1A1C">
            <w:rPr>
              <w:rFonts w:ascii="Times New Roman" w:eastAsia="Times New Roman" w:hAnsi="Times New Roman" w:cs="Times New Roman"/>
              <w:sz w:val="24"/>
              <w:szCs w:val="24"/>
              <w:highlight w:val="white"/>
            </w:rPr>
            <w:delText xml:space="preserve"> individuals with aphasia </w:delText>
          </w:r>
        </w:del>
        <w:del w:id="219" w:author="Susan Elster" w:date="2022-02-09T10:42:00Z">
          <w:r w:rsidR="00C61BCC" w:rsidDel="00C61BCC">
            <w:rPr>
              <w:rFonts w:ascii="Times New Roman" w:eastAsia="Times New Roman" w:hAnsi="Times New Roman" w:cs="Times New Roman"/>
              <w:sz w:val="24"/>
              <w:szCs w:val="24"/>
              <w:highlight w:val="white"/>
            </w:rPr>
            <w:delText xml:space="preserve">should </w:delText>
          </w:r>
        </w:del>
        <w:del w:id="220" w:author="Susan Elster" w:date="2022-02-13T10:33:00Z">
          <w:r w:rsidR="00C61BCC" w:rsidDel="007E1A1C">
            <w:rPr>
              <w:rFonts w:ascii="Times New Roman" w:eastAsia="Times New Roman" w:hAnsi="Times New Roman" w:cs="Times New Roman"/>
              <w:sz w:val="24"/>
              <w:szCs w:val="24"/>
              <w:highlight w:val="white"/>
            </w:rPr>
            <w:delText>be given the opportunity to have intensive speech, language, and communication therapy soon after their stroke, accord</w:delText>
          </w:r>
        </w:del>
        <w:del w:id="221" w:author="Susan Elster" w:date="2022-02-09T10:42:00Z">
          <w:r w:rsidR="00C61BCC" w:rsidDel="00C61BCC">
            <w:rPr>
              <w:rFonts w:ascii="Times New Roman" w:eastAsia="Times New Roman" w:hAnsi="Times New Roman" w:cs="Times New Roman"/>
              <w:sz w:val="24"/>
              <w:szCs w:val="24"/>
              <w:highlight w:val="white"/>
            </w:rPr>
            <w:delText>ing to</w:delText>
          </w:r>
        </w:del>
        <w:del w:id="222" w:author="Susan Elster" w:date="2022-02-13T10:33:00Z">
          <w:r w:rsidR="00C61BCC" w:rsidDel="007E1A1C">
            <w:rPr>
              <w:rFonts w:ascii="Times New Roman" w:eastAsia="Times New Roman" w:hAnsi="Times New Roman" w:cs="Times New Roman"/>
              <w:sz w:val="24"/>
              <w:szCs w:val="24"/>
              <w:highlight w:val="white"/>
            </w:rPr>
            <w:delText xml:space="preserve"> their goals, needs, and level of impairment</w:delText>
          </w:r>
        </w:del>
        <w:del w:id="223" w:author="Susan Elster" w:date="2022-02-09T10:42:00Z">
          <w:r w:rsidR="00C61BCC" w:rsidDel="00C61BCC">
            <w:rPr>
              <w:rFonts w:ascii="Times New Roman" w:eastAsia="Times New Roman" w:hAnsi="Times New Roman" w:cs="Times New Roman"/>
              <w:sz w:val="24"/>
              <w:szCs w:val="24"/>
              <w:highlight w:val="white"/>
            </w:rPr>
            <w:delText>,</w:delText>
          </w:r>
        </w:del>
        <w:del w:id="224" w:author="Susan Elster" w:date="2022-02-13T10:33:00Z">
          <w:r w:rsidR="00C61BCC" w:rsidDel="007E1A1C">
            <w:rPr>
              <w:rFonts w:ascii="Times New Roman" w:eastAsia="Times New Roman" w:hAnsi="Times New Roman" w:cs="Times New Roman"/>
              <w:sz w:val="24"/>
              <w:szCs w:val="24"/>
              <w:highlight w:val="white"/>
            </w:rPr>
            <w:delText xml:space="preserve"> </w:delText>
          </w:r>
        </w:del>
        <w:del w:id="225" w:author="Susan Elster" w:date="2022-02-09T10:42:00Z">
          <w:r w:rsidR="00C61BCC" w:rsidDel="00C61BCC">
            <w:rPr>
              <w:rFonts w:ascii="Times New Roman" w:eastAsia="Times New Roman" w:hAnsi="Times New Roman" w:cs="Times New Roman"/>
              <w:sz w:val="24"/>
              <w:szCs w:val="24"/>
              <w:highlight w:val="white"/>
            </w:rPr>
            <w:delText>y</w:delText>
          </w:r>
        </w:del>
        <w:del w:id="226" w:author="Susan Elster" w:date="2022-02-13T10:33:00Z">
          <w:r w:rsidR="00C61BCC" w:rsidDel="007E1A1C">
            <w:rPr>
              <w:rFonts w:ascii="Times New Roman" w:eastAsia="Times New Roman" w:hAnsi="Times New Roman" w:cs="Times New Roman"/>
              <w:sz w:val="24"/>
              <w:szCs w:val="24"/>
              <w:highlight w:val="white"/>
            </w:rPr>
            <w:delText xml:space="preserve">et </w:delText>
          </w:r>
        </w:del>
        <w:del w:id="227" w:author="Susan Elster" w:date="2022-02-09T10:42:00Z">
          <w:r w:rsidR="00C61BCC" w:rsidDel="00C61BCC">
            <w:rPr>
              <w:rFonts w:ascii="Times New Roman" w:eastAsia="Times New Roman" w:hAnsi="Times New Roman" w:cs="Times New Roman"/>
              <w:sz w:val="24"/>
              <w:szCs w:val="24"/>
            </w:rPr>
            <w:delText>these</w:delText>
          </w:r>
        </w:del>
        <w:del w:id="228" w:author="Susan Elster" w:date="2022-02-13T10:33:00Z">
          <w:r w:rsidR="00C61BCC" w:rsidDel="007E1A1C">
            <w:rPr>
              <w:rFonts w:ascii="Times New Roman" w:eastAsia="Times New Roman" w:hAnsi="Times New Roman" w:cs="Times New Roman"/>
              <w:sz w:val="24"/>
              <w:szCs w:val="24"/>
            </w:rPr>
            <w:delText xml:space="preserve"> programs are not readily available in many areas. With only approximately 18 intensive aphasia programs worldwide, many people with aphasia are not able to access an intensive therapy program.</w:delText>
          </w:r>
        </w:del>
      </w:moveTo>
      <w:commentRangeEnd w:id="214"/>
      <w:del w:id="229" w:author="Susan Elster" w:date="2022-02-13T10:33:00Z">
        <w:r w:rsidR="00C61BCC" w:rsidDel="007E1A1C">
          <w:rPr>
            <w:rStyle w:val="CommentReference"/>
          </w:rPr>
          <w:commentReference w:id="214"/>
        </w:r>
        <w:commentRangeEnd w:id="196"/>
        <w:r w:rsidR="0072019B" w:rsidDel="007E1A1C">
          <w:rPr>
            <w:rStyle w:val="CommentReference"/>
          </w:rPr>
          <w:commentReference w:id="196"/>
        </w:r>
      </w:del>
    </w:p>
    <w:moveToRangeEnd w:id="213"/>
    <w:p w14:paraId="67A8BCFC" w14:textId="7FB9FE7C" w:rsidR="00BD0319" w:rsidDel="0072019B" w:rsidRDefault="00221796" w:rsidP="0072019B">
      <w:pPr>
        <w:spacing w:line="480" w:lineRule="auto"/>
        <w:ind w:firstLine="720"/>
        <w:rPr>
          <w:del w:id="230" w:author="Susan Elster" w:date="2022-02-13T10:13:00Z"/>
          <w:rFonts w:ascii="Times New Roman" w:eastAsia="Times New Roman" w:hAnsi="Times New Roman" w:cs="Times New Roman"/>
          <w:sz w:val="24"/>
          <w:szCs w:val="24"/>
        </w:rPr>
      </w:pPr>
      <w:ins w:id="231" w:author="Susan Elster" w:date="2022-02-09T10:32:00Z">
        <w:r>
          <w:rPr>
            <w:rFonts w:ascii="Times New Roman" w:eastAsia="Times New Roman" w:hAnsi="Times New Roman" w:cs="Times New Roman"/>
            <w:sz w:val="24"/>
            <w:szCs w:val="24"/>
          </w:rPr>
          <w:t xml:space="preserve"> </w:t>
        </w:r>
      </w:ins>
      <w:del w:id="232" w:author="Susan Elster" w:date="2022-02-09T10:32:00Z">
        <w:r w:rsidR="00DF12A8" w:rsidDel="00221796">
          <w:rPr>
            <w:rFonts w:ascii="Times New Roman" w:eastAsia="Times New Roman" w:hAnsi="Times New Roman" w:cs="Times New Roman"/>
            <w:sz w:val="24"/>
            <w:szCs w:val="24"/>
          </w:rPr>
          <w:delText>Limitations</w:delText>
        </w:r>
      </w:del>
      <w:del w:id="233" w:author="Susan Elster" w:date="2022-02-09T10:37:00Z">
        <w:r w:rsidR="00DF12A8" w:rsidDel="008C1990">
          <w:rPr>
            <w:rFonts w:ascii="Times New Roman" w:eastAsia="Times New Roman" w:hAnsi="Times New Roman" w:cs="Times New Roman"/>
            <w:sz w:val="24"/>
            <w:szCs w:val="24"/>
          </w:rPr>
          <w:delText xml:space="preserve"> to </w:delText>
        </w:r>
      </w:del>
      <w:del w:id="234" w:author="Susan Elster" w:date="2022-02-09T10:29:00Z">
        <w:r w:rsidR="00DF12A8" w:rsidDel="00D36C8F">
          <w:rPr>
            <w:rFonts w:ascii="Times New Roman" w:eastAsia="Times New Roman" w:hAnsi="Times New Roman" w:cs="Times New Roman"/>
            <w:sz w:val="24"/>
            <w:szCs w:val="24"/>
          </w:rPr>
          <w:delText>direct</w:delText>
        </w:r>
      </w:del>
      <w:del w:id="235" w:author="Susan Elster" w:date="2022-02-09T10:37:00Z">
        <w:r w:rsidR="00DF12A8" w:rsidDel="008C1990">
          <w:rPr>
            <w:rFonts w:ascii="Times New Roman" w:eastAsia="Times New Roman" w:hAnsi="Times New Roman" w:cs="Times New Roman"/>
            <w:sz w:val="24"/>
            <w:szCs w:val="24"/>
          </w:rPr>
          <w:delText xml:space="preserve"> therapy include access and eligibility </w:delText>
        </w:r>
      </w:del>
      <w:del w:id="236" w:author="Susan Elster" w:date="2022-02-09T10:50:00Z">
        <w:r w:rsidR="00DF12A8" w:rsidDel="00152C3C">
          <w:rPr>
            <w:rFonts w:ascii="Times New Roman" w:eastAsia="Times New Roman" w:hAnsi="Times New Roman" w:cs="Times New Roman"/>
            <w:sz w:val="24"/>
            <w:szCs w:val="24"/>
          </w:rPr>
          <w:delText xml:space="preserve">(ie, may require individuals to need at least two different types of rehabilitation to qualify for services), length of stay, and finances. </w:delText>
        </w:r>
        <w:r w:rsidR="00DF12A8" w:rsidDel="00152C3C">
          <w:rPr>
            <w:rFonts w:ascii="Times New Roman" w:eastAsia="Times New Roman" w:hAnsi="Times New Roman" w:cs="Times New Roman"/>
            <w:sz w:val="24"/>
            <w:szCs w:val="24"/>
            <w:highlight w:val="white"/>
          </w:rPr>
          <w:delText xml:space="preserve">The </w:delText>
        </w:r>
      </w:del>
      <w:moveFromRangeStart w:id="237" w:author="Susan Elster" w:date="2022-02-09T10:41:00Z" w:name="move95295687"/>
      <w:moveFrom w:id="238" w:author="Susan Elster" w:date="2022-02-09T10:41:00Z">
        <w:r w:rsidR="00DF12A8" w:rsidDel="00C61BCC">
          <w:rPr>
            <w:rFonts w:ascii="Times New Roman" w:eastAsia="Times New Roman" w:hAnsi="Times New Roman" w:cs="Times New Roman"/>
            <w:sz w:val="24"/>
            <w:szCs w:val="24"/>
            <w:highlight w:val="white"/>
          </w:rPr>
          <w:t>Canadian Stroke Best Practice Recommendations</w:t>
        </w:r>
        <w:r w:rsidR="00DF12A8" w:rsidDel="00C61BCC">
          <w:rPr>
            <w:rFonts w:ascii="Times New Roman" w:eastAsia="Times New Roman" w:hAnsi="Times New Roman" w:cs="Times New Roman"/>
            <w:sz w:val="24"/>
            <w:szCs w:val="24"/>
            <w:highlight w:val="white"/>
            <w:vertAlign w:val="superscript"/>
          </w:rPr>
          <w:t>8</w:t>
        </w:r>
        <w:r w:rsidR="00DF12A8" w:rsidDel="00C61BCC">
          <w:rPr>
            <w:rFonts w:ascii="Times New Roman" w:eastAsia="Times New Roman" w:hAnsi="Times New Roman" w:cs="Times New Roman"/>
            <w:sz w:val="24"/>
            <w:szCs w:val="24"/>
            <w:highlight w:val="white"/>
          </w:rPr>
          <w:t xml:space="preserve"> states that individuals with aphasia should be given the opportunity to have intensive speech, language, and communication therapy soon after their stroke, according to their goals, needs, and level of impairment, yet </w:t>
        </w:r>
        <w:r w:rsidR="00DF12A8" w:rsidDel="00C61BCC">
          <w:rPr>
            <w:rFonts w:ascii="Times New Roman" w:eastAsia="Times New Roman" w:hAnsi="Times New Roman" w:cs="Times New Roman"/>
            <w:sz w:val="24"/>
            <w:szCs w:val="24"/>
          </w:rPr>
          <w:t>these programs are not readily available in many areas. With only approximately 18 intensive aphasia programs worldwide, many people with aphasia are not able to access an intensive therapy program.</w:t>
        </w:r>
      </w:moveFrom>
      <w:moveFromRangeEnd w:id="237"/>
    </w:p>
    <w:p w14:paraId="33790311" w14:textId="2D301706" w:rsidR="001B4539" w:rsidRDefault="00AA1FB1" w:rsidP="0072019B">
      <w:pPr>
        <w:spacing w:line="480" w:lineRule="auto"/>
        <w:ind w:firstLine="720"/>
        <w:rPr>
          <w:ins w:id="239" w:author="Susan Elster" w:date="2022-02-09T10:59:00Z"/>
          <w:rFonts w:ascii="Times New Roman" w:eastAsia="Times New Roman" w:hAnsi="Times New Roman" w:cs="Times New Roman"/>
          <w:color w:val="0000FF"/>
          <w:sz w:val="24"/>
          <w:szCs w:val="24"/>
        </w:rPr>
      </w:pPr>
      <w:ins w:id="240" w:author="Susan Elster" w:date="2022-02-09T11:30:00Z">
        <w:r>
          <w:rPr>
            <w:rFonts w:ascii="Times New Roman" w:eastAsia="Times New Roman" w:hAnsi="Times New Roman" w:cs="Times New Roman"/>
            <w:sz w:val="24"/>
            <w:szCs w:val="24"/>
          </w:rPr>
          <w:t>Perhaps the most</w:t>
        </w:r>
      </w:ins>
      <w:ins w:id="241" w:author="Susan Elster" w:date="2022-02-09T10:50:00Z">
        <w:r w:rsidR="00EE544A">
          <w:rPr>
            <w:rFonts w:ascii="Times New Roman" w:eastAsia="Times New Roman" w:hAnsi="Times New Roman" w:cs="Times New Roman"/>
            <w:sz w:val="24"/>
            <w:szCs w:val="24"/>
          </w:rPr>
          <w:t xml:space="preserve"> important </w:t>
        </w:r>
      </w:ins>
      <w:ins w:id="242" w:author="Susan Elster" w:date="2022-02-09T10:51:00Z">
        <w:r w:rsidR="00EE544A">
          <w:rPr>
            <w:rFonts w:ascii="Times New Roman" w:eastAsia="Times New Roman" w:hAnsi="Times New Roman" w:cs="Times New Roman"/>
            <w:sz w:val="24"/>
            <w:szCs w:val="24"/>
          </w:rPr>
          <w:t xml:space="preserve">shortcoming of most one-to-one therapeutic approaches </w:t>
        </w:r>
      </w:ins>
      <w:ins w:id="243" w:author="Susan Elster" w:date="2022-02-13T10:40:00Z">
        <w:r w:rsidR="00EC49D5">
          <w:rPr>
            <w:rFonts w:ascii="Times New Roman" w:eastAsia="Times New Roman" w:hAnsi="Times New Roman" w:cs="Times New Roman"/>
            <w:sz w:val="24"/>
            <w:szCs w:val="24"/>
          </w:rPr>
          <w:t>for</w:t>
        </w:r>
      </w:ins>
      <w:ins w:id="244" w:author="Susan Elster" w:date="2022-02-09T10:51:00Z">
        <w:r w:rsidR="00EE544A">
          <w:rPr>
            <w:rFonts w:ascii="Times New Roman" w:eastAsia="Times New Roman" w:hAnsi="Times New Roman" w:cs="Times New Roman"/>
            <w:sz w:val="24"/>
            <w:szCs w:val="24"/>
          </w:rPr>
          <w:t xml:space="preserve"> treating aphasia, </w:t>
        </w:r>
      </w:ins>
      <w:ins w:id="245" w:author="Susan Elster" w:date="2022-02-09T10:55:00Z">
        <w:r w:rsidR="00EE544A">
          <w:rPr>
            <w:rFonts w:ascii="Times New Roman" w:eastAsia="Times New Roman" w:hAnsi="Times New Roman" w:cs="Times New Roman"/>
            <w:sz w:val="24"/>
            <w:szCs w:val="24"/>
          </w:rPr>
          <w:t xml:space="preserve">is the fact that </w:t>
        </w:r>
      </w:ins>
      <w:ins w:id="246" w:author="Susan Elster" w:date="2022-02-09T10:54:00Z">
        <w:r w:rsidR="00EE544A">
          <w:rPr>
            <w:rFonts w:ascii="Times New Roman" w:eastAsia="Times New Roman" w:hAnsi="Times New Roman" w:cs="Times New Roman"/>
            <w:sz w:val="24"/>
            <w:szCs w:val="24"/>
          </w:rPr>
          <w:t>such therapies are typically offered</w:t>
        </w:r>
      </w:ins>
      <w:ins w:id="247" w:author="Susan Elster" w:date="2022-02-09T10:55:00Z">
        <w:r w:rsidR="00EE544A">
          <w:rPr>
            <w:rFonts w:ascii="Times New Roman" w:eastAsia="Times New Roman" w:hAnsi="Times New Roman" w:cs="Times New Roman"/>
            <w:sz w:val="24"/>
            <w:szCs w:val="24"/>
          </w:rPr>
          <w:t xml:space="preserve"> </w:t>
        </w:r>
      </w:ins>
      <w:ins w:id="248" w:author="Susan Elster" w:date="2022-02-13T10:11:00Z">
        <w:r w:rsidR="0072019B">
          <w:rPr>
            <w:rFonts w:ascii="Times New Roman" w:eastAsia="Times New Roman" w:hAnsi="Times New Roman" w:cs="Times New Roman"/>
            <w:sz w:val="24"/>
            <w:szCs w:val="24"/>
          </w:rPr>
          <w:t xml:space="preserve">only </w:t>
        </w:r>
      </w:ins>
      <w:ins w:id="249" w:author="Susan Elster" w:date="2022-02-09T10:55:00Z">
        <w:r w:rsidR="00EE544A">
          <w:rPr>
            <w:rFonts w:ascii="Times New Roman" w:eastAsia="Times New Roman" w:hAnsi="Times New Roman" w:cs="Times New Roman"/>
            <w:sz w:val="24"/>
            <w:szCs w:val="24"/>
          </w:rPr>
          <w:t xml:space="preserve">for </w:t>
        </w:r>
      </w:ins>
      <w:ins w:id="250" w:author="Susan Elster" w:date="2022-02-09T10:56:00Z">
        <w:r w:rsidR="001B4539">
          <w:rPr>
            <w:rFonts w:ascii="Times New Roman" w:eastAsia="Times New Roman" w:hAnsi="Times New Roman" w:cs="Times New Roman"/>
            <w:sz w:val="24"/>
            <w:szCs w:val="24"/>
          </w:rPr>
          <w:t xml:space="preserve">between one and five </w:t>
        </w:r>
      </w:ins>
      <w:ins w:id="251" w:author="Susan Elster" w:date="2022-02-09T10:55:00Z">
        <w:r w:rsidR="00EE544A">
          <w:rPr>
            <w:rFonts w:ascii="Times New Roman" w:eastAsia="Times New Roman" w:hAnsi="Times New Roman" w:cs="Times New Roman"/>
            <w:sz w:val="24"/>
            <w:szCs w:val="24"/>
          </w:rPr>
          <w:t>hours a week</w:t>
        </w:r>
      </w:ins>
      <w:ins w:id="252" w:author="Susan Elster" w:date="2022-02-09T10:57:00Z">
        <w:r w:rsidR="001B4539">
          <w:rPr>
            <w:rFonts w:ascii="Times New Roman" w:eastAsia="Times New Roman" w:hAnsi="Times New Roman" w:cs="Times New Roman"/>
            <w:sz w:val="24"/>
            <w:szCs w:val="24"/>
          </w:rPr>
          <w:t>.</w:t>
        </w:r>
      </w:ins>
      <w:ins w:id="253" w:author="Susan Elster" w:date="2022-02-09T10:55:00Z">
        <w:r w:rsidR="00EE544A">
          <w:rPr>
            <w:rFonts w:ascii="Times New Roman" w:eastAsia="Times New Roman" w:hAnsi="Times New Roman" w:cs="Times New Roman"/>
            <w:sz w:val="24"/>
            <w:szCs w:val="24"/>
          </w:rPr>
          <w:t xml:space="preserve"> </w:t>
        </w:r>
      </w:ins>
      <w:del w:id="254" w:author="Susan Elster" w:date="2022-02-09T10:55:00Z">
        <w:r w:rsidR="00DF12A8" w:rsidDel="00EE544A">
          <w:rPr>
            <w:rFonts w:ascii="Times New Roman" w:eastAsia="Times New Roman" w:hAnsi="Times New Roman" w:cs="Times New Roman"/>
            <w:sz w:val="24"/>
            <w:szCs w:val="24"/>
          </w:rPr>
          <w:delText>A review on the intensity of aphasia therapy and resulting impacts on recovery highlighted that speech therapy alone (ie, 2 hours per week)</w:delText>
        </w:r>
      </w:del>
      <w:ins w:id="255" w:author="Susan Elster" w:date="2022-02-09T10:55:00Z">
        <w:r w:rsidR="00EE544A">
          <w:rPr>
            <w:rFonts w:ascii="Times New Roman" w:eastAsia="Times New Roman" w:hAnsi="Times New Roman" w:cs="Times New Roman"/>
            <w:sz w:val="24"/>
            <w:szCs w:val="24"/>
          </w:rPr>
          <w:t xml:space="preserve"> </w:t>
        </w:r>
      </w:ins>
      <w:ins w:id="256" w:author="Susan Elster" w:date="2022-02-09T10:58:00Z">
        <w:r w:rsidR="001B4539">
          <w:rPr>
            <w:rFonts w:ascii="Times New Roman" w:eastAsia="Times New Roman" w:hAnsi="Times New Roman" w:cs="Times New Roman"/>
            <w:sz w:val="24"/>
            <w:szCs w:val="24"/>
          </w:rPr>
          <w:t xml:space="preserve">Research has shown that this level of intensity is not </w:t>
        </w:r>
        <w:proofErr w:type="spellStart"/>
        <w:r w:rsidR="001B4539">
          <w:rPr>
            <w:rFonts w:ascii="Times New Roman" w:eastAsia="Times New Roman" w:hAnsi="Times New Roman" w:cs="Times New Roman"/>
            <w:sz w:val="24"/>
            <w:szCs w:val="24"/>
          </w:rPr>
          <w:t>sufficient</w:t>
        </w:r>
        <w:r w:rsidR="001B4539">
          <w:rPr>
            <w:rFonts w:ascii="Times New Roman" w:eastAsia="Times New Roman" w:hAnsi="Times New Roman" w:cs="Times New Roman"/>
            <w:sz w:val="24"/>
            <w:szCs w:val="24"/>
            <w:vertAlign w:val="superscript"/>
          </w:rPr>
          <w:t>11</w:t>
        </w:r>
        <w:proofErr w:type="spellEnd"/>
        <w:r w:rsidR="001B4539">
          <w:rPr>
            <w:rFonts w:ascii="Times New Roman" w:eastAsia="Times New Roman" w:hAnsi="Times New Roman" w:cs="Times New Roman"/>
            <w:sz w:val="24"/>
            <w:szCs w:val="24"/>
          </w:rPr>
          <w:t xml:space="preserve"> and typically </w:t>
        </w:r>
      </w:ins>
      <w:ins w:id="257" w:author="Susan Elster" w:date="2022-02-09T10:55:00Z">
        <w:r w:rsidR="00EE544A">
          <w:rPr>
            <w:rFonts w:ascii="Times New Roman" w:eastAsia="Times New Roman" w:hAnsi="Times New Roman" w:cs="Times New Roman"/>
            <w:sz w:val="24"/>
            <w:szCs w:val="24"/>
          </w:rPr>
          <w:t>result</w:t>
        </w:r>
      </w:ins>
      <w:ins w:id="258" w:author="Susan Elster" w:date="2022-02-09T10:58:00Z">
        <w:r w:rsidR="001B4539">
          <w:rPr>
            <w:rFonts w:ascii="Times New Roman" w:eastAsia="Times New Roman" w:hAnsi="Times New Roman" w:cs="Times New Roman"/>
            <w:sz w:val="24"/>
            <w:szCs w:val="24"/>
          </w:rPr>
          <w:t>s</w:t>
        </w:r>
      </w:ins>
      <w:ins w:id="259" w:author="Susan Elster" w:date="2022-02-09T10:55:00Z">
        <w:r w:rsidR="00EE544A">
          <w:rPr>
            <w:rFonts w:ascii="Times New Roman" w:eastAsia="Times New Roman" w:hAnsi="Times New Roman" w:cs="Times New Roman"/>
            <w:sz w:val="24"/>
            <w:szCs w:val="24"/>
          </w:rPr>
          <w:t xml:space="preserve"> in </w:t>
        </w:r>
      </w:ins>
      <w:del w:id="260" w:author="Susan Elster" w:date="2022-02-09T10:55:00Z">
        <w:r w:rsidR="00DF12A8" w:rsidDel="00EE544A">
          <w:rPr>
            <w:rFonts w:ascii="Times New Roman" w:eastAsia="Times New Roman" w:hAnsi="Times New Roman" w:cs="Times New Roman"/>
            <w:sz w:val="24"/>
            <w:szCs w:val="24"/>
          </w:rPr>
          <w:delText xml:space="preserve"> provided </w:delText>
        </w:r>
      </w:del>
      <w:r w:rsidR="00DF12A8">
        <w:rPr>
          <w:rFonts w:ascii="Times New Roman" w:eastAsia="Times New Roman" w:hAnsi="Times New Roman" w:cs="Times New Roman"/>
          <w:sz w:val="24"/>
          <w:szCs w:val="24"/>
        </w:rPr>
        <w:t xml:space="preserve">no additional functional language recovery </w:t>
      </w:r>
      <w:ins w:id="261" w:author="Susan Elster" w:date="2022-02-09T10:58:00Z">
        <w:r w:rsidR="001B4539">
          <w:rPr>
            <w:rFonts w:ascii="Times New Roman" w:eastAsia="Times New Roman" w:hAnsi="Times New Roman" w:cs="Times New Roman"/>
            <w:sz w:val="24"/>
            <w:szCs w:val="24"/>
          </w:rPr>
          <w:t xml:space="preserve">beyond </w:t>
        </w:r>
      </w:ins>
      <w:ins w:id="262" w:author="Susan Elster" w:date="2022-02-09T11:31:00Z">
        <w:r>
          <w:rPr>
            <w:rFonts w:ascii="Times New Roman" w:eastAsia="Times New Roman" w:hAnsi="Times New Roman" w:cs="Times New Roman"/>
            <w:sz w:val="24"/>
            <w:szCs w:val="24"/>
          </w:rPr>
          <w:t>that</w:t>
        </w:r>
      </w:ins>
      <w:del w:id="263" w:author="Susan Elster" w:date="2022-02-09T11:31:00Z">
        <w:r w:rsidR="00DF12A8" w:rsidDel="00AA1FB1">
          <w:rPr>
            <w:rFonts w:ascii="Times New Roman" w:eastAsia="Times New Roman" w:hAnsi="Times New Roman" w:cs="Times New Roman"/>
            <w:sz w:val="24"/>
            <w:szCs w:val="24"/>
          </w:rPr>
          <w:delText>than</w:delText>
        </w:r>
      </w:del>
      <w:r w:rsidR="00DF12A8">
        <w:rPr>
          <w:rFonts w:ascii="Times New Roman" w:eastAsia="Times New Roman" w:hAnsi="Times New Roman" w:cs="Times New Roman"/>
          <w:sz w:val="24"/>
          <w:szCs w:val="24"/>
        </w:rPr>
        <w:t xml:space="preserve"> </w:t>
      </w:r>
      <w:ins w:id="264" w:author="Susan Elster" w:date="2022-02-09T10:58:00Z">
        <w:r w:rsidR="001B4539">
          <w:rPr>
            <w:rFonts w:ascii="Times New Roman" w:eastAsia="Times New Roman" w:hAnsi="Times New Roman" w:cs="Times New Roman"/>
            <w:sz w:val="24"/>
            <w:szCs w:val="24"/>
          </w:rPr>
          <w:t xml:space="preserve">which </w:t>
        </w:r>
      </w:ins>
      <w:del w:id="265" w:author="Susan Elster" w:date="2022-02-09T10:58:00Z">
        <w:r w:rsidR="00DF12A8" w:rsidDel="001B4539">
          <w:rPr>
            <w:rFonts w:ascii="Times New Roman" w:eastAsia="Times New Roman" w:hAnsi="Times New Roman" w:cs="Times New Roman"/>
            <w:sz w:val="24"/>
            <w:szCs w:val="24"/>
          </w:rPr>
          <w:delText xml:space="preserve">what </w:delText>
        </w:r>
      </w:del>
      <w:ins w:id="266" w:author="Susan Elster" w:date="2022-02-09T10:59:00Z">
        <w:r w:rsidR="001B4539">
          <w:rPr>
            <w:rFonts w:ascii="Times New Roman" w:eastAsia="Times New Roman" w:hAnsi="Times New Roman" w:cs="Times New Roman"/>
            <w:sz w:val="24"/>
            <w:szCs w:val="24"/>
          </w:rPr>
          <w:t>can</w:t>
        </w:r>
      </w:ins>
      <w:del w:id="267" w:author="Susan Elster" w:date="2022-02-09T10:59:00Z">
        <w:r w:rsidR="00DF12A8" w:rsidDel="001B4539">
          <w:rPr>
            <w:rFonts w:ascii="Times New Roman" w:eastAsia="Times New Roman" w:hAnsi="Times New Roman" w:cs="Times New Roman"/>
            <w:sz w:val="24"/>
            <w:szCs w:val="24"/>
          </w:rPr>
          <w:delText>could</w:delText>
        </w:r>
      </w:del>
      <w:r w:rsidR="00DF12A8">
        <w:rPr>
          <w:rFonts w:ascii="Times New Roman" w:eastAsia="Times New Roman" w:hAnsi="Times New Roman" w:cs="Times New Roman"/>
          <w:sz w:val="24"/>
          <w:szCs w:val="24"/>
        </w:rPr>
        <w:t xml:space="preserve"> be achieved with spontaneous </w:t>
      </w:r>
      <w:proofErr w:type="spellStart"/>
      <w:r w:rsidR="00DF12A8">
        <w:rPr>
          <w:rFonts w:ascii="Times New Roman" w:eastAsia="Times New Roman" w:hAnsi="Times New Roman" w:cs="Times New Roman"/>
          <w:sz w:val="24"/>
          <w:szCs w:val="24"/>
        </w:rPr>
        <w:t>recovery.</w:t>
      </w:r>
      <w:proofErr w:type="gramStart"/>
      <w:r w:rsidR="00DF12A8">
        <w:rPr>
          <w:rFonts w:ascii="Times New Roman" w:eastAsia="Times New Roman" w:hAnsi="Times New Roman" w:cs="Times New Roman"/>
          <w:sz w:val="24"/>
          <w:szCs w:val="24"/>
          <w:vertAlign w:val="superscript"/>
        </w:rPr>
        <w:t>9</w:t>
      </w:r>
      <w:proofErr w:type="spellEnd"/>
      <w:r w:rsidR="00DF12A8">
        <w:rPr>
          <w:rFonts w:ascii="Times New Roman" w:eastAsia="Times New Roman" w:hAnsi="Times New Roman" w:cs="Times New Roman"/>
          <w:color w:val="0000FF"/>
          <w:sz w:val="24"/>
          <w:szCs w:val="24"/>
        </w:rPr>
        <w:t xml:space="preserve"> </w:t>
      </w:r>
      <w:ins w:id="268" w:author="Susan Elster" w:date="2022-02-09T11:08:00Z">
        <w:r w:rsidR="00CB4F4C">
          <w:rPr>
            <w:rFonts w:ascii="Times New Roman" w:eastAsia="Times New Roman" w:hAnsi="Times New Roman" w:cs="Times New Roman"/>
            <w:sz w:val="24"/>
            <w:szCs w:val="24"/>
            <w:vertAlign w:val="superscript"/>
          </w:rPr>
          <w:t xml:space="preserve"> </w:t>
        </w:r>
        <w:r w:rsidR="00CB4F4C">
          <w:rPr>
            <w:rFonts w:ascii="Times New Roman" w:eastAsia="Times New Roman" w:hAnsi="Times New Roman" w:cs="Times New Roman"/>
            <w:sz w:val="24"/>
            <w:szCs w:val="24"/>
          </w:rPr>
          <w:t>In</w:t>
        </w:r>
        <w:proofErr w:type="gramEnd"/>
        <w:r w:rsidR="00CB4F4C">
          <w:rPr>
            <w:rFonts w:ascii="Times New Roman" w:eastAsia="Times New Roman" w:hAnsi="Times New Roman" w:cs="Times New Roman"/>
            <w:sz w:val="24"/>
            <w:szCs w:val="24"/>
          </w:rPr>
          <w:t xml:space="preserve"> fact, in order to make significant gains beyond spontaneous recovery, it is likely that at least double this intensity is </w:t>
        </w:r>
        <w:proofErr w:type="spellStart"/>
        <w:r w:rsidR="00CB4F4C">
          <w:rPr>
            <w:rFonts w:ascii="Times New Roman" w:eastAsia="Times New Roman" w:hAnsi="Times New Roman" w:cs="Times New Roman"/>
            <w:sz w:val="24"/>
            <w:szCs w:val="24"/>
          </w:rPr>
          <w:t>required.</w:t>
        </w:r>
        <w:r w:rsidR="00CB4F4C">
          <w:rPr>
            <w:rFonts w:ascii="Times New Roman" w:eastAsia="Times New Roman" w:hAnsi="Times New Roman" w:cs="Times New Roman"/>
            <w:sz w:val="24"/>
            <w:szCs w:val="24"/>
            <w:vertAlign w:val="superscript"/>
          </w:rPr>
          <w:t>11</w:t>
        </w:r>
        <w:proofErr w:type="spellEnd"/>
        <w:r w:rsidR="00CB4F4C">
          <w:rPr>
            <w:rFonts w:ascii="Times New Roman" w:eastAsia="Times New Roman" w:hAnsi="Times New Roman" w:cs="Times New Roman"/>
            <w:sz w:val="24"/>
            <w:szCs w:val="24"/>
            <w:vertAlign w:val="superscript"/>
          </w:rPr>
          <w:t xml:space="preserve"> </w:t>
        </w:r>
      </w:ins>
    </w:p>
    <w:p w14:paraId="221125EE" w14:textId="7CEE5830" w:rsidR="001B4539" w:rsidRPr="0049396B" w:rsidRDefault="001B4539" w:rsidP="001B4539">
      <w:pPr>
        <w:spacing w:line="480" w:lineRule="auto"/>
        <w:rPr>
          <w:ins w:id="269" w:author="Susan Elster" w:date="2022-02-09T10:59:00Z"/>
          <w:rFonts w:ascii="Times New Roman" w:eastAsia="Times New Roman" w:hAnsi="Times New Roman" w:cs="Times New Roman"/>
          <w:b/>
          <w:bCs/>
          <w:sz w:val="24"/>
          <w:szCs w:val="24"/>
          <w:rPrChange w:id="270" w:author="Susan Elster" w:date="2022-02-13T13:25:00Z">
            <w:rPr>
              <w:ins w:id="271" w:author="Susan Elster" w:date="2022-02-09T10:59:00Z"/>
              <w:rFonts w:ascii="Times New Roman" w:eastAsia="Times New Roman" w:hAnsi="Times New Roman" w:cs="Times New Roman"/>
              <w:sz w:val="24"/>
              <w:szCs w:val="24"/>
            </w:rPr>
          </w:rPrChange>
        </w:rPr>
      </w:pPr>
      <w:ins w:id="272" w:author="Susan Elster" w:date="2022-02-09T10:59:00Z">
        <w:r w:rsidRPr="0049396B">
          <w:rPr>
            <w:rFonts w:ascii="Times New Roman" w:eastAsia="Times New Roman" w:hAnsi="Times New Roman" w:cs="Times New Roman"/>
            <w:b/>
            <w:bCs/>
            <w:sz w:val="24"/>
            <w:szCs w:val="24"/>
            <w:rPrChange w:id="273" w:author="Susan Elster" w:date="2022-02-13T13:25:00Z">
              <w:rPr>
                <w:rFonts w:ascii="Times New Roman" w:eastAsia="Times New Roman" w:hAnsi="Times New Roman" w:cs="Times New Roman"/>
                <w:sz w:val="24"/>
                <w:szCs w:val="24"/>
              </w:rPr>
            </w:rPrChange>
          </w:rPr>
          <w:t>Intensive Aphasia Programs</w:t>
        </w:r>
      </w:ins>
    </w:p>
    <w:p w14:paraId="4F66EEC8" w14:textId="44A0AEBE" w:rsidR="00BD0319" w:rsidRPr="00297AD0" w:rsidRDefault="00297AD0" w:rsidP="00411E5C">
      <w:pPr>
        <w:spacing w:line="480" w:lineRule="auto"/>
        <w:ind w:firstLine="720"/>
        <w:rPr>
          <w:rFonts w:ascii="Times New Roman" w:eastAsia="Times New Roman" w:hAnsi="Times New Roman" w:cs="Times New Roman"/>
          <w:color w:val="0000FF"/>
          <w:sz w:val="24"/>
          <w:szCs w:val="24"/>
          <w:rPrChange w:id="274" w:author="Susan Elster" w:date="2022-02-09T11:42:00Z">
            <w:rPr>
              <w:rFonts w:ascii="Times New Roman" w:eastAsia="Times New Roman" w:hAnsi="Times New Roman" w:cs="Times New Roman"/>
              <w:strike/>
              <w:color w:val="0000FF"/>
              <w:sz w:val="24"/>
              <w:szCs w:val="24"/>
            </w:rPr>
          </w:rPrChange>
        </w:rPr>
      </w:pPr>
      <w:ins w:id="275" w:author="Susan Elster" w:date="2022-02-09T11:44:00Z">
        <w:r>
          <w:rPr>
            <w:rFonts w:ascii="Times New Roman" w:eastAsia="Times New Roman" w:hAnsi="Times New Roman" w:cs="Times New Roman"/>
            <w:sz w:val="24"/>
            <w:szCs w:val="24"/>
          </w:rPr>
          <w:t>I</w:t>
        </w:r>
      </w:ins>
      <w:ins w:id="276" w:author="Susan Elster" w:date="2022-02-09T11:00:00Z">
        <w:r w:rsidR="001B4539">
          <w:rPr>
            <w:rFonts w:ascii="Times New Roman" w:eastAsia="Times New Roman" w:hAnsi="Times New Roman" w:cs="Times New Roman"/>
            <w:sz w:val="24"/>
            <w:szCs w:val="24"/>
          </w:rPr>
          <w:t>ntensive aphasia program</w:t>
        </w:r>
      </w:ins>
      <w:ins w:id="277" w:author="Susan Elster" w:date="2022-02-09T11:44:00Z">
        <w:r>
          <w:rPr>
            <w:rFonts w:ascii="Times New Roman" w:eastAsia="Times New Roman" w:hAnsi="Times New Roman" w:cs="Times New Roman"/>
            <w:sz w:val="24"/>
            <w:szCs w:val="24"/>
          </w:rPr>
          <w:t>s</w:t>
        </w:r>
      </w:ins>
      <w:ins w:id="278" w:author="Susan Elster" w:date="2022-02-09T11:00:00Z">
        <w:r w:rsidR="001B4539">
          <w:rPr>
            <w:rFonts w:ascii="Times New Roman" w:eastAsia="Times New Roman" w:hAnsi="Times New Roman" w:cs="Times New Roman"/>
            <w:sz w:val="24"/>
            <w:szCs w:val="24"/>
          </w:rPr>
          <w:t xml:space="preserve"> involve </w:t>
        </w:r>
        <w:commentRangeStart w:id="279"/>
        <w:r w:rsidR="001B4539">
          <w:rPr>
            <w:rFonts w:ascii="Times New Roman" w:eastAsia="Times New Roman" w:hAnsi="Times New Roman" w:cs="Times New Roman"/>
            <w:sz w:val="24"/>
            <w:szCs w:val="24"/>
          </w:rPr>
          <w:t>mass</w:t>
        </w:r>
      </w:ins>
      <w:commentRangeEnd w:id="279"/>
      <w:ins w:id="280" w:author="Susan Elster" w:date="2022-02-09T11:03:00Z">
        <w:r w:rsidR="00436012">
          <w:rPr>
            <w:rStyle w:val="CommentReference"/>
          </w:rPr>
          <w:commentReference w:id="279"/>
        </w:r>
      </w:ins>
      <w:ins w:id="281" w:author="Susan Elster" w:date="2022-02-09T11:00:00Z">
        <w:r w:rsidR="001B4539">
          <w:rPr>
            <w:rFonts w:ascii="Times New Roman" w:eastAsia="Times New Roman" w:hAnsi="Times New Roman" w:cs="Times New Roman"/>
            <w:sz w:val="24"/>
            <w:szCs w:val="24"/>
          </w:rPr>
          <w:t xml:space="preserve"> practice</w:t>
        </w:r>
      </w:ins>
      <w:ins w:id="282" w:author="Susan Elster" w:date="2022-02-09T11:04:00Z">
        <w:r w:rsidR="00436012">
          <w:rPr>
            <w:rFonts w:ascii="Times New Roman" w:eastAsia="Times New Roman" w:hAnsi="Times New Roman" w:cs="Times New Roman"/>
            <w:sz w:val="24"/>
            <w:szCs w:val="24"/>
          </w:rPr>
          <w:t xml:space="preserve"> and</w:t>
        </w:r>
      </w:ins>
      <w:ins w:id="283" w:author="Susan Elster" w:date="2022-02-09T11:00:00Z">
        <w:r w:rsidR="001B4539">
          <w:rPr>
            <w:rFonts w:ascii="Times New Roman" w:eastAsia="Times New Roman" w:hAnsi="Times New Roman" w:cs="Times New Roman"/>
            <w:sz w:val="24"/>
            <w:szCs w:val="24"/>
          </w:rPr>
          <w:t xml:space="preserve"> repetition</w:t>
        </w:r>
      </w:ins>
      <w:ins w:id="284" w:author="Susan Elster" w:date="2022-02-09T11:42:00Z">
        <w:r>
          <w:rPr>
            <w:rFonts w:ascii="Times New Roman" w:eastAsia="Times New Roman" w:hAnsi="Times New Roman" w:cs="Times New Roman"/>
            <w:sz w:val="24"/>
            <w:szCs w:val="24"/>
          </w:rPr>
          <w:t>,</w:t>
        </w:r>
      </w:ins>
      <w:ins w:id="285" w:author="Susan Elster" w:date="2022-02-09T11:06:00Z">
        <w:r w:rsidR="00CB4F4C">
          <w:rPr>
            <w:rFonts w:ascii="Times New Roman" w:eastAsia="Times New Roman" w:hAnsi="Times New Roman" w:cs="Times New Roman"/>
            <w:sz w:val="24"/>
            <w:szCs w:val="24"/>
          </w:rPr>
          <w:t xml:space="preserve"> </w:t>
        </w:r>
      </w:ins>
      <w:ins w:id="286" w:author="Susan Elster" w:date="2022-02-09T11:33:00Z">
        <w:r w:rsidR="00AA1FB1">
          <w:rPr>
            <w:rFonts w:ascii="Times New Roman" w:eastAsia="Times New Roman" w:hAnsi="Times New Roman" w:cs="Times New Roman"/>
            <w:sz w:val="24"/>
            <w:szCs w:val="24"/>
          </w:rPr>
          <w:t>appl</w:t>
        </w:r>
      </w:ins>
      <w:ins w:id="287" w:author="Susan Elster" w:date="2022-02-09T11:42:00Z">
        <w:r>
          <w:rPr>
            <w:rFonts w:ascii="Times New Roman" w:eastAsia="Times New Roman" w:hAnsi="Times New Roman" w:cs="Times New Roman"/>
            <w:sz w:val="24"/>
            <w:szCs w:val="24"/>
          </w:rPr>
          <w:t>ying</w:t>
        </w:r>
      </w:ins>
      <w:ins w:id="288" w:author="Susan Elster" w:date="2022-02-09T11:33:00Z">
        <w:r w:rsidR="00AA1FB1">
          <w:rPr>
            <w:rFonts w:ascii="Times New Roman" w:eastAsia="Times New Roman" w:hAnsi="Times New Roman" w:cs="Times New Roman"/>
            <w:sz w:val="24"/>
            <w:szCs w:val="24"/>
          </w:rPr>
          <w:t xml:space="preserve"> principles of neural plasticity</w:t>
        </w:r>
      </w:ins>
      <w:ins w:id="289" w:author="Susan Elster" w:date="2022-02-09T11:42:00Z">
        <w:r>
          <w:rPr>
            <w:rFonts w:ascii="Times New Roman" w:eastAsia="Times New Roman" w:hAnsi="Times New Roman" w:cs="Times New Roman"/>
            <w:sz w:val="24"/>
            <w:szCs w:val="24"/>
          </w:rPr>
          <w:t>,</w:t>
        </w:r>
      </w:ins>
      <w:ins w:id="290" w:author="Susan Elster" w:date="2022-02-09T11:33:00Z">
        <w:r w:rsidR="00AA1FB1">
          <w:rPr>
            <w:rFonts w:ascii="Times New Roman" w:eastAsia="Times New Roman" w:hAnsi="Times New Roman" w:cs="Times New Roman"/>
            <w:sz w:val="24"/>
            <w:szCs w:val="24"/>
          </w:rPr>
          <w:t xml:space="preserve"> </w:t>
        </w:r>
      </w:ins>
      <w:ins w:id="291" w:author="Susan Elster" w:date="2022-02-09T12:49:00Z">
        <w:r w:rsidR="00411E5C">
          <w:rPr>
            <w:rFonts w:ascii="Times New Roman" w:eastAsia="Times New Roman" w:hAnsi="Times New Roman" w:cs="Times New Roman"/>
            <w:sz w:val="24"/>
            <w:szCs w:val="24"/>
          </w:rPr>
          <w:t xml:space="preserve">and studies have shown that they </w:t>
        </w:r>
      </w:ins>
      <w:ins w:id="292" w:author="Susan Elster" w:date="2022-02-09T11:44:00Z">
        <w:r>
          <w:rPr>
            <w:rFonts w:ascii="Times New Roman" w:eastAsia="Times New Roman" w:hAnsi="Times New Roman" w:cs="Times New Roman"/>
            <w:sz w:val="24"/>
            <w:szCs w:val="24"/>
          </w:rPr>
          <w:t>are</w:t>
        </w:r>
      </w:ins>
      <w:ins w:id="293" w:author="Susan Elster" w:date="2022-02-09T11:33:00Z">
        <w:r w:rsidR="00AA1FB1">
          <w:rPr>
            <w:rFonts w:ascii="Times New Roman" w:eastAsia="Times New Roman" w:hAnsi="Times New Roman" w:cs="Times New Roman"/>
            <w:sz w:val="24"/>
            <w:szCs w:val="24"/>
          </w:rPr>
          <w:t xml:space="preserve"> more </w:t>
        </w:r>
      </w:ins>
      <w:ins w:id="294" w:author="Susan Elster" w:date="2022-02-09T11:06:00Z">
        <w:r w:rsidR="00CB4F4C">
          <w:rPr>
            <w:rFonts w:ascii="Times New Roman" w:eastAsia="Times New Roman" w:hAnsi="Times New Roman" w:cs="Times New Roman"/>
            <w:sz w:val="24"/>
            <w:szCs w:val="24"/>
          </w:rPr>
          <w:t xml:space="preserve">likely to result in </w:t>
        </w:r>
      </w:ins>
      <w:ins w:id="295" w:author="Susan Elster" w:date="2022-02-09T11:42:00Z">
        <w:r>
          <w:rPr>
            <w:rFonts w:ascii="Times New Roman" w:eastAsia="Times New Roman" w:hAnsi="Times New Roman" w:cs="Times New Roman"/>
            <w:sz w:val="24"/>
            <w:szCs w:val="24"/>
          </w:rPr>
          <w:t>communication improvement</w:t>
        </w:r>
      </w:ins>
      <w:ins w:id="296" w:author="Susan Elster" w:date="2022-02-09T11:43:00Z">
        <w:r>
          <w:rPr>
            <w:rFonts w:ascii="Times New Roman" w:eastAsia="Times New Roman" w:hAnsi="Times New Roman" w:cs="Times New Roman"/>
            <w:sz w:val="24"/>
            <w:szCs w:val="24"/>
          </w:rPr>
          <w:t>s</w:t>
        </w:r>
      </w:ins>
      <w:ins w:id="297" w:author="Susan Elster" w:date="2022-02-09T11:42:00Z">
        <w:r>
          <w:rPr>
            <w:rFonts w:ascii="Times New Roman" w:eastAsia="Times New Roman" w:hAnsi="Times New Roman" w:cs="Times New Roman"/>
            <w:sz w:val="24"/>
            <w:szCs w:val="24"/>
          </w:rPr>
          <w:t xml:space="preserve"> </w:t>
        </w:r>
      </w:ins>
      <w:ins w:id="298" w:author="Susan Elster" w:date="2022-02-09T11:06:00Z">
        <w:r w:rsidR="00CB4F4C">
          <w:rPr>
            <w:rFonts w:ascii="Times New Roman" w:eastAsia="Times New Roman" w:hAnsi="Times New Roman" w:cs="Times New Roman"/>
            <w:sz w:val="24"/>
            <w:szCs w:val="24"/>
          </w:rPr>
          <w:t xml:space="preserve">after brain </w:t>
        </w:r>
        <w:proofErr w:type="spellStart"/>
        <w:r w:rsidR="00CB4F4C">
          <w:rPr>
            <w:rFonts w:ascii="Times New Roman" w:eastAsia="Times New Roman" w:hAnsi="Times New Roman" w:cs="Times New Roman"/>
            <w:sz w:val="24"/>
            <w:szCs w:val="24"/>
          </w:rPr>
          <w:t>injury</w:t>
        </w:r>
      </w:ins>
      <w:ins w:id="299" w:author="Susan Elster" w:date="2022-02-09T11:00:00Z">
        <w:r w:rsidR="001B4539">
          <w:rPr>
            <w:rFonts w:ascii="Times New Roman" w:eastAsia="Times New Roman" w:hAnsi="Times New Roman" w:cs="Times New Roman"/>
            <w:sz w:val="24"/>
            <w:szCs w:val="24"/>
          </w:rPr>
          <w:t>.</w:t>
        </w:r>
        <w:commentRangeStart w:id="300"/>
        <w:r w:rsidR="001B4539">
          <w:rPr>
            <w:rFonts w:ascii="Times New Roman" w:eastAsia="Times New Roman" w:hAnsi="Times New Roman" w:cs="Times New Roman"/>
            <w:sz w:val="24"/>
            <w:szCs w:val="24"/>
            <w:vertAlign w:val="superscript"/>
          </w:rPr>
          <w:t>15</w:t>
        </w:r>
      </w:ins>
      <w:commentRangeEnd w:id="300"/>
      <w:proofErr w:type="spellEnd"/>
      <w:ins w:id="301" w:author="Susan Elster" w:date="2022-02-09T11:01:00Z">
        <w:r w:rsidR="001B4539">
          <w:rPr>
            <w:rStyle w:val="CommentReference"/>
          </w:rPr>
          <w:commentReference w:id="300"/>
        </w:r>
      </w:ins>
      <w:ins w:id="302" w:author="Susan Elster" w:date="2022-02-09T11:42:00Z">
        <w:r>
          <w:rPr>
            <w:rFonts w:ascii="Times New Roman" w:eastAsia="Times New Roman" w:hAnsi="Times New Roman" w:cs="Times New Roman"/>
            <w:color w:val="0000FF"/>
            <w:sz w:val="24"/>
            <w:szCs w:val="24"/>
          </w:rPr>
          <w:t xml:space="preserve"> </w:t>
        </w:r>
      </w:ins>
      <w:ins w:id="303" w:author="Susan Elster" w:date="2022-02-09T11:43:00Z">
        <w:r w:rsidRPr="00297AD0">
          <w:rPr>
            <w:rFonts w:ascii="Times New Roman" w:eastAsia="Times New Roman" w:hAnsi="Times New Roman" w:cs="Times New Roman"/>
            <w:sz w:val="24"/>
            <w:szCs w:val="24"/>
          </w:rPr>
          <w:t>For example,</w:t>
        </w:r>
      </w:ins>
      <w:ins w:id="304" w:author="Susan Elster" w:date="2022-02-13T10:16:00Z">
        <w:r w:rsidR="00516576" w:rsidRPr="00516576">
          <w:rPr>
            <w:rFonts w:ascii="Times New Roman" w:eastAsia="Times New Roman" w:hAnsi="Times New Roman" w:cs="Times New Roman"/>
            <w:sz w:val="24"/>
            <w:szCs w:val="24"/>
          </w:rPr>
          <w:t xml:space="preserve"> </w:t>
        </w:r>
        <w:r w:rsidR="00516576">
          <w:rPr>
            <w:rFonts w:ascii="Times New Roman" w:eastAsia="Times New Roman" w:hAnsi="Times New Roman" w:cs="Times New Roman"/>
            <w:sz w:val="24"/>
            <w:szCs w:val="24"/>
          </w:rPr>
          <w:t>a 2016</w:t>
        </w:r>
        <w:r w:rsidR="00516576">
          <w:rPr>
            <w:rFonts w:ascii="Times New Roman" w:eastAsia="Times New Roman" w:hAnsi="Times New Roman" w:cs="Times New Roman"/>
            <w:sz w:val="24"/>
            <w:szCs w:val="24"/>
          </w:rPr>
          <w:t xml:space="preserve"> Cochrane Review (Brady et </w:t>
        </w:r>
        <w:proofErr w:type="spellStart"/>
        <w:r w:rsidR="00516576">
          <w:rPr>
            <w:rFonts w:ascii="Times New Roman" w:eastAsia="Times New Roman" w:hAnsi="Times New Roman" w:cs="Times New Roman"/>
            <w:sz w:val="24"/>
            <w:szCs w:val="24"/>
          </w:rPr>
          <w:t>al.</w:t>
        </w:r>
        <w:r w:rsidR="00516576">
          <w:rPr>
            <w:rFonts w:ascii="Times New Roman" w:eastAsia="Times New Roman" w:hAnsi="Times New Roman" w:cs="Times New Roman"/>
            <w:sz w:val="24"/>
            <w:szCs w:val="24"/>
            <w:vertAlign w:val="superscript"/>
          </w:rPr>
          <w:t>10</w:t>
        </w:r>
        <w:proofErr w:type="spellEnd"/>
        <w:r w:rsidR="00516576">
          <w:rPr>
            <w:rFonts w:ascii="Times New Roman" w:eastAsia="Times New Roman" w:hAnsi="Times New Roman" w:cs="Times New Roman"/>
            <w:sz w:val="24"/>
            <w:szCs w:val="24"/>
          </w:rPr>
          <w:t xml:space="preserve">) supports this conclusion, reporting that functional communication was significantly better following intensive treatment for </w:t>
        </w:r>
        <w:commentRangeStart w:id="305"/>
        <w:r w:rsidR="00516576">
          <w:rPr>
            <w:rFonts w:ascii="Times New Roman" w:eastAsia="Times New Roman" w:hAnsi="Times New Roman" w:cs="Times New Roman"/>
            <w:sz w:val="24"/>
            <w:szCs w:val="24"/>
          </w:rPr>
          <w:t>some</w:t>
        </w:r>
        <w:commentRangeEnd w:id="305"/>
        <w:r w:rsidR="00516576">
          <w:rPr>
            <w:rStyle w:val="CommentReference"/>
          </w:rPr>
          <w:commentReference w:id="305"/>
        </w:r>
        <w:r w:rsidR="00516576">
          <w:rPr>
            <w:rFonts w:ascii="Times New Roman" w:eastAsia="Times New Roman" w:hAnsi="Times New Roman" w:cs="Times New Roman"/>
            <w:sz w:val="24"/>
            <w:szCs w:val="24"/>
          </w:rPr>
          <w:t xml:space="preserve"> individuals than those who received therapy at a lower </w:t>
        </w:r>
        <w:r w:rsidR="00516576">
          <w:rPr>
            <w:rFonts w:ascii="Times New Roman" w:eastAsia="Times New Roman" w:hAnsi="Times New Roman" w:cs="Times New Roman"/>
            <w:sz w:val="24"/>
            <w:szCs w:val="24"/>
          </w:rPr>
          <w:lastRenderedPageBreak/>
          <w:t>intensity.</w:t>
        </w:r>
      </w:ins>
      <w:ins w:id="306" w:author="Susan Elster" w:date="2022-02-09T11:43:00Z">
        <w:r w:rsidRPr="00297AD0">
          <w:rPr>
            <w:rFonts w:ascii="Times New Roman" w:eastAsia="Times New Roman" w:hAnsi="Times New Roman" w:cs="Times New Roman"/>
            <w:sz w:val="24"/>
            <w:szCs w:val="24"/>
          </w:rPr>
          <w:t xml:space="preserve"> </w:t>
        </w:r>
      </w:ins>
      <w:del w:id="307" w:author="Susan Elster" w:date="2022-02-09T11:07:00Z">
        <w:r w:rsidR="00DF12A8" w:rsidRPr="00297AD0" w:rsidDel="00CB4F4C">
          <w:rPr>
            <w:rFonts w:ascii="Times New Roman" w:eastAsia="Times New Roman" w:hAnsi="Times New Roman" w:cs="Times New Roman"/>
            <w:sz w:val="24"/>
            <w:szCs w:val="24"/>
          </w:rPr>
          <w:delText>In a recent Cochrane Review, Brady et al.</w:delText>
        </w:r>
        <w:r w:rsidR="00DF12A8" w:rsidRPr="00297AD0" w:rsidDel="00CB4F4C">
          <w:rPr>
            <w:rFonts w:ascii="Times New Roman" w:eastAsia="Times New Roman" w:hAnsi="Times New Roman" w:cs="Times New Roman"/>
            <w:sz w:val="24"/>
            <w:szCs w:val="24"/>
            <w:vertAlign w:val="superscript"/>
          </w:rPr>
          <w:delText>10</w:delText>
        </w:r>
        <w:r w:rsidR="00DF12A8" w:rsidRPr="00297AD0" w:rsidDel="00CB4F4C">
          <w:rPr>
            <w:rFonts w:ascii="Times New Roman" w:eastAsia="Times New Roman" w:hAnsi="Times New Roman" w:cs="Times New Roman"/>
            <w:sz w:val="24"/>
            <w:szCs w:val="24"/>
          </w:rPr>
          <w:delText xml:space="preserve"> reported that functional communication was significantly better following intensive treatment for </w:delText>
        </w:r>
        <w:commentRangeStart w:id="308"/>
        <w:r w:rsidR="00DF12A8" w:rsidRPr="00297AD0" w:rsidDel="00CB4F4C">
          <w:rPr>
            <w:rFonts w:ascii="Times New Roman" w:eastAsia="Times New Roman" w:hAnsi="Times New Roman" w:cs="Times New Roman"/>
            <w:sz w:val="24"/>
            <w:szCs w:val="24"/>
          </w:rPr>
          <w:delText>some</w:delText>
        </w:r>
        <w:commentRangeEnd w:id="308"/>
        <w:r w:rsidR="001B4539" w:rsidRPr="00297AD0" w:rsidDel="00CB4F4C">
          <w:rPr>
            <w:rStyle w:val="CommentReference"/>
          </w:rPr>
          <w:commentReference w:id="308"/>
        </w:r>
        <w:r w:rsidR="00DF12A8" w:rsidRPr="00297AD0" w:rsidDel="00CB4F4C">
          <w:rPr>
            <w:rFonts w:ascii="Times New Roman" w:eastAsia="Times New Roman" w:hAnsi="Times New Roman" w:cs="Times New Roman"/>
            <w:sz w:val="24"/>
            <w:szCs w:val="24"/>
          </w:rPr>
          <w:delText xml:space="preserve"> individuals than those who received therapy at a lower intensity.</w:delText>
        </w:r>
        <w:r w:rsidR="00DF12A8" w:rsidRPr="00297AD0" w:rsidDel="00CB4F4C">
          <w:rPr>
            <w:rFonts w:ascii="Times New Roman" w:eastAsia="Times New Roman" w:hAnsi="Times New Roman" w:cs="Times New Roman"/>
            <w:sz w:val="24"/>
            <w:szCs w:val="24"/>
            <w:vertAlign w:val="superscript"/>
          </w:rPr>
          <w:delText xml:space="preserve"> </w:delText>
        </w:r>
      </w:del>
      <w:del w:id="309" w:author="Susan Elster" w:date="2022-02-09T10:57:00Z">
        <w:r w:rsidR="00DF12A8" w:rsidRPr="00297AD0" w:rsidDel="001B4539">
          <w:rPr>
            <w:rFonts w:ascii="Times New Roman" w:eastAsia="Times New Roman" w:hAnsi="Times New Roman" w:cs="Times New Roman"/>
            <w:sz w:val="24"/>
            <w:szCs w:val="24"/>
          </w:rPr>
          <w:delText xml:space="preserve">On average, Speech-Language Pathologists provided 1 to 5 hours of treatment per week, and </w:delText>
        </w:r>
      </w:del>
      <w:del w:id="310" w:author="Susan Elster" w:date="2022-02-09T10:58:00Z">
        <w:r w:rsidR="00DF12A8" w:rsidRPr="00297AD0" w:rsidDel="001B4539">
          <w:rPr>
            <w:rFonts w:ascii="Times New Roman" w:eastAsia="Times New Roman" w:hAnsi="Times New Roman" w:cs="Times New Roman"/>
            <w:sz w:val="24"/>
            <w:szCs w:val="24"/>
          </w:rPr>
          <w:delText>research showed that this level of intensity is not sufficient.</w:delText>
        </w:r>
        <w:r w:rsidR="00DF12A8" w:rsidRPr="00297AD0" w:rsidDel="001B4539">
          <w:rPr>
            <w:rFonts w:ascii="Times New Roman" w:eastAsia="Times New Roman" w:hAnsi="Times New Roman" w:cs="Times New Roman"/>
            <w:sz w:val="24"/>
            <w:szCs w:val="24"/>
            <w:vertAlign w:val="superscript"/>
          </w:rPr>
          <w:delText>11</w:delText>
        </w:r>
        <w:r w:rsidR="00DF12A8" w:rsidRPr="00297AD0" w:rsidDel="001B4539">
          <w:rPr>
            <w:rFonts w:ascii="Times New Roman" w:eastAsia="Times New Roman" w:hAnsi="Times New Roman" w:cs="Times New Roman"/>
            <w:sz w:val="24"/>
            <w:szCs w:val="24"/>
          </w:rPr>
          <w:delText xml:space="preserve"> </w:delText>
        </w:r>
      </w:del>
      <w:del w:id="311" w:author="Susan Elster" w:date="2022-02-09T11:07:00Z">
        <w:r w:rsidR="00DF12A8" w:rsidRPr="00297AD0" w:rsidDel="00CB4F4C">
          <w:rPr>
            <w:rFonts w:ascii="Times New Roman" w:eastAsia="Times New Roman" w:hAnsi="Times New Roman" w:cs="Times New Roman"/>
            <w:sz w:val="24"/>
            <w:szCs w:val="24"/>
          </w:rPr>
          <w:delText>In fact, in order to make significant gains beyond spontaneous recovery, it is likely that at least double this intensity is required.</w:delText>
        </w:r>
        <w:r w:rsidR="00DF12A8" w:rsidRPr="00297AD0" w:rsidDel="00CB4F4C">
          <w:rPr>
            <w:rFonts w:ascii="Times New Roman" w:eastAsia="Times New Roman" w:hAnsi="Times New Roman" w:cs="Times New Roman"/>
            <w:sz w:val="24"/>
            <w:szCs w:val="24"/>
            <w:vertAlign w:val="superscript"/>
          </w:rPr>
          <w:delText>11</w:delText>
        </w:r>
        <w:r w:rsidR="00DF12A8" w:rsidRPr="00297AD0" w:rsidDel="00CB4F4C">
          <w:rPr>
            <w:rFonts w:ascii="Times New Roman" w:eastAsia="Times New Roman" w:hAnsi="Times New Roman" w:cs="Times New Roman"/>
            <w:sz w:val="24"/>
            <w:szCs w:val="24"/>
          </w:rPr>
          <w:delText xml:space="preserve"> </w:delText>
        </w:r>
      </w:del>
      <w:commentRangeStart w:id="312"/>
      <w:proofErr w:type="spellStart"/>
      <w:r w:rsidR="00DF12A8" w:rsidRPr="00297AD0">
        <w:rPr>
          <w:rFonts w:ascii="Times New Roman" w:eastAsia="Times New Roman" w:hAnsi="Times New Roman" w:cs="Times New Roman"/>
          <w:sz w:val="24"/>
          <w:szCs w:val="24"/>
        </w:rPr>
        <w:t>Bhogal</w:t>
      </w:r>
      <w:proofErr w:type="spellEnd"/>
      <w:r w:rsidR="00DF12A8" w:rsidRPr="00297AD0">
        <w:rPr>
          <w:rFonts w:ascii="Times New Roman" w:eastAsia="Times New Roman" w:hAnsi="Times New Roman" w:cs="Times New Roman"/>
          <w:sz w:val="24"/>
          <w:szCs w:val="24"/>
        </w:rPr>
        <w:t xml:space="preserve"> et </w:t>
      </w:r>
      <w:proofErr w:type="spellStart"/>
      <w:r w:rsidR="00DF12A8">
        <w:rPr>
          <w:rFonts w:ascii="Times New Roman" w:eastAsia="Times New Roman" w:hAnsi="Times New Roman" w:cs="Times New Roman"/>
          <w:sz w:val="24"/>
          <w:szCs w:val="24"/>
        </w:rPr>
        <w:t>al.</w:t>
      </w:r>
      <w:r w:rsidR="00DF12A8">
        <w:rPr>
          <w:rFonts w:ascii="Times New Roman" w:eastAsia="Times New Roman" w:hAnsi="Times New Roman" w:cs="Times New Roman"/>
          <w:sz w:val="24"/>
          <w:szCs w:val="24"/>
          <w:vertAlign w:val="superscript"/>
        </w:rPr>
        <w:t>9</w:t>
      </w:r>
      <w:proofErr w:type="spellEnd"/>
      <w:r w:rsidR="00DF12A8">
        <w:rPr>
          <w:rFonts w:ascii="Times New Roman" w:eastAsia="Times New Roman" w:hAnsi="Times New Roman" w:cs="Times New Roman"/>
          <w:sz w:val="24"/>
          <w:szCs w:val="24"/>
        </w:rPr>
        <w:t xml:space="preserve"> </w:t>
      </w:r>
      <w:del w:id="313" w:author="Susan Elster" w:date="2022-02-09T11:36:00Z">
        <w:r w:rsidR="00DF12A8" w:rsidDel="001313DC">
          <w:rPr>
            <w:rFonts w:ascii="Times New Roman" w:eastAsia="Times New Roman" w:hAnsi="Times New Roman" w:cs="Times New Roman"/>
            <w:sz w:val="24"/>
            <w:szCs w:val="24"/>
          </w:rPr>
          <w:delText xml:space="preserve">concluded that </w:delText>
        </w:r>
      </w:del>
      <w:del w:id="314" w:author="Susan Elster" w:date="2022-02-09T11:34:00Z">
        <w:r w:rsidR="00DF12A8" w:rsidDel="00AA1FB1">
          <w:rPr>
            <w:rFonts w:ascii="Times New Roman" w:eastAsia="Times New Roman" w:hAnsi="Times New Roman" w:cs="Times New Roman"/>
            <w:sz w:val="24"/>
            <w:szCs w:val="24"/>
          </w:rPr>
          <w:delText>2-3</w:delText>
        </w:r>
      </w:del>
      <w:del w:id="315" w:author="Susan Elster" w:date="2022-02-09T11:36:00Z">
        <w:r w:rsidR="00DF12A8" w:rsidDel="001313DC">
          <w:rPr>
            <w:rFonts w:ascii="Times New Roman" w:eastAsia="Times New Roman" w:hAnsi="Times New Roman" w:cs="Times New Roman"/>
            <w:sz w:val="24"/>
            <w:szCs w:val="24"/>
          </w:rPr>
          <w:delText xml:space="preserve"> months of intensive aphasia therapy was fundamental to maximizing an individual’s recovery, and without such intensive therapy, an individual’s outcomes may be compromised. </w:delText>
        </w:r>
      </w:del>
      <w:ins w:id="316" w:author="Susan Elster" w:date="2022-02-09T11:36:00Z">
        <w:r w:rsidR="001313DC">
          <w:rPr>
            <w:rFonts w:ascii="Times New Roman" w:eastAsia="Times New Roman" w:hAnsi="Times New Roman" w:cs="Times New Roman"/>
            <w:sz w:val="24"/>
            <w:szCs w:val="24"/>
          </w:rPr>
          <w:t xml:space="preserve">found that </w:t>
        </w:r>
      </w:ins>
      <w:del w:id="317" w:author="Susan Elster" w:date="2022-02-09T11:36:00Z">
        <w:r w:rsidR="00DF12A8" w:rsidDel="001313DC">
          <w:rPr>
            <w:rFonts w:ascii="Times New Roman" w:eastAsia="Times New Roman" w:hAnsi="Times New Roman" w:cs="Times New Roman"/>
            <w:sz w:val="24"/>
            <w:szCs w:val="24"/>
          </w:rPr>
          <w:delText xml:space="preserve">An </w:delText>
        </w:r>
      </w:del>
      <w:ins w:id="318" w:author="Susan Elster" w:date="2022-02-09T11:36:00Z">
        <w:r w:rsidR="001313DC">
          <w:rPr>
            <w:rFonts w:ascii="Times New Roman" w:eastAsia="Times New Roman" w:hAnsi="Times New Roman" w:cs="Times New Roman"/>
            <w:sz w:val="24"/>
            <w:szCs w:val="24"/>
          </w:rPr>
          <w:t xml:space="preserve">an </w:t>
        </w:r>
      </w:ins>
      <w:r w:rsidR="00DF12A8">
        <w:rPr>
          <w:rFonts w:ascii="Times New Roman" w:eastAsia="Times New Roman" w:hAnsi="Times New Roman" w:cs="Times New Roman"/>
          <w:sz w:val="24"/>
          <w:szCs w:val="24"/>
        </w:rPr>
        <w:t xml:space="preserve">intensive, comprehensive aphasia program that provides 5-10 hours per week of intervention over an </w:t>
      </w:r>
      <w:ins w:id="319" w:author="Susan Elster" w:date="2022-02-09T11:36:00Z">
        <w:r w:rsidR="001313DC">
          <w:rPr>
            <w:rFonts w:ascii="Times New Roman" w:eastAsia="Times New Roman" w:hAnsi="Times New Roman" w:cs="Times New Roman"/>
            <w:sz w:val="24"/>
            <w:szCs w:val="24"/>
          </w:rPr>
          <w:t>eight to twelve</w:t>
        </w:r>
      </w:ins>
      <w:del w:id="320" w:author="Susan Elster" w:date="2022-02-09T11:36:00Z">
        <w:r w:rsidR="00DF12A8" w:rsidDel="001313DC">
          <w:rPr>
            <w:rFonts w:ascii="Times New Roman" w:eastAsia="Times New Roman" w:hAnsi="Times New Roman" w:cs="Times New Roman"/>
            <w:sz w:val="24"/>
            <w:szCs w:val="24"/>
          </w:rPr>
          <w:delText xml:space="preserve">8-12 </w:delText>
        </w:r>
      </w:del>
      <w:ins w:id="321" w:author="Susan Elster" w:date="2022-02-09T11:36:00Z">
        <w:r w:rsidR="001313DC">
          <w:rPr>
            <w:rFonts w:ascii="Times New Roman" w:eastAsia="Times New Roman" w:hAnsi="Times New Roman" w:cs="Times New Roman"/>
            <w:sz w:val="24"/>
            <w:szCs w:val="24"/>
          </w:rPr>
          <w:t xml:space="preserve"> </w:t>
        </w:r>
      </w:ins>
      <w:r w:rsidR="00DF12A8">
        <w:rPr>
          <w:rFonts w:ascii="Times New Roman" w:eastAsia="Times New Roman" w:hAnsi="Times New Roman" w:cs="Times New Roman"/>
          <w:sz w:val="24"/>
          <w:szCs w:val="24"/>
        </w:rPr>
        <w:t xml:space="preserve">week period showed strong treatment effects as opposed to a program that provided </w:t>
      </w:r>
      <w:ins w:id="322" w:author="Susan Elster" w:date="2022-02-09T11:36:00Z">
        <w:r w:rsidR="001313DC">
          <w:rPr>
            <w:rFonts w:ascii="Times New Roman" w:eastAsia="Times New Roman" w:hAnsi="Times New Roman" w:cs="Times New Roman"/>
            <w:sz w:val="24"/>
            <w:szCs w:val="24"/>
          </w:rPr>
          <w:t xml:space="preserve">two to four </w:t>
        </w:r>
      </w:ins>
      <w:del w:id="323" w:author="Susan Elster" w:date="2022-02-09T11:36:00Z">
        <w:r w:rsidR="00DF12A8" w:rsidDel="001313DC">
          <w:rPr>
            <w:rFonts w:ascii="Times New Roman" w:eastAsia="Times New Roman" w:hAnsi="Times New Roman" w:cs="Times New Roman"/>
            <w:sz w:val="24"/>
            <w:szCs w:val="24"/>
          </w:rPr>
          <w:delText xml:space="preserve">2-4 </w:delText>
        </w:r>
      </w:del>
      <w:r w:rsidR="00DF12A8">
        <w:rPr>
          <w:rFonts w:ascii="Times New Roman" w:eastAsia="Times New Roman" w:hAnsi="Times New Roman" w:cs="Times New Roman"/>
          <w:sz w:val="24"/>
          <w:szCs w:val="24"/>
        </w:rPr>
        <w:t xml:space="preserve">hours per week for 20-26 </w:t>
      </w:r>
      <w:proofErr w:type="spellStart"/>
      <w:r w:rsidR="00DF12A8">
        <w:rPr>
          <w:rFonts w:ascii="Times New Roman" w:eastAsia="Times New Roman" w:hAnsi="Times New Roman" w:cs="Times New Roman"/>
          <w:sz w:val="24"/>
          <w:szCs w:val="24"/>
        </w:rPr>
        <w:t>weeks.</w:t>
      </w:r>
      <w:r w:rsidR="00DF12A8">
        <w:rPr>
          <w:rFonts w:ascii="Times New Roman" w:eastAsia="Times New Roman" w:hAnsi="Times New Roman" w:cs="Times New Roman"/>
          <w:sz w:val="24"/>
          <w:szCs w:val="24"/>
          <w:vertAlign w:val="superscript"/>
        </w:rPr>
        <w:t>9</w:t>
      </w:r>
      <w:proofErr w:type="spellEnd"/>
      <w:r w:rsidR="00DF12A8">
        <w:rPr>
          <w:rFonts w:ascii="Times New Roman" w:eastAsia="Times New Roman" w:hAnsi="Times New Roman" w:cs="Times New Roman"/>
          <w:sz w:val="24"/>
          <w:szCs w:val="24"/>
          <w:vertAlign w:val="superscript"/>
        </w:rPr>
        <w:t xml:space="preserve">  </w:t>
      </w:r>
      <w:commentRangeEnd w:id="312"/>
      <w:r w:rsidR="00516576">
        <w:rPr>
          <w:rStyle w:val="CommentReference"/>
        </w:rPr>
        <w:commentReference w:id="312"/>
      </w:r>
      <w:r w:rsidR="00DF12A8">
        <w:rPr>
          <w:rFonts w:ascii="Times New Roman" w:eastAsia="Times New Roman" w:hAnsi="Times New Roman" w:cs="Times New Roman"/>
          <w:sz w:val="24"/>
          <w:szCs w:val="24"/>
        </w:rPr>
        <w:t xml:space="preserve">Research has </w:t>
      </w:r>
      <w:ins w:id="324" w:author="Susan Elster" w:date="2022-02-09T12:49:00Z">
        <w:r w:rsidR="00411E5C">
          <w:rPr>
            <w:rFonts w:ascii="Times New Roman" w:eastAsia="Times New Roman" w:hAnsi="Times New Roman" w:cs="Times New Roman"/>
            <w:sz w:val="24"/>
            <w:szCs w:val="24"/>
          </w:rPr>
          <w:t xml:space="preserve">also </w:t>
        </w:r>
      </w:ins>
      <w:r w:rsidR="00DF12A8">
        <w:rPr>
          <w:rFonts w:ascii="Times New Roman" w:eastAsia="Times New Roman" w:hAnsi="Times New Roman" w:cs="Times New Roman"/>
          <w:sz w:val="24"/>
          <w:szCs w:val="24"/>
        </w:rPr>
        <w:t xml:space="preserve">demonstrated that short periods of intensive therapy for post-stroke aphasia can be very effective in improving communication </w:t>
      </w:r>
      <w:proofErr w:type="spellStart"/>
      <w:r w:rsidR="00DF12A8">
        <w:rPr>
          <w:rFonts w:ascii="Times New Roman" w:eastAsia="Times New Roman" w:hAnsi="Times New Roman" w:cs="Times New Roman"/>
          <w:sz w:val="24"/>
          <w:szCs w:val="24"/>
        </w:rPr>
        <w:t>abilities.</w:t>
      </w:r>
      <w:r w:rsidR="00DF12A8">
        <w:rPr>
          <w:rFonts w:ascii="Times New Roman" w:eastAsia="Times New Roman" w:hAnsi="Times New Roman" w:cs="Times New Roman"/>
          <w:sz w:val="24"/>
          <w:szCs w:val="24"/>
          <w:vertAlign w:val="superscript"/>
        </w:rPr>
        <w:t>12,13</w:t>
      </w:r>
      <w:proofErr w:type="spellEnd"/>
      <w:r w:rsidR="00DF12A8">
        <w:rPr>
          <w:rFonts w:ascii="Times New Roman" w:eastAsia="Times New Roman" w:hAnsi="Times New Roman" w:cs="Times New Roman"/>
          <w:sz w:val="24"/>
          <w:szCs w:val="24"/>
        </w:rPr>
        <w:t xml:space="preserve"> </w:t>
      </w:r>
      <w:ins w:id="325" w:author="Susan Elster" w:date="2022-02-13T10:17:00Z">
        <w:r w:rsidR="00516576">
          <w:rPr>
            <w:rFonts w:ascii="Times New Roman" w:eastAsia="Times New Roman" w:hAnsi="Times New Roman" w:cs="Times New Roman"/>
            <w:sz w:val="24"/>
            <w:szCs w:val="24"/>
          </w:rPr>
          <w:t>Similarly</w:t>
        </w:r>
      </w:ins>
      <w:ins w:id="326" w:author="Susan Elster" w:date="2022-02-09T11:39:00Z">
        <w:r w:rsidR="001313DC">
          <w:rPr>
            <w:rFonts w:ascii="Times New Roman" w:eastAsia="Times New Roman" w:hAnsi="Times New Roman" w:cs="Times New Roman"/>
            <w:sz w:val="24"/>
            <w:szCs w:val="24"/>
          </w:rPr>
          <w:t xml:space="preserve">, </w:t>
        </w:r>
      </w:ins>
      <w:proofErr w:type="spellStart"/>
      <w:r w:rsidR="00DF12A8">
        <w:rPr>
          <w:rFonts w:ascii="Times New Roman" w:eastAsia="Times New Roman" w:hAnsi="Times New Roman" w:cs="Times New Roman"/>
          <w:sz w:val="24"/>
          <w:szCs w:val="24"/>
        </w:rPr>
        <w:t>Luccese</w:t>
      </w:r>
      <w:proofErr w:type="spellEnd"/>
      <w:r w:rsidR="00DF12A8">
        <w:rPr>
          <w:rFonts w:ascii="Times New Roman" w:eastAsia="Times New Roman" w:hAnsi="Times New Roman" w:cs="Times New Roman"/>
          <w:sz w:val="24"/>
          <w:szCs w:val="24"/>
        </w:rPr>
        <w:t xml:space="preserve"> and </w:t>
      </w:r>
      <w:proofErr w:type="spellStart"/>
      <w:r w:rsidR="00DF12A8">
        <w:rPr>
          <w:rFonts w:ascii="Times New Roman" w:eastAsia="Times New Roman" w:hAnsi="Times New Roman" w:cs="Times New Roman"/>
          <w:sz w:val="24"/>
          <w:szCs w:val="24"/>
        </w:rPr>
        <w:t>colleagues</w:t>
      </w:r>
      <w:r w:rsidR="00DF12A8">
        <w:rPr>
          <w:rFonts w:ascii="Times New Roman" w:eastAsia="Times New Roman" w:hAnsi="Times New Roman" w:cs="Times New Roman"/>
          <w:sz w:val="24"/>
          <w:szCs w:val="24"/>
          <w:vertAlign w:val="superscript"/>
        </w:rPr>
        <w:t>14</w:t>
      </w:r>
      <w:proofErr w:type="spellEnd"/>
      <w:r w:rsidR="00DF12A8">
        <w:rPr>
          <w:rFonts w:ascii="Times New Roman" w:eastAsia="Times New Roman" w:hAnsi="Times New Roman" w:cs="Times New Roman"/>
          <w:sz w:val="24"/>
          <w:szCs w:val="24"/>
        </w:rPr>
        <w:t xml:space="preserve"> found that highly intensive speech therapy </w:t>
      </w:r>
      <w:ins w:id="327" w:author="Susan Elster" w:date="2022-02-09T11:40:00Z">
        <w:r w:rsidR="001313DC">
          <w:rPr>
            <w:rFonts w:ascii="Times New Roman" w:eastAsia="Times New Roman" w:hAnsi="Times New Roman" w:cs="Times New Roman"/>
            <w:sz w:val="24"/>
            <w:szCs w:val="24"/>
          </w:rPr>
          <w:t xml:space="preserve">providing </w:t>
        </w:r>
      </w:ins>
      <w:del w:id="328" w:author="Susan Elster" w:date="2022-02-09T11:40:00Z">
        <w:r w:rsidR="00DF12A8" w:rsidDel="001313DC">
          <w:rPr>
            <w:rFonts w:ascii="Times New Roman" w:eastAsia="Times New Roman" w:hAnsi="Times New Roman" w:cs="Times New Roman"/>
            <w:sz w:val="24"/>
            <w:szCs w:val="24"/>
          </w:rPr>
          <w:delText xml:space="preserve">(ie, </w:delText>
        </w:r>
      </w:del>
      <w:r w:rsidR="00DF12A8">
        <w:rPr>
          <w:rFonts w:ascii="Times New Roman" w:eastAsia="Times New Roman" w:hAnsi="Times New Roman" w:cs="Times New Roman"/>
          <w:sz w:val="24"/>
          <w:szCs w:val="24"/>
        </w:rPr>
        <w:t>10.5 hours</w:t>
      </w:r>
      <w:ins w:id="329" w:author="Susan Elster" w:date="2022-02-09T11:40:00Z">
        <w:r w:rsidR="001313DC">
          <w:rPr>
            <w:rFonts w:ascii="Times New Roman" w:eastAsia="Times New Roman" w:hAnsi="Times New Roman" w:cs="Times New Roman"/>
            <w:sz w:val="24"/>
            <w:szCs w:val="24"/>
          </w:rPr>
          <w:t xml:space="preserve"> per</w:t>
        </w:r>
      </w:ins>
      <w:del w:id="330" w:author="Susan Elster" w:date="2022-02-09T11:40:00Z">
        <w:r w:rsidR="00DF12A8" w:rsidDel="001313DC">
          <w:rPr>
            <w:rFonts w:ascii="Times New Roman" w:eastAsia="Times New Roman" w:hAnsi="Times New Roman" w:cs="Times New Roman"/>
            <w:sz w:val="24"/>
            <w:szCs w:val="24"/>
          </w:rPr>
          <w:delText>/</w:delText>
        </w:r>
      </w:del>
      <w:ins w:id="331" w:author="Susan Elster" w:date="2022-02-09T11:40:00Z">
        <w:r w:rsidR="001313DC">
          <w:rPr>
            <w:rFonts w:ascii="Times New Roman" w:eastAsia="Times New Roman" w:hAnsi="Times New Roman" w:cs="Times New Roman"/>
            <w:sz w:val="24"/>
            <w:szCs w:val="24"/>
          </w:rPr>
          <w:t xml:space="preserve"> </w:t>
        </w:r>
      </w:ins>
      <w:r w:rsidR="00DF12A8">
        <w:rPr>
          <w:rFonts w:ascii="Times New Roman" w:eastAsia="Times New Roman" w:hAnsi="Times New Roman" w:cs="Times New Roman"/>
          <w:sz w:val="24"/>
          <w:szCs w:val="24"/>
        </w:rPr>
        <w:t xml:space="preserve">week for </w:t>
      </w:r>
      <w:ins w:id="332" w:author="Susan Elster" w:date="2022-02-09T11:40:00Z">
        <w:r w:rsidR="001313DC">
          <w:rPr>
            <w:rFonts w:ascii="Times New Roman" w:eastAsia="Times New Roman" w:hAnsi="Times New Roman" w:cs="Times New Roman"/>
            <w:sz w:val="24"/>
            <w:szCs w:val="24"/>
          </w:rPr>
          <w:t>four</w:t>
        </w:r>
      </w:ins>
      <w:del w:id="333" w:author="Susan Elster" w:date="2022-02-09T11:40:00Z">
        <w:r w:rsidR="00DF12A8" w:rsidDel="001313DC">
          <w:rPr>
            <w:rFonts w:ascii="Times New Roman" w:eastAsia="Times New Roman" w:hAnsi="Times New Roman" w:cs="Times New Roman"/>
            <w:sz w:val="24"/>
            <w:szCs w:val="24"/>
          </w:rPr>
          <w:delText>4</w:delText>
        </w:r>
      </w:del>
      <w:r w:rsidR="00DF12A8">
        <w:rPr>
          <w:rFonts w:ascii="Times New Roman" w:eastAsia="Times New Roman" w:hAnsi="Times New Roman" w:cs="Times New Roman"/>
          <w:sz w:val="24"/>
          <w:szCs w:val="24"/>
        </w:rPr>
        <w:t xml:space="preserve"> weeks</w:t>
      </w:r>
      <w:del w:id="334" w:author="Susan Elster" w:date="2022-02-09T11:40:00Z">
        <w:r w:rsidR="00DF12A8" w:rsidDel="001313DC">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resulted in </w:t>
      </w:r>
      <w:commentRangeStart w:id="335"/>
      <w:r w:rsidR="00DF12A8">
        <w:rPr>
          <w:rFonts w:ascii="Times New Roman" w:eastAsia="Times New Roman" w:hAnsi="Times New Roman" w:cs="Times New Roman"/>
          <w:sz w:val="24"/>
          <w:szCs w:val="24"/>
        </w:rPr>
        <w:t>language improvements</w:t>
      </w:r>
      <w:commentRangeEnd w:id="335"/>
      <w:r w:rsidR="001313DC">
        <w:rPr>
          <w:rStyle w:val="CommentReference"/>
        </w:rPr>
        <w:commentReference w:id="335"/>
      </w:r>
      <w:r w:rsidR="00DF12A8">
        <w:rPr>
          <w:rFonts w:ascii="Times New Roman" w:eastAsia="Times New Roman" w:hAnsi="Times New Roman" w:cs="Times New Roman"/>
          <w:sz w:val="24"/>
          <w:szCs w:val="24"/>
        </w:rPr>
        <w:t xml:space="preserve">. </w:t>
      </w:r>
    </w:p>
    <w:p w14:paraId="0BDF97CA" w14:textId="3D58B614" w:rsidR="008B5AE9" w:rsidRDefault="00DF12A8" w:rsidP="0072019B">
      <w:pPr>
        <w:spacing w:line="480" w:lineRule="auto"/>
        <w:ind w:firstLine="720"/>
        <w:rPr>
          <w:moveTo w:id="336" w:author="Susan Elster" w:date="2022-02-09T12:54:00Z"/>
          <w:rFonts w:ascii="Times New Roman" w:eastAsia="Times New Roman" w:hAnsi="Times New Roman" w:cs="Times New Roman"/>
          <w:sz w:val="24"/>
          <w:szCs w:val="24"/>
        </w:rPr>
      </w:pPr>
      <w:del w:id="337" w:author="Susan Elster" w:date="2022-02-09T11:00:00Z">
        <w:r w:rsidDel="001B4539">
          <w:rPr>
            <w:rFonts w:ascii="Times New Roman" w:eastAsia="Times New Roman" w:hAnsi="Times New Roman" w:cs="Times New Roman"/>
            <w:sz w:val="24"/>
            <w:szCs w:val="24"/>
          </w:rPr>
          <w:delText>An intensive aphasia program involves mass practice, repetition, and applies principles of neural plasticity, which suggest that this high-intensity practice is an essential component for learning after brain injury.</w:delText>
        </w:r>
        <w:r w:rsidDel="001B4539">
          <w:rPr>
            <w:rFonts w:ascii="Times New Roman" w:eastAsia="Times New Roman" w:hAnsi="Times New Roman" w:cs="Times New Roman"/>
            <w:sz w:val="24"/>
            <w:szCs w:val="24"/>
            <w:vertAlign w:val="superscript"/>
          </w:rPr>
          <w:delText>15</w:delText>
        </w:r>
        <w:r w:rsidDel="001B4539">
          <w:rPr>
            <w:rFonts w:ascii="Times New Roman" w:eastAsia="Times New Roman" w:hAnsi="Times New Roman" w:cs="Times New Roman"/>
            <w:sz w:val="24"/>
            <w:szCs w:val="24"/>
          </w:rPr>
          <w:delText xml:space="preserve"> </w:delText>
        </w:r>
      </w:del>
      <w:ins w:id="338" w:author="Susan Elster" w:date="2022-02-09T12:50:00Z">
        <w:r w:rsidR="00411E5C">
          <w:rPr>
            <w:rFonts w:ascii="Times New Roman" w:eastAsia="Times New Roman" w:hAnsi="Times New Roman" w:cs="Times New Roman"/>
            <w:sz w:val="24"/>
            <w:szCs w:val="24"/>
          </w:rPr>
          <w:t xml:space="preserve">In addition to </w:t>
        </w:r>
      </w:ins>
      <w:ins w:id="339" w:author="Susan Elster" w:date="2022-02-13T10:17:00Z">
        <w:r w:rsidR="00516576">
          <w:rPr>
            <w:rFonts w:ascii="Times New Roman" w:eastAsia="Times New Roman" w:hAnsi="Times New Roman" w:cs="Times New Roman"/>
            <w:sz w:val="24"/>
            <w:szCs w:val="24"/>
          </w:rPr>
          <w:t>the need</w:t>
        </w:r>
      </w:ins>
      <w:ins w:id="340" w:author="Susan Elster" w:date="2022-02-13T10:18:00Z">
        <w:r w:rsidR="00516576">
          <w:rPr>
            <w:rFonts w:ascii="Times New Roman" w:eastAsia="Times New Roman" w:hAnsi="Times New Roman" w:cs="Times New Roman"/>
            <w:sz w:val="24"/>
            <w:szCs w:val="24"/>
          </w:rPr>
          <w:t xml:space="preserve"> for more</w:t>
        </w:r>
      </w:ins>
      <w:ins w:id="341" w:author="Susan Elster" w:date="2022-02-13T10:17:00Z">
        <w:r w:rsidR="00516576">
          <w:rPr>
            <w:rFonts w:ascii="Times New Roman" w:eastAsia="Times New Roman" w:hAnsi="Times New Roman" w:cs="Times New Roman"/>
            <w:sz w:val="24"/>
            <w:szCs w:val="24"/>
          </w:rPr>
          <w:t xml:space="preserve"> </w:t>
        </w:r>
      </w:ins>
      <w:ins w:id="342" w:author="Susan Elster" w:date="2022-02-09T12:50:00Z">
        <w:r w:rsidR="00411E5C">
          <w:rPr>
            <w:rFonts w:ascii="Times New Roman" w:eastAsia="Times New Roman" w:hAnsi="Times New Roman" w:cs="Times New Roman"/>
            <w:sz w:val="24"/>
            <w:szCs w:val="24"/>
          </w:rPr>
          <w:t xml:space="preserve">hours and </w:t>
        </w:r>
      </w:ins>
      <w:ins w:id="343" w:author="Susan Elster" w:date="2022-02-13T10:18:00Z">
        <w:r w:rsidR="00516576">
          <w:rPr>
            <w:rFonts w:ascii="Times New Roman" w:eastAsia="Times New Roman" w:hAnsi="Times New Roman" w:cs="Times New Roman"/>
            <w:sz w:val="24"/>
            <w:szCs w:val="24"/>
          </w:rPr>
          <w:t>longer</w:t>
        </w:r>
      </w:ins>
      <w:ins w:id="344" w:author="Susan Elster" w:date="2022-02-09T12:50:00Z">
        <w:r w:rsidR="00411E5C">
          <w:rPr>
            <w:rFonts w:ascii="Times New Roman" w:eastAsia="Times New Roman" w:hAnsi="Times New Roman" w:cs="Times New Roman"/>
            <w:sz w:val="24"/>
            <w:szCs w:val="24"/>
          </w:rPr>
          <w:t xml:space="preserve"> treatment</w:t>
        </w:r>
      </w:ins>
      <w:ins w:id="345" w:author="Susan Elster" w:date="2022-02-09T12:51:00Z">
        <w:r w:rsidR="00411E5C">
          <w:rPr>
            <w:rFonts w:ascii="Times New Roman" w:eastAsia="Times New Roman" w:hAnsi="Times New Roman" w:cs="Times New Roman"/>
            <w:sz w:val="24"/>
            <w:szCs w:val="24"/>
          </w:rPr>
          <w:t xml:space="preserve">, </w:t>
        </w:r>
      </w:ins>
      <w:ins w:id="346" w:author="Susan Elster" w:date="2022-02-13T10:18:00Z">
        <w:r w:rsidR="00516576">
          <w:rPr>
            <w:rFonts w:ascii="Times New Roman" w:eastAsia="Times New Roman" w:hAnsi="Times New Roman" w:cs="Times New Roman"/>
            <w:sz w:val="24"/>
            <w:szCs w:val="24"/>
          </w:rPr>
          <w:t>other</w:t>
        </w:r>
      </w:ins>
      <w:ins w:id="347" w:author="Susan Elster" w:date="2022-02-09T12:51:00Z">
        <w:r w:rsidR="00411E5C">
          <w:rPr>
            <w:rFonts w:ascii="Times New Roman" w:eastAsia="Times New Roman" w:hAnsi="Times New Roman" w:cs="Times New Roman"/>
            <w:sz w:val="24"/>
            <w:szCs w:val="24"/>
          </w:rPr>
          <w:t xml:space="preserve"> studies point to needed characteristics of intensive aphasia programs.</w:t>
        </w:r>
      </w:ins>
      <w:ins w:id="348" w:author="Susan Elster" w:date="2022-02-09T12:50:00Z">
        <w:r w:rsidR="00411E5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In their survey</w:t>
      </w:r>
      <w:del w:id="349" w:author="Susan Elster" w:date="2022-02-09T12:51:00Z">
        <w:r w:rsidDel="00411E5C">
          <w:rPr>
            <w:rFonts w:ascii="Times New Roman" w:eastAsia="Times New Roman" w:hAnsi="Times New Roman" w:cs="Times New Roman"/>
            <w:sz w:val="24"/>
            <w:szCs w:val="24"/>
          </w:rPr>
          <w:delText xml:space="preserve"> of</w:delText>
        </w:r>
      </w:del>
      <w:r>
        <w:rPr>
          <w:rFonts w:ascii="Times New Roman" w:eastAsia="Times New Roman" w:hAnsi="Times New Roman" w:cs="Times New Roman"/>
          <w:sz w:val="24"/>
          <w:szCs w:val="24"/>
        </w:rPr>
        <w:t xml:space="preserve"> </w:t>
      </w:r>
      <w:ins w:id="350" w:author="Susan Elster" w:date="2022-02-13T10:41:00Z">
        <w:r w:rsidR="00EC49D5">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 xml:space="preserve">international </w:t>
      </w:r>
      <w:del w:id="351" w:author="Susan Elster" w:date="2022-02-09T12:51:00Z">
        <w:r w:rsidDel="00411E5C">
          <w:rPr>
            <w:rFonts w:ascii="Times New Roman" w:eastAsia="Times New Roman" w:hAnsi="Times New Roman" w:cs="Times New Roman"/>
            <w:sz w:val="24"/>
            <w:szCs w:val="24"/>
          </w:rPr>
          <w:delText>practice of</w:delText>
        </w:r>
      </w:del>
      <w:r>
        <w:rPr>
          <w:rFonts w:ascii="Times New Roman" w:eastAsia="Times New Roman" w:hAnsi="Times New Roman" w:cs="Times New Roman"/>
          <w:sz w:val="24"/>
          <w:szCs w:val="24"/>
        </w:rPr>
        <w:t xml:space="preserve"> intensive aphasia programs, Rose et </w:t>
      </w:r>
      <w:proofErr w:type="spellStart"/>
      <w:r>
        <w:rPr>
          <w:rFonts w:ascii="Times New Roman" w:eastAsia="Times New Roman" w:hAnsi="Times New Roman" w:cs="Times New Roman"/>
          <w:sz w:val="24"/>
          <w:szCs w:val="24"/>
        </w:rPr>
        <w:t>al.</w:t>
      </w:r>
      <w:del w:id="352" w:author="Susan Elster" w:date="2022-02-09T12:51:00Z">
        <w:r w:rsidDel="00411E5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t>15</w:t>
      </w:r>
      <w:proofErr w:type="spellEnd"/>
      <w:r>
        <w:rPr>
          <w:rFonts w:ascii="Times New Roman" w:eastAsia="Times New Roman" w:hAnsi="Times New Roman" w:cs="Times New Roman"/>
          <w:sz w:val="24"/>
          <w:szCs w:val="24"/>
        </w:rPr>
        <w:t xml:space="preserve"> suggest that </w:t>
      </w:r>
      <w:ins w:id="353" w:author="Susan Elster" w:date="2022-02-09T12:53:00Z">
        <w:r w:rsidR="00411E5C">
          <w:rPr>
            <w:rFonts w:ascii="Times New Roman" w:eastAsia="Times New Roman" w:hAnsi="Times New Roman" w:cs="Times New Roman"/>
            <w:sz w:val="24"/>
            <w:szCs w:val="24"/>
          </w:rPr>
          <w:t>such</w:t>
        </w:r>
      </w:ins>
      <w:del w:id="354" w:author="Susan Elster" w:date="2022-02-09T12:53:00Z">
        <w:r w:rsidDel="00411E5C">
          <w:rPr>
            <w:rFonts w:ascii="Times New Roman" w:eastAsia="Times New Roman" w:hAnsi="Times New Roman" w:cs="Times New Roman"/>
            <w:sz w:val="24"/>
            <w:szCs w:val="24"/>
          </w:rPr>
          <w:delText>an intensive aphasia</w:delText>
        </w:r>
      </w:del>
      <w:r>
        <w:rPr>
          <w:rFonts w:ascii="Times New Roman" w:eastAsia="Times New Roman" w:hAnsi="Times New Roman" w:cs="Times New Roman"/>
          <w:sz w:val="24"/>
          <w:szCs w:val="24"/>
        </w:rPr>
        <w:t xml:space="preserve"> program</w:t>
      </w:r>
      <w:ins w:id="355" w:author="Susan Elster" w:date="2022-02-09T12:53:00Z">
        <w:r w:rsidR="00411E5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should directly target domains of the International Classification of Functioning, Disability, and Health (</w:t>
      </w:r>
      <w:proofErr w:type="spellStart"/>
      <w:r>
        <w:rPr>
          <w:rFonts w:ascii="Times New Roman" w:eastAsia="Times New Roman" w:hAnsi="Times New Roman" w:cs="Times New Roman"/>
          <w:sz w:val="24"/>
          <w:szCs w:val="24"/>
        </w:rPr>
        <w:t>ICF</w:t>
      </w:r>
      <w:proofErr w:type="spellEnd"/>
      <w:r>
        <w:rPr>
          <w:rFonts w:ascii="Times New Roman" w:eastAsia="Times New Roman" w:hAnsi="Times New Roman" w:cs="Times New Roman"/>
          <w:sz w:val="24"/>
          <w:szCs w:val="24"/>
        </w:rPr>
        <w:t>)</w:t>
      </w:r>
      <w:ins w:id="356" w:author="Susan Elster" w:date="2022-02-13T10:41:00Z">
        <w:r w:rsidR="00EC49D5">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 xml:space="preserve"> including reduced participation in conversations, reduced involvement in one’s community, impairments in language, as well as personal and environmental factors. </w:t>
      </w:r>
      <w:ins w:id="357" w:author="Susan Elster" w:date="2022-02-09T12:52:00Z">
        <w:r w:rsidR="00411E5C">
          <w:rPr>
            <w:rFonts w:ascii="Times New Roman" w:eastAsia="Times New Roman" w:hAnsi="Times New Roman" w:cs="Times New Roman"/>
            <w:sz w:val="24"/>
            <w:szCs w:val="24"/>
          </w:rPr>
          <w:t xml:space="preserve">In addition, </w:t>
        </w:r>
      </w:ins>
      <w:del w:id="358" w:author="Susan Elster" w:date="2022-02-09T12:52:00Z">
        <w:r w:rsidDel="00411E5C">
          <w:rPr>
            <w:rFonts w:ascii="Times New Roman" w:eastAsia="Times New Roman" w:hAnsi="Times New Roman" w:cs="Times New Roman"/>
            <w:sz w:val="24"/>
            <w:szCs w:val="24"/>
          </w:rPr>
          <w:delText xml:space="preserve">Intensive </w:delText>
        </w:r>
      </w:del>
      <w:ins w:id="359" w:author="Susan Elster" w:date="2022-02-09T12:52:00Z">
        <w:r w:rsidR="00411E5C">
          <w:rPr>
            <w:rFonts w:ascii="Times New Roman" w:eastAsia="Times New Roman" w:hAnsi="Times New Roman" w:cs="Times New Roman"/>
            <w:sz w:val="24"/>
            <w:szCs w:val="24"/>
          </w:rPr>
          <w:t xml:space="preserve">intensive </w:t>
        </w:r>
      </w:ins>
      <w:r>
        <w:rPr>
          <w:rFonts w:ascii="Times New Roman" w:eastAsia="Times New Roman" w:hAnsi="Times New Roman" w:cs="Times New Roman"/>
          <w:sz w:val="24"/>
          <w:szCs w:val="24"/>
        </w:rPr>
        <w:t>programs should take a holistic approach</w:t>
      </w:r>
      <w:ins w:id="360" w:author="Susan Elster" w:date="2022-02-09T12:53:00Z">
        <w:r w:rsidR="00411E5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targeting a combination of impairment-based, function-based, and activity-based </w:t>
      </w:r>
      <w:proofErr w:type="spellStart"/>
      <w:r>
        <w:rPr>
          <w:rFonts w:ascii="Times New Roman" w:eastAsia="Times New Roman" w:hAnsi="Times New Roman" w:cs="Times New Roman"/>
          <w:sz w:val="24"/>
          <w:szCs w:val="24"/>
        </w:rPr>
        <w:t>skills,</w:t>
      </w:r>
      <w:r>
        <w:rPr>
          <w:rFonts w:ascii="Times New Roman" w:eastAsia="Times New Roman" w:hAnsi="Times New Roman" w:cs="Times New Roman"/>
          <w:sz w:val="24"/>
          <w:szCs w:val="24"/>
          <w:vertAlign w:val="superscript"/>
        </w:rPr>
        <w:t>15</w:t>
      </w:r>
      <w:proofErr w:type="spellEnd"/>
      <w:r>
        <w:rPr>
          <w:rFonts w:ascii="Times New Roman" w:eastAsia="Times New Roman" w:hAnsi="Times New Roman" w:cs="Times New Roman"/>
          <w:sz w:val="24"/>
          <w:szCs w:val="24"/>
        </w:rPr>
        <w:t xml:space="preserve"> and </w:t>
      </w:r>
      <w:del w:id="361" w:author="Susan Elster" w:date="2022-02-09T12:53:00Z">
        <w:r w:rsidDel="00411E5C">
          <w:rPr>
            <w:rFonts w:ascii="Times New Roman" w:eastAsia="Times New Roman" w:hAnsi="Times New Roman" w:cs="Times New Roman"/>
            <w:sz w:val="24"/>
            <w:szCs w:val="24"/>
          </w:rPr>
          <w:delText xml:space="preserve">incorporate </w:delText>
        </w:r>
      </w:del>
      <w:ins w:id="362" w:author="Susan Elster" w:date="2022-02-09T12:53:00Z">
        <w:r w:rsidR="00411E5C">
          <w:rPr>
            <w:rFonts w:ascii="Times New Roman" w:eastAsia="Times New Roman" w:hAnsi="Times New Roman" w:cs="Times New Roman"/>
            <w:sz w:val="24"/>
            <w:szCs w:val="24"/>
          </w:rPr>
          <w:t xml:space="preserve">incorporating </w:t>
        </w:r>
      </w:ins>
      <w:r>
        <w:rPr>
          <w:rFonts w:ascii="Times New Roman" w:eastAsia="Times New Roman" w:hAnsi="Times New Roman" w:cs="Times New Roman"/>
          <w:sz w:val="24"/>
          <w:szCs w:val="24"/>
        </w:rPr>
        <w:t xml:space="preserve">the client’s needs and values. </w:t>
      </w:r>
      <w:ins w:id="363" w:author="Susan Elster" w:date="2022-02-09T12:53:00Z">
        <w:r w:rsidR="008B5AE9">
          <w:rPr>
            <w:rFonts w:ascii="Times New Roman" w:eastAsia="Times New Roman" w:hAnsi="Times New Roman" w:cs="Times New Roman"/>
            <w:sz w:val="24"/>
            <w:szCs w:val="24"/>
          </w:rPr>
          <w:t xml:space="preserve">Despite these findings, however, </w:t>
        </w:r>
      </w:ins>
      <w:del w:id="364" w:author="Susan Elster" w:date="2022-02-09T12:53:00Z">
        <w:r w:rsidDel="008B5AE9">
          <w:rPr>
            <w:rFonts w:ascii="Times New Roman" w:eastAsia="Times New Roman" w:hAnsi="Times New Roman" w:cs="Times New Roman"/>
            <w:sz w:val="24"/>
            <w:szCs w:val="24"/>
          </w:rPr>
          <w:delText xml:space="preserve">The </w:delText>
        </w:r>
      </w:del>
      <w:ins w:id="365" w:author="Susan Elster" w:date="2022-02-09T12:53:00Z">
        <w:r w:rsidR="008B5AE9">
          <w:rPr>
            <w:rFonts w:ascii="Times New Roman" w:eastAsia="Times New Roman" w:hAnsi="Times New Roman" w:cs="Times New Roman"/>
            <w:sz w:val="24"/>
            <w:szCs w:val="24"/>
          </w:rPr>
          <w:t xml:space="preserve">the </w:t>
        </w:r>
      </w:ins>
      <w:commentRangeStart w:id="366"/>
      <w:r>
        <w:rPr>
          <w:rFonts w:ascii="Times New Roman" w:eastAsia="Times New Roman" w:hAnsi="Times New Roman" w:cs="Times New Roman"/>
          <w:sz w:val="24"/>
          <w:szCs w:val="24"/>
        </w:rPr>
        <w:t xml:space="preserve">optimal dose, frequency, form, and duration </w:t>
      </w:r>
      <w:commentRangeEnd w:id="366"/>
      <w:r w:rsidR="00EC49D5">
        <w:rPr>
          <w:rStyle w:val="CommentReference"/>
        </w:rPr>
        <w:commentReference w:id="366"/>
      </w:r>
      <w:r>
        <w:rPr>
          <w:rFonts w:ascii="Times New Roman" w:eastAsia="Times New Roman" w:hAnsi="Times New Roman" w:cs="Times New Roman"/>
          <w:sz w:val="24"/>
          <w:szCs w:val="24"/>
        </w:rPr>
        <w:t xml:space="preserve">are yet to be defined due </w:t>
      </w:r>
      <w:del w:id="367" w:author="Susan Elster" w:date="2022-02-13T10:43:00Z">
        <w:r w:rsidDel="00EC49D5">
          <w:rPr>
            <w:rFonts w:ascii="Times New Roman" w:eastAsia="Times New Roman" w:hAnsi="Times New Roman" w:cs="Times New Roman"/>
            <w:sz w:val="24"/>
            <w:szCs w:val="24"/>
          </w:rPr>
          <w:delText xml:space="preserve">to the </w:delText>
        </w:r>
      </w:del>
      <w:r>
        <w:rPr>
          <w:rFonts w:ascii="Times New Roman" w:eastAsia="Times New Roman" w:hAnsi="Times New Roman" w:cs="Times New Roman"/>
          <w:sz w:val="24"/>
          <w:szCs w:val="24"/>
        </w:rPr>
        <w:t>disparit</w:t>
      </w:r>
      <w:del w:id="368" w:author="Susan Elster" w:date="2022-02-13T10:43:00Z">
        <w:r w:rsidDel="00EC49D5">
          <w:rPr>
            <w:rFonts w:ascii="Times New Roman" w:eastAsia="Times New Roman" w:hAnsi="Times New Roman" w:cs="Times New Roman"/>
            <w:sz w:val="24"/>
            <w:szCs w:val="24"/>
          </w:rPr>
          <w:delText>y</w:delText>
        </w:r>
      </w:del>
      <w:ins w:id="369" w:author="Susan Elster" w:date="2022-02-13T10:43:00Z">
        <w:r w:rsidR="00EC49D5">
          <w:rPr>
            <w:rFonts w:ascii="Times New Roman" w:eastAsia="Times New Roman" w:hAnsi="Times New Roman" w:cs="Times New Roman"/>
            <w:sz w:val="24"/>
            <w:szCs w:val="24"/>
          </w:rPr>
          <w:t>ies</w:t>
        </w:r>
      </w:ins>
      <w:r>
        <w:rPr>
          <w:rFonts w:ascii="Times New Roman" w:eastAsia="Times New Roman" w:hAnsi="Times New Roman" w:cs="Times New Roman"/>
          <w:sz w:val="24"/>
          <w:szCs w:val="24"/>
        </w:rPr>
        <w:t xml:space="preserve"> in research </w:t>
      </w:r>
      <w:proofErr w:type="spellStart"/>
      <w:r>
        <w:rPr>
          <w:rFonts w:ascii="Times New Roman" w:eastAsia="Times New Roman" w:hAnsi="Times New Roman" w:cs="Times New Roman"/>
          <w:sz w:val="24"/>
          <w:szCs w:val="24"/>
        </w:rPr>
        <w:t>methodologies.</w:t>
      </w:r>
      <w:r>
        <w:rPr>
          <w:rFonts w:ascii="Times New Roman" w:eastAsia="Times New Roman" w:hAnsi="Times New Roman" w:cs="Times New Roman"/>
          <w:sz w:val="24"/>
          <w:szCs w:val="24"/>
          <w:vertAlign w:val="superscript"/>
        </w:rPr>
        <w:t>17</w:t>
      </w:r>
      <w:proofErr w:type="spellEnd"/>
      <w:r>
        <w:rPr>
          <w:rFonts w:ascii="Times New Roman" w:eastAsia="Times New Roman" w:hAnsi="Times New Roman" w:cs="Times New Roman"/>
          <w:sz w:val="24"/>
          <w:szCs w:val="24"/>
        </w:rPr>
        <w:t xml:space="preserve"> </w:t>
      </w:r>
      <w:commentRangeStart w:id="370"/>
      <w:ins w:id="371" w:author="Susan Elster" w:date="2022-02-09T12:54:00Z">
        <w:r w:rsidR="008B5AE9">
          <w:rPr>
            <w:rFonts w:ascii="Times New Roman" w:eastAsia="Times New Roman" w:hAnsi="Times New Roman" w:cs="Times New Roman"/>
            <w:sz w:val="24"/>
            <w:szCs w:val="24"/>
          </w:rPr>
          <w:t xml:space="preserve">Moreover, </w:t>
        </w:r>
      </w:ins>
      <w:ins w:id="372" w:author="Susan Elster" w:date="2022-02-13T10:18:00Z">
        <w:r w:rsidR="00516576">
          <w:rPr>
            <w:rFonts w:ascii="Times New Roman" w:eastAsia="Times New Roman" w:hAnsi="Times New Roman" w:cs="Times New Roman"/>
            <w:sz w:val="24"/>
            <w:szCs w:val="24"/>
          </w:rPr>
          <w:t xml:space="preserve">such program elements would </w:t>
        </w:r>
      </w:ins>
      <w:ins w:id="373" w:author="Susan Elster" w:date="2022-02-13T10:19:00Z">
        <w:r w:rsidR="00516576">
          <w:rPr>
            <w:rFonts w:ascii="Times New Roman" w:eastAsia="Times New Roman" w:hAnsi="Times New Roman" w:cs="Times New Roman"/>
            <w:sz w:val="24"/>
            <w:szCs w:val="24"/>
          </w:rPr>
          <w:t xml:space="preserve">benefit from professional skills </w:t>
        </w:r>
      </w:ins>
      <w:ins w:id="374" w:author="Susan Elster" w:date="2022-02-13T10:43:00Z">
        <w:r w:rsidR="00EC49D5">
          <w:rPr>
            <w:rFonts w:ascii="Times New Roman" w:eastAsia="Times New Roman" w:hAnsi="Times New Roman" w:cs="Times New Roman"/>
            <w:sz w:val="24"/>
            <w:szCs w:val="24"/>
          </w:rPr>
          <w:t>that</w:t>
        </w:r>
      </w:ins>
      <w:ins w:id="375" w:author="Susan Elster" w:date="2022-02-13T10:19:00Z">
        <w:r w:rsidR="00516576">
          <w:rPr>
            <w:rFonts w:ascii="Times New Roman" w:eastAsia="Times New Roman" w:hAnsi="Times New Roman" w:cs="Times New Roman"/>
            <w:sz w:val="24"/>
            <w:szCs w:val="24"/>
          </w:rPr>
          <w:t xml:space="preserve"> complement those of the </w:t>
        </w:r>
        <w:proofErr w:type="spellStart"/>
        <w:r w:rsidR="00516576">
          <w:rPr>
            <w:rFonts w:ascii="Times New Roman" w:eastAsia="Times New Roman" w:hAnsi="Times New Roman" w:cs="Times New Roman"/>
            <w:sz w:val="24"/>
            <w:szCs w:val="24"/>
          </w:rPr>
          <w:t>SLP</w:t>
        </w:r>
      </w:ins>
      <w:proofErr w:type="spellEnd"/>
      <w:ins w:id="376" w:author="Susan Elster" w:date="2022-02-13T10:44:00Z">
        <w:r w:rsidR="00EC49D5">
          <w:rPr>
            <w:rFonts w:ascii="Times New Roman" w:eastAsia="Times New Roman" w:hAnsi="Times New Roman" w:cs="Times New Roman"/>
            <w:sz w:val="24"/>
            <w:szCs w:val="24"/>
          </w:rPr>
          <w:t>. H</w:t>
        </w:r>
      </w:ins>
      <w:ins w:id="377" w:author="Susan Elster" w:date="2022-02-13T10:20:00Z">
        <w:r w:rsidR="00516576">
          <w:rPr>
            <w:rFonts w:ascii="Times New Roman" w:eastAsia="Times New Roman" w:hAnsi="Times New Roman" w:cs="Times New Roman"/>
            <w:sz w:val="24"/>
            <w:szCs w:val="24"/>
          </w:rPr>
          <w:t>owever,</w:t>
        </w:r>
      </w:ins>
      <w:ins w:id="378" w:author="Susan Elster" w:date="2022-02-13T10:19:00Z">
        <w:r w:rsidR="00516576">
          <w:rPr>
            <w:rFonts w:ascii="Times New Roman" w:eastAsia="Times New Roman" w:hAnsi="Times New Roman" w:cs="Times New Roman"/>
            <w:sz w:val="24"/>
            <w:szCs w:val="24"/>
          </w:rPr>
          <w:t xml:space="preserve"> </w:t>
        </w:r>
      </w:ins>
      <w:ins w:id="379" w:author="Susan Elster" w:date="2022-02-09T12:54:00Z">
        <w:r w:rsidR="008B5AE9">
          <w:rPr>
            <w:rFonts w:ascii="Times New Roman" w:eastAsia="Times New Roman" w:hAnsi="Times New Roman" w:cs="Times New Roman"/>
            <w:sz w:val="24"/>
            <w:szCs w:val="24"/>
          </w:rPr>
          <w:t>while</w:t>
        </w:r>
      </w:ins>
      <w:ins w:id="380" w:author="Susan Elster" w:date="2022-02-09T12:55:00Z">
        <w:r w:rsidR="008B5AE9">
          <w:rPr>
            <w:rFonts w:ascii="Times New Roman" w:eastAsia="Times New Roman" w:hAnsi="Times New Roman" w:cs="Times New Roman"/>
            <w:sz w:val="24"/>
            <w:szCs w:val="24"/>
          </w:rPr>
          <w:t xml:space="preserve"> </w:t>
        </w:r>
      </w:ins>
      <w:moveToRangeStart w:id="381" w:author="Susan Elster" w:date="2022-02-09T12:54:00Z" w:name="move95303702"/>
      <w:moveTo w:id="382" w:author="Susan Elster" w:date="2022-02-09T12:54:00Z">
        <w:del w:id="383" w:author="Susan Elster" w:date="2022-02-09T12:55:00Z">
          <w:r w:rsidR="008B5AE9" w:rsidDel="008B5AE9">
            <w:rPr>
              <w:rFonts w:ascii="Times New Roman" w:eastAsia="Times New Roman" w:hAnsi="Times New Roman" w:cs="Times New Roman"/>
              <w:sz w:val="24"/>
              <w:szCs w:val="24"/>
            </w:rPr>
            <w:delText xml:space="preserve">With </w:delText>
          </w:r>
        </w:del>
        <w:r w:rsidR="008B5AE9">
          <w:rPr>
            <w:rFonts w:ascii="Times New Roman" w:eastAsia="Times New Roman" w:hAnsi="Times New Roman" w:cs="Times New Roman"/>
            <w:sz w:val="24"/>
            <w:szCs w:val="24"/>
          </w:rPr>
          <w:t xml:space="preserve">interprofessional practice </w:t>
        </w:r>
      </w:moveTo>
      <w:ins w:id="384" w:author="Susan Elster" w:date="2022-02-09T12:55:00Z">
        <w:r w:rsidR="008B5AE9">
          <w:rPr>
            <w:rFonts w:ascii="Times New Roman" w:eastAsia="Times New Roman" w:hAnsi="Times New Roman" w:cs="Times New Roman"/>
            <w:sz w:val="24"/>
            <w:szCs w:val="24"/>
          </w:rPr>
          <w:t xml:space="preserve">is now </w:t>
        </w:r>
      </w:ins>
      <w:moveTo w:id="385" w:author="Susan Elster" w:date="2022-02-09T12:54:00Z">
        <w:del w:id="386" w:author="Susan Elster" w:date="2022-02-09T12:55:00Z">
          <w:r w:rsidR="008B5AE9" w:rsidDel="008B5AE9">
            <w:rPr>
              <w:rFonts w:ascii="Times New Roman" w:eastAsia="Times New Roman" w:hAnsi="Times New Roman" w:cs="Times New Roman"/>
              <w:sz w:val="24"/>
              <w:szCs w:val="24"/>
            </w:rPr>
            <w:delText xml:space="preserve">being </w:delText>
          </w:r>
        </w:del>
        <w:r w:rsidR="008B5AE9">
          <w:rPr>
            <w:rFonts w:ascii="Times New Roman" w:eastAsia="Times New Roman" w:hAnsi="Times New Roman" w:cs="Times New Roman"/>
            <w:sz w:val="24"/>
            <w:szCs w:val="24"/>
          </w:rPr>
          <w:t xml:space="preserve">the recommended and accepted standard of care following a </w:t>
        </w:r>
        <w:proofErr w:type="spellStart"/>
        <w:r w:rsidR="008B5AE9">
          <w:rPr>
            <w:rFonts w:ascii="Times New Roman" w:eastAsia="Times New Roman" w:hAnsi="Times New Roman" w:cs="Times New Roman"/>
            <w:sz w:val="24"/>
            <w:szCs w:val="24"/>
          </w:rPr>
          <w:t>stroke,</w:t>
        </w:r>
        <w:r w:rsidR="008B5AE9">
          <w:rPr>
            <w:rFonts w:ascii="Times New Roman" w:eastAsia="Times New Roman" w:hAnsi="Times New Roman" w:cs="Times New Roman"/>
            <w:sz w:val="24"/>
            <w:szCs w:val="24"/>
            <w:vertAlign w:val="superscript"/>
          </w:rPr>
          <w:t>18</w:t>
        </w:r>
        <w:proofErr w:type="spellEnd"/>
        <w:r w:rsidR="008B5AE9">
          <w:rPr>
            <w:rFonts w:ascii="Times New Roman" w:eastAsia="Times New Roman" w:hAnsi="Times New Roman" w:cs="Times New Roman"/>
            <w:sz w:val="24"/>
            <w:szCs w:val="24"/>
          </w:rPr>
          <w:t xml:space="preserve"> </w:t>
        </w:r>
      </w:moveTo>
      <w:ins w:id="387" w:author="Susan Elster" w:date="2022-02-09T12:55:00Z">
        <w:r w:rsidR="008B5AE9">
          <w:rPr>
            <w:rFonts w:ascii="Times New Roman" w:eastAsia="Times New Roman" w:hAnsi="Times New Roman" w:cs="Times New Roman"/>
            <w:sz w:val="24"/>
            <w:szCs w:val="24"/>
          </w:rPr>
          <w:t xml:space="preserve">collaboration across professions has </w:t>
        </w:r>
      </w:ins>
      <w:ins w:id="388" w:author="Susan Elster" w:date="2022-02-09T13:00:00Z">
        <w:r w:rsidR="00353F31">
          <w:rPr>
            <w:rFonts w:ascii="Times New Roman" w:eastAsia="Times New Roman" w:hAnsi="Times New Roman" w:cs="Times New Roman"/>
            <w:sz w:val="24"/>
            <w:szCs w:val="24"/>
          </w:rPr>
          <w:t xml:space="preserve">yet </w:t>
        </w:r>
      </w:ins>
      <w:ins w:id="389" w:author="Susan Elster" w:date="2022-02-09T12:56:00Z">
        <w:r w:rsidR="008B5AE9">
          <w:rPr>
            <w:rFonts w:ascii="Times New Roman" w:eastAsia="Times New Roman" w:hAnsi="Times New Roman" w:cs="Times New Roman"/>
            <w:sz w:val="24"/>
            <w:szCs w:val="24"/>
          </w:rPr>
          <w:t xml:space="preserve">to be introduced into </w:t>
        </w:r>
      </w:ins>
      <w:moveTo w:id="390" w:author="Susan Elster" w:date="2022-02-09T12:54:00Z">
        <w:r w:rsidR="008B5AE9">
          <w:rPr>
            <w:rFonts w:ascii="Times New Roman" w:eastAsia="Times New Roman" w:hAnsi="Times New Roman" w:cs="Times New Roman"/>
            <w:sz w:val="24"/>
            <w:szCs w:val="24"/>
          </w:rPr>
          <w:t>intensive aphasia programs</w:t>
        </w:r>
        <w:del w:id="391" w:author="Susan Elster" w:date="2022-02-09T12:56:00Z">
          <w:r w:rsidR="008B5AE9" w:rsidDel="008B5AE9">
            <w:rPr>
              <w:rFonts w:ascii="Times New Roman" w:eastAsia="Times New Roman" w:hAnsi="Times New Roman" w:cs="Times New Roman"/>
              <w:sz w:val="24"/>
              <w:szCs w:val="24"/>
            </w:rPr>
            <w:delText xml:space="preserve"> would also benefit from strengths of other professions</w:delText>
          </w:r>
        </w:del>
        <w:r w:rsidR="008B5AE9">
          <w:rPr>
            <w:rFonts w:ascii="Times New Roman" w:eastAsia="Times New Roman" w:hAnsi="Times New Roman" w:cs="Times New Roman"/>
            <w:sz w:val="24"/>
            <w:szCs w:val="24"/>
          </w:rPr>
          <w:t xml:space="preserve">. </w:t>
        </w:r>
      </w:moveTo>
      <w:commentRangeEnd w:id="370"/>
      <w:r w:rsidR="008B5AE9">
        <w:rPr>
          <w:rStyle w:val="CommentReference"/>
        </w:rPr>
        <w:commentReference w:id="370"/>
      </w:r>
    </w:p>
    <w:moveToRangeEnd w:id="381"/>
    <w:p w14:paraId="3AE34353" w14:textId="4B85E2DC" w:rsidR="00BD0319" w:rsidRDefault="008B5AE9" w:rsidP="008B5AE9">
      <w:pPr>
        <w:spacing w:line="480" w:lineRule="auto"/>
        <w:ind w:firstLine="720"/>
        <w:rPr>
          <w:rFonts w:ascii="Times New Roman" w:eastAsia="Times New Roman" w:hAnsi="Times New Roman" w:cs="Times New Roman"/>
          <w:sz w:val="24"/>
          <w:szCs w:val="24"/>
        </w:rPr>
      </w:pPr>
      <w:commentRangeStart w:id="392"/>
      <w:ins w:id="393" w:author="Susan Elster" w:date="2022-02-09T12:53:00Z">
        <w:r>
          <w:rPr>
            <w:rFonts w:ascii="Times New Roman" w:eastAsia="Times New Roman" w:hAnsi="Times New Roman" w:cs="Times New Roman"/>
            <w:sz w:val="24"/>
            <w:szCs w:val="24"/>
          </w:rPr>
          <w:t>Despit</w:t>
        </w:r>
      </w:ins>
      <w:ins w:id="394" w:author="Susan Elster" w:date="2022-02-09T12:54:00Z">
        <w:r>
          <w:rPr>
            <w:rFonts w:ascii="Times New Roman" w:eastAsia="Times New Roman" w:hAnsi="Times New Roman" w:cs="Times New Roman"/>
            <w:sz w:val="24"/>
            <w:szCs w:val="24"/>
          </w:rPr>
          <w:t xml:space="preserve">e its promise, </w:t>
        </w:r>
      </w:ins>
      <w:del w:id="395" w:author="Susan Elster" w:date="2022-02-09T12:54:00Z">
        <w:r w:rsidR="00DF12A8" w:rsidDel="008B5AE9">
          <w:rPr>
            <w:rFonts w:ascii="Times New Roman" w:eastAsia="Times New Roman" w:hAnsi="Times New Roman" w:cs="Times New Roman"/>
            <w:sz w:val="24"/>
            <w:szCs w:val="24"/>
          </w:rPr>
          <w:delText xml:space="preserve">The </w:delText>
        </w:r>
      </w:del>
      <w:ins w:id="396" w:author="Susan Elster" w:date="2022-02-09T12:54:00Z">
        <w:r>
          <w:rPr>
            <w:rFonts w:ascii="Times New Roman" w:eastAsia="Times New Roman" w:hAnsi="Times New Roman" w:cs="Times New Roman"/>
            <w:sz w:val="24"/>
            <w:szCs w:val="24"/>
          </w:rPr>
          <w:t xml:space="preserve">the </w:t>
        </w:r>
      </w:ins>
      <w:r w:rsidR="00DF12A8">
        <w:rPr>
          <w:rFonts w:ascii="Times New Roman" w:eastAsia="Times New Roman" w:hAnsi="Times New Roman" w:cs="Times New Roman"/>
          <w:sz w:val="24"/>
          <w:szCs w:val="24"/>
        </w:rPr>
        <w:t>intensive model poses a barrier for individuals living with aphasia as this recommended treatment intensity is often not financially feasible, nor is it available through public health systems and most private clinics</w:t>
      </w:r>
      <w:r w:rsidR="00DF12A8">
        <w:rPr>
          <w:rFonts w:ascii="Roboto" w:eastAsia="Roboto" w:hAnsi="Roboto" w:cs="Roboto"/>
          <w:sz w:val="21"/>
          <w:szCs w:val="21"/>
        </w:rPr>
        <w:t>.</w:t>
      </w:r>
      <w:r w:rsidR="00DF12A8">
        <w:rPr>
          <w:rFonts w:ascii="Roboto" w:eastAsia="Roboto" w:hAnsi="Roboto" w:cs="Roboto"/>
          <w:sz w:val="21"/>
          <w:szCs w:val="21"/>
          <w:vertAlign w:val="superscript"/>
        </w:rPr>
        <w:t xml:space="preserve">  </w:t>
      </w:r>
      <w:del w:id="397" w:author="Susan Elster" w:date="2022-02-09T12:56:00Z">
        <w:r w:rsidR="00DF12A8" w:rsidDel="008B5AE9">
          <w:rPr>
            <w:rFonts w:ascii="Times New Roman" w:eastAsia="Times New Roman" w:hAnsi="Times New Roman" w:cs="Times New Roman"/>
            <w:sz w:val="24"/>
            <w:szCs w:val="24"/>
          </w:rPr>
          <w:delText xml:space="preserve">The lack of intensive treatment options poses a risk for individuals with aphasia who want to return to work and live an independent life. </w:delText>
        </w:r>
      </w:del>
      <w:ins w:id="398" w:author="Susan Elster" w:date="2022-02-09T12:57:00Z">
        <w:r>
          <w:rPr>
            <w:rFonts w:ascii="Times New Roman" w:eastAsia="Times New Roman" w:hAnsi="Times New Roman" w:cs="Times New Roman"/>
            <w:sz w:val="24"/>
            <w:szCs w:val="24"/>
          </w:rPr>
          <w:t xml:space="preserve"> As a </w:t>
        </w:r>
      </w:ins>
      <w:ins w:id="399" w:author="Susan Elster" w:date="2022-02-13T10:44:00Z">
        <w:r w:rsidR="00EC49D5">
          <w:rPr>
            <w:rFonts w:ascii="Times New Roman" w:eastAsia="Times New Roman" w:hAnsi="Times New Roman" w:cs="Times New Roman"/>
            <w:sz w:val="24"/>
            <w:szCs w:val="24"/>
          </w:rPr>
          <w:t>result,</w:t>
        </w:r>
      </w:ins>
      <w:del w:id="400" w:author="Susan Elster" w:date="2022-02-09T12:57:00Z">
        <w:r w:rsidR="00DF12A8" w:rsidDel="008B5AE9">
          <w:rPr>
            <w:rFonts w:ascii="Times New Roman" w:eastAsia="Times New Roman" w:hAnsi="Times New Roman" w:cs="Times New Roman"/>
            <w:sz w:val="24"/>
            <w:szCs w:val="24"/>
          </w:rPr>
          <w:delText>Of the existing programs</w:delText>
        </w:r>
      </w:del>
      <w:del w:id="401" w:author="Susan Elster" w:date="2022-02-13T10:44:00Z">
        <w:r w:rsidR="00DF12A8" w:rsidDel="00EC49D5">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the majority </w:t>
      </w:r>
      <w:ins w:id="402" w:author="Susan Elster" w:date="2022-02-09T12:57:00Z">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lastRenderedPageBreak/>
          <w:t xml:space="preserve">existing programs </w:t>
        </w:r>
      </w:ins>
      <w:commentRangeStart w:id="403"/>
      <w:r w:rsidR="00DF12A8">
        <w:rPr>
          <w:rFonts w:ascii="Times New Roman" w:eastAsia="Times New Roman" w:hAnsi="Times New Roman" w:cs="Times New Roman"/>
          <w:sz w:val="24"/>
          <w:szCs w:val="24"/>
        </w:rPr>
        <w:t>look to the traditional, medical model of speech pathology to guide the treatment</w:t>
      </w:r>
      <w:commentRangeEnd w:id="403"/>
      <w:r>
        <w:rPr>
          <w:rStyle w:val="CommentReference"/>
        </w:rPr>
        <w:commentReference w:id="403"/>
      </w:r>
      <w:r w:rsidR="00DF12A8">
        <w:rPr>
          <w:rFonts w:ascii="Times New Roman" w:eastAsia="Times New Roman" w:hAnsi="Times New Roman" w:cs="Times New Roman"/>
          <w:sz w:val="24"/>
          <w:szCs w:val="24"/>
        </w:rPr>
        <w:t xml:space="preserve">. </w:t>
      </w:r>
      <w:moveFromRangeStart w:id="404" w:author="Susan Elster" w:date="2022-02-09T12:54:00Z" w:name="move95303702"/>
      <w:moveFrom w:id="405" w:author="Susan Elster" w:date="2022-02-09T12:54:00Z">
        <w:r w:rsidR="00DF12A8" w:rsidDel="008B5AE9">
          <w:rPr>
            <w:rFonts w:ascii="Times New Roman" w:eastAsia="Times New Roman" w:hAnsi="Times New Roman" w:cs="Times New Roman"/>
            <w:sz w:val="24"/>
            <w:szCs w:val="24"/>
          </w:rPr>
          <w:t>With interprofessional practice being the recommended and accepted standard of care following a stroke,</w:t>
        </w:r>
        <w:r w:rsidR="00DF12A8" w:rsidDel="008B5AE9">
          <w:rPr>
            <w:rFonts w:ascii="Times New Roman" w:eastAsia="Times New Roman" w:hAnsi="Times New Roman" w:cs="Times New Roman"/>
            <w:sz w:val="24"/>
            <w:szCs w:val="24"/>
            <w:vertAlign w:val="superscript"/>
          </w:rPr>
          <w:t>18</w:t>
        </w:r>
        <w:r w:rsidR="00DF12A8" w:rsidDel="008B5AE9">
          <w:rPr>
            <w:rFonts w:ascii="Times New Roman" w:eastAsia="Times New Roman" w:hAnsi="Times New Roman" w:cs="Times New Roman"/>
            <w:sz w:val="24"/>
            <w:szCs w:val="24"/>
          </w:rPr>
          <w:t xml:space="preserve"> intensive aphasia programs would also benefit from strengths of other </w:t>
        </w:r>
        <w:commentRangeStart w:id="406"/>
        <w:commentRangeStart w:id="407"/>
        <w:r w:rsidR="00DF12A8" w:rsidDel="008B5AE9">
          <w:rPr>
            <w:rFonts w:ascii="Times New Roman" w:eastAsia="Times New Roman" w:hAnsi="Times New Roman" w:cs="Times New Roman"/>
            <w:sz w:val="24"/>
            <w:szCs w:val="24"/>
          </w:rPr>
          <w:t>professions</w:t>
        </w:r>
      </w:moveFrom>
      <w:commentRangeEnd w:id="406"/>
      <w:r w:rsidR="00004CDC">
        <w:rPr>
          <w:rStyle w:val="CommentReference"/>
        </w:rPr>
        <w:commentReference w:id="406"/>
      </w:r>
      <w:commentRangeEnd w:id="407"/>
      <w:r w:rsidR="003A278D">
        <w:rPr>
          <w:rStyle w:val="CommentReference"/>
        </w:rPr>
        <w:commentReference w:id="407"/>
      </w:r>
      <w:moveFrom w:id="408" w:author="Susan Elster" w:date="2022-02-09T12:54:00Z">
        <w:r w:rsidR="00DF12A8" w:rsidDel="008B5AE9">
          <w:rPr>
            <w:rFonts w:ascii="Times New Roman" w:eastAsia="Times New Roman" w:hAnsi="Times New Roman" w:cs="Times New Roman"/>
            <w:sz w:val="24"/>
            <w:szCs w:val="24"/>
          </w:rPr>
          <w:t xml:space="preserve">. </w:t>
        </w:r>
      </w:moveFrom>
      <w:moveFromRangeEnd w:id="404"/>
      <w:commentRangeEnd w:id="392"/>
      <w:r w:rsidR="00353F31">
        <w:rPr>
          <w:rStyle w:val="CommentReference"/>
        </w:rPr>
        <w:commentReference w:id="392"/>
      </w:r>
    </w:p>
    <w:p w14:paraId="3B9AAABC"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INTERPROFESSIONAL COLLABORATION</w:t>
      </w:r>
    </w:p>
    <w:p w14:paraId="3794B122" w14:textId="5E38CE7C" w:rsidR="00BD0319" w:rsidRDefault="00DF12A8">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Interprofessionalism</w:t>
      </w:r>
      <w:proofErr w:type="spellEnd"/>
      <w:r>
        <w:rPr>
          <w:rFonts w:ascii="Times New Roman" w:eastAsia="Times New Roman" w:hAnsi="Times New Roman" w:cs="Times New Roman"/>
          <w:sz w:val="24"/>
          <w:szCs w:val="24"/>
        </w:rPr>
        <w:t xml:space="preserve"> is a process undertaken by professionals from different disciplines who establish a foundation of shared values, ethics,</w:t>
      </w:r>
      <w:ins w:id="409" w:author="Susan Elster" w:date="2022-02-10T07:20:00Z">
        <w:r w:rsidR="003A278D">
          <w:rPr>
            <w:rFonts w:ascii="Times New Roman" w:eastAsia="Times New Roman" w:hAnsi="Times New Roman" w:cs="Times New Roman"/>
            <w:sz w:val="24"/>
            <w:szCs w:val="24"/>
          </w:rPr>
          <w:t xml:space="preserve"> and</w:t>
        </w:r>
      </w:ins>
      <w:r>
        <w:rPr>
          <w:rFonts w:ascii="Times New Roman" w:eastAsia="Times New Roman" w:hAnsi="Times New Roman" w:cs="Times New Roman"/>
          <w:sz w:val="24"/>
          <w:szCs w:val="24"/>
        </w:rPr>
        <w:t xml:space="preserve"> standards, </w:t>
      </w:r>
      <w:del w:id="410" w:author="Susan Elster" w:date="2022-02-10T07:20:00Z">
        <w:r w:rsidDel="003A278D">
          <w:rPr>
            <w:rFonts w:ascii="Times New Roman" w:eastAsia="Times New Roman" w:hAnsi="Times New Roman" w:cs="Times New Roman"/>
            <w:sz w:val="24"/>
            <w:szCs w:val="24"/>
          </w:rPr>
          <w:delText xml:space="preserve">and </w:delText>
        </w:r>
      </w:del>
      <w:ins w:id="411" w:author="Susan Elster" w:date="2022-02-10T07:20:00Z">
        <w:r w:rsidR="003A278D">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 xml:space="preserve">effectively engage in collaborative </w:t>
      </w:r>
      <w:proofErr w:type="spellStart"/>
      <w:r>
        <w:rPr>
          <w:rFonts w:ascii="Times New Roman" w:eastAsia="Times New Roman" w:hAnsi="Times New Roman" w:cs="Times New Roman"/>
          <w:sz w:val="24"/>
          <w:szCs w:val="24"/>
        </w:rPr>
        <w:t>practice.</w:t>
      </w:r>
      <w:r>
        <w:rPr>
          <w:rFonts w:ascii="Times New Roman" w:eastAsia="Times New Roman" w:hAnsi="Times New Roman" w:cs="Times New Roman"/>
          <w:sz w:val="24"/>
          <w:szCs w:val="24"/>
          <w:vertAlign w:val="superscript"/>
        </w:rPr>
        <w:t>19</w:t>
      </w:r>
      <w:proofErr w:type="spellEnd"/>
      <w:r>
        <w:rPr>
          <w:rFonts w:ascii="Times New Roman" w:eastAsia="Times New Roman" w:hAnsi="Times New Roman" w:cs="Times New Roman"/>
          <w:sz w:val="24"/>
          <w:szCs w:val="24"/>
        </w:rPr>
        <w:t xml:space="preserve"> Interprofessional collaboration has been associated with a number of benefits for </w:t>
      </w:r>
      <w:commentRangeStart w:id="412"/>
      <w:r>
        <w:rPr>
          <w:rFonts w:ascii="Times New Roman" w:eastAsia="Times New Roman" w:hAnsi="Times New Roman" w:cs="Times New Roman"/>
          <w:sz w:val="24"/>
          <w:szCs w:val="24"/>
        </w:rPr>
        <w:t>clients and care providers</w:t>
      </w:r>
      <w:commentRangeEnd w:id="412"/>
      <w:r w:rsidR="00353F31">
        <w:rPr>
          <w:rStyle w:val="CommentReference"/>
        </w:rPr>
        <w:commentReference w:id="412"/>
      </w:r>
      <w:r>
        <w:rPr>
          <w:rFonts w:ascii="Times New Roman" w:eastAsia="Times New Roman" w:hAnsi="Times New Roman" w:cs="Times New Roman"/>
          <w:sz w:val="24"/>
          <w:szCs w:val="24"/>
        </w:rPr>
        <w:t xml:space="preserve">, including enhanced quality of care, improved client health outcomes, improved work-life of health professionals, stronger partnerships between professionals and their clients, and optimized cost of health </w:t>
      </w:r>
      <w:proofErr w:type="spellStart"/>
      <w:r>
        <w:rPr>
          <w:rFonts w:ascii="Times New Roman" w:eastAsia="Times New Roman" w:hAnsi="Times New Roman" w:cs="Times New Roman"/>
          <w:sz w:val="24"/>
          <w:szCs w:val="24"/>
        </w:rPr>
        <w:t>care.</w:t>
      </w:r>
      <w:r>
        <w:rPr>
          <w:rFonts w:ascii="Times New Roman" w:eastAsia="Times New Roman" w:hAnsi="Times New Roman" w:cs="Times New Roman"/>
          <w:sz w:val="24"/>
          <w:szCs w:val="24"/>
          <w:vertAlign w:val="superscript"/>
        </w:rPr>
        <w:t>20</w:t>
      </w:r>
      <w:proofErr w:type="spellEnd"/>
    </w:p>
    <w:p w14:paraId="5E5C4017" w14:textId="5AEFA612"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commentRangeStart w:id="413"/>
      <w:r>
        <w:rPr>
          <w:rFonts w:ascii="Times New Roman" w:eastAsia="Times New Roman" w:hAnsi="Times New Roman" w:cs="Times New Roman"/>
          <w:sz w:val="24"/>
          <w:szCs w:val="24"/>
        </w:rPr>
        <w:t xml:space="preserve">traditional model for aphasia rehabilitation </w:t>
      </w:r>
      <w:commentRangeEnd w:id="413"/>
      <w:r w:rsidR="00962651">
        <w:rPr>
          <w:rStyle w:val="CommentReference"/>
        </w:rPr>
        <w:commentReference w:id="413"/>
      </w:r>
      <w:r>
        <w:rPr>
          <w:rFonts w:ascii="Times New Roman" w:eastAsia="Times New Roman" w:hAnsi="Times New Roman" w:cs="Times New Roman"/>
          <w:sz w:val="24"/>
          <w:szCs w:val="24"/>
        </w:rPr>
        <w:t>includes speech therapy at the forefront</w:t>
      </w:r>
      <w:ins w:id="414" w:author="Susan Elster" w:date="2022-02-13T10:45:00Z">
        <w:r w:rsidR="003932D9">
          <w:rPr>
            <w:rFonts w:ascii="Times New Roman" w:eastAsia="Times New Roman" w:hAnsi="Times New Roman" w:cs="Times New Roman"/>
            <w:sz w:val="24"/>
            <w:szCs w:val="24"/>
          </w:rPr>
          <w:t>, as</w:t>
        </w:r>
      </w:ins>
      <w:del w:id="415" w:author="Susan Elster" w:date="2022-02-13T10:45:00Z">
        <w:r w:rsidDel="003932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Speech-Language Pathologists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have </w:t>
      </w:r>
      <w:ins w:id="416" w:author="Susan Elster" w:date="2022-02-13T10:45:00Z">
        <w:r w:rsidR="003932D9">
          <w:rPr>
            <w:rFonts w:ascii="Times New Roman" w:eastAsia="Times New Roman" w:hAnsi="Times New Roman" w:cs="Times New Roman"/>
            <w:sz w:val="24"/>
            <w:szCs w:val="24"/>
          </w:rPr>
          <w:t xml:space="preserve">the specific </w:t>
        </w:r>
      </w:ins>
      <w:r>
        <w:rPr>
          <w:rFonts w:ascii="Times New Roman" w:eastAsia="Times New Roman" w:hAnsi="Times New Roman" w:cs="Times New Roman"/>
          <w:sz w:val="24"/>
          <w:szCs w:val="24"/>
        </w:rPr>
        <w:t xml:space="preserve">training, skills, and competencies </w:t>
      </w:r>
      <w:ins w:id="417" w:author="Susan Elster" w:date="2022-02-13T10:45:00Z">
        <w:r w:rsidR="003932D9">
          <w:rPr>
            <w:rFonts w:ascii="Times New Roman" w:eastAsia="Times New Roman" w:hAnsi="Times New Roman" w:cs="Times New Roman"/>
            <w:sz w:val="24"/>
            <w:szCs w:val="24"/>
          </w:rPr>
          <w:t>for</w:t>
        </w:r>
      </w:ins>
      <w:del w:id="418" w:author="Susan Elster" w:date="2022-02-13T10:45:00Z">
        <w:r w:rsidDel="003932D9">
          <w:rPr>
            <w:rFonts w:ascii="Times New Roman" w:eastAsia="Times New Roman" w:hAnsi="Times New Roman" w:cs="Times New Roman"/>
            <w:sz w:val="24"/>
            <w:szCs w:val="24"/>
          </w:rPr>
          <w:delText>in</w:delText>
        </w:r>
      </w:del>
      <w:r>
        <w:rPr>
          <w:rFonts w:ascii="Times New Roman" w:eastAsia="Times New Roman" w:hAnsi="Times New Roman" w:cs="Times New Roman"/>
          <w:sz w:val="24"/>
          <w:szCs w:val="24"/>
        </w:rPr>
        <w:t xml:space="preserve"> assessing and </w:t>
      </w:r>
      <w:commentRangeStart w:id="419"/>
      <w:r>
        <w:rPr>
          <w:rFonts w:ascii="Times New Roman" w:eastAsia="Times New Roman" w:hAnsi="Times New Roman" w:cs="Times New Roman"/>
          <w:sz w:val="24"/>
          <w:szCs w:val="24"/>
        </w:rPr>
        <w:t xml:space="preserve">treating individuals with aphasia.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can make recommendations for treatment utilizing dynamic assessment, integrating the client’s values</w:t>
      </w:r>
      <w:del w:id="420" w:author="Susan Elster" w:date="2022-02-13T10:45:00Z">
        <w:r w:rsidDel="003932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using the best practice recommendations for aphasia treatment. Most </w:t>
      </w:r>
      <w:proofErr w:type="spellStart"/>
      <w:r>
        <w:rPr>
          <w:rFonts w:ascii="Times New Roman" w:eastAsia="Times New Roman" w:hAnsi="Times New Roman" w:cs="Times New Roman"/>
          <w:sz w:val="24"/>
          <w:szCs w:val="24"/>
        </w:rPr>
        <w:t>SLPs</w:t>
      </w:r>
      <w:proofErr w:type="spellEnd"/>
      <w:r>
        <w:rPr>
          <w:rFonts w:ascii="Times New Roman" w:eastAsia="Times New Roman" w:hAnsi="Times New Roman" w:cs="Times New Roman"/>
          <w:sz w:val="24"/>
          <w:szCs w:val="24"/>
        </w:rPr>
        <w:t xml:space="preserve"> do not</w:t>
      </w:r>
      <w:ins w:id="421" w:author="Susan Elster" w:date="2022-02-13T10:45:00Z">
        <w:r w:rsidR="003932D9">
          <w:rPr>
            <w:rFonts w:ascii="Times New Roman" w:eastAsia="Times New Roman" w:hAnsi="Times New Roman" w:cs="Times New Roman"/>
            <w:sz w:val="24"/>
            <w:szCs w:val="24"/>
          </w:rPr>
          <w:t>, however,</w:t>
        </w:r>
      </w:ins>
      <w:r>
        <w:rPr>
          <w:rFonts w:ascii="Times New Roman" w:eastAsia="Times New Roman" w:hAnsi="Times New Roman" w:cs="Times New Roman"/>
          <w:sz w:val="24"/>
          <w:szCs w:val="24"/>
        </w:rPr>
        <w:t xml:space="preserve"> have experience treating in an intensive model, </w:t>
      </w:r>
      <w:ins w:id="422" w:author="Susan Elster" w:date="2022-02-13T10:45:00Z">
        <w:r w:rsidR="003932D9">
          <w:rPr>
            <w:rFonts w:ascii="Times New Roman" w:eastAsia="Times New Roman" w:hAnsi="Times New Roman" w:cs="Times New Roman"/>
            <w:sz w:val="24"/>
            <w:szCs w:val="24"/>
          </w:rPr>
          <w:t>nor is</w:t>
        </w:r>
      </w:ins>
      <w:del w:id="423" w:author="Susan Elster" w:date="2022-02-13T10:45:00Z">
        <w:r w:rsidDel="003932D9">
          <w:rPr>
            <w:rFonts w:ascii="Times New Roman" w:eastAsia="Times New Roman" w:hAnsi="Times New Roman" w:cs="Times New Roman"/>
            <w:sz w:val="24"/>
            <w:szCs w:val="24"/>
          </w:rPr>
          <w:delText>and</w:delText>
        </w:r>
      </w:del>
      <w:r>
        <w:rPr>
          <w:rFonts w:ascii="Times New Roman" w:eastAsia="Times New Roman" w:hAnsi="Times New Roman" w:cs="Times New Roman"/>
          <w:sz w:val="24"/>
          <w:szCs w:val="24"/>
        </w:rPr>
        <w:t xml:space="preserve"> the research in intensive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rehabilitation is not conclusive or prescriptive. Incorporating other professionals and interprofessional practice </w:t>
      </w:r>
      <w:ins w:id="424" w:author="Susan Elster" w:date="2022-02-13T10:46:00Z">
        <w:r w:rsidR="003932D9">
          <w:rPr>
            <w:rFonts w:ascii="Times New Roman" w:eastAsia="Times New Roman" w:hAnsi="Times New Roman" w:cs="Times New Roman"/>
            <w:sz w:val="24"/>
            <w:szCs w:val="24"/>
          </w:rPr>
          <w:t xml:space="preserve">more generally </w:t>
        </w:r>
      </w:ins>
      <w:r>
        <w:rPr>
          <w:rFonts w:ascii="Times New Roman" w:eastAsia="Times New Roman" w:hAnsi="Times New Roman" w:cs="Times New Roman"/>
          <w:sz w:val="24"/>
          <w:szCs w:val="24"/>
        </w:rPr>
        <w:t xml:space="preserve">into the intensive aphasia model has the potential to strengthen the experience for the client and the professionals involved. </w:t>
      </w:r>
      <w:commentRangeEnd w:id="419"/>
      <w:r w:rsidR="00962651">
        <w:rPr>
          <w:rStyle w:val="CommentReference"/>
        </w:rPr>
        <w:commentReference w:id="419"/>
      </w:r>
    </w:p>
    <w:p w14:paraId="14138AEC" w14:textId="69E0BA48"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Board Certified Behavior Analysts (</w:t>
      </w:r>
      <w:proofErr w:type="spellStart"/>
      <w:r>
        <w:rPr>
          <w:rFonts w:ascii="Times New Roman" w:eastAsia="Times New Roman" w:hAnsi="Times New Roman" w:cs="Times New Roman"/>
          <w:sz w:val="24"/>
          <w:szCs w:val="24"/>
        </w:rPr>
        <w:t>BCBAs</w:t>
      </w:r>
      <w:proofErr w:type="spellEnd"/>
      <w:r>
        <w:rPr>
          <w:rFonts w:ascii="Times New Roman" w:eastAsia="Times New Roman" w:hAnsi="Times New Roman" w:cs="Times New Roman"/>
          <w:sz w:val="24"/>
          <w:szCs w:val="24"/>
        </w:rPr>
        <w:t>) often have extensive experience</w:t>
      </w:r>
      <w:ins w:id="425" w:author="Susan Elster" w:date="2022-02-13T10:46:00Z">
        <w:r w:rsidR="003932D9">
          <w:rPr>
            <w:rFonts w:ascii="Times New Roman" w:eastAsia="Times New Roman" w:hAnsi="Times New Roman" w:cs="Times New Roman"/>
            <w:sz w:val="24"/>
            <w:szCs w:val="24"/>
          </w:rPr>
          <w:t xml:space="preserve"> providing</w:t>
        </w:r>
      </w:ins>
      <w:del w:id="426" w:author="Susan Elster" w:date="2022-02-13T10:46:00Z">
        <w:r w:rsidDel="003932D9">
          <w:rPr>
            <w:rFonts w:ascii="Times New Roman" w:eastAsia="Times New Roman" w:hAnsi="Times New Roman" w:cs="Times New Roman"/>
            <w:sz w:val="24"/>
            <w:szCs w:val="24"/>
          </w:rPr>
          <w:delText xml:space="preserve"> in</w:delText>
        </w:r>
      </w:del>
      <w:r>
        <w:rPr>
          <w:rFonts w:ascii="Times New Roman" w:eastAsia="Times New Roman" w:hAnsi="Times New Roman" w:cs="Times New Roman"/>
          <w:sz w:val="24"/>
          <w:szCs w:val="24"/>
        </w:rPr>
        <w:t xml:space="preserve"> intensive, comprehensive therapy services with a focus on working across many domains simultaneously. Applied Behavior Analysis (ABA) </w:t>
      </w:r>
      <w:del w:id="427" w:author="Susan Elster" w:date="2022-02-13T10:46:00Z">
        <w:r w:rsidDel="003932D9">
          <w:rPr>
            <w:rFonts w:ascii="Times New Roman" w:eastAsia="Times New Roman" w:hAnsi="Times New Roman" w:cs="Times New Roman"/>
            <w:sz w:val="24"/>
            <w:szCs w:val="24"/>
          </w:rPr>
          <w:delText xml:space="preserve">is focused on </w:delText>
        </w:r>
      </w:del>
      <w:r>
        <w:rPr>
          <w:rFonts w:ascii="Times New Roman" w:eastAsia="Times New Roman" w:hAnsi="Times New Roman" w:cs="Times New Roman"/>
          <w:sz w:val="24"/>
          <w:szCs w:val="24"/>
        </w:rPr>
        <w:t>us</w:t>
      </w:r>
      <w:del w:id="428" w:author="Susan Elster" w:date="2022-02-13T10:46:00Z">
        <w:r w:rsidDel="003932D9">
          <w:rPr>
            <w:rFonts w:ascii="Times New Roman" w:eastAsia="Times New Roman" w:hAnsi="Times New Roman" w:cs="Times New Roman"/>
            <w:sz w:val="24"/>
            <w:szCs w:val="24"/>
          </w:rPr>
          <w:delText>ing</w:delText>
        </w:r>
      </w:del>
      <w:ins w:id="429" w:author="Susan Elster" w:date="2022-02-13T10:46:00Z">
        <w:r w:rsidR="003932D9">
          <w:rPr>
            <w:rFonts w:ascii="Times New Roman" w:eastAsia="Times New Roman" w:hAnsi="Times New Roman" w:cs="Times New Roman"/>
            <w:sz w:val="24"/>
            <w:szCs w:val="24"/>
          </w:rPr>
          <w:t>es</w:t>
        </w:r>
      </w:ins>
      <w:r>
        <w:rPr>
          <w:rFonts w:ascii="Times New Roman" w:eastAsia="Times New Roman" w:hAnsi="Times New Roman" w:cs="Times New Roman"/>
          <w:sz w:val="24"/>
          <w:szCs w:val="24"/>
        </w:rPr>
        <w:t xml:space="preserve"> learning theory to improve the human condition</w:t>
      </w:r>
      <w:ins w:id="430" w:author="Susan Elster" w:date="2022-02-13T10:47:00Z">
        <w:r w:rsidR="003932D9">
          <w:rPr>
            <w:rFonts w:ascii="Times New Roman" w:eastAsia="Times New Roman" w:hAnsi="Times New Roman" w:cs="Times New Roman"/>
            <w:sz w:val="24"/>
            <w:szCs w:val="24"/>
          </w:rPr>
          <w:t xml:space="preserve"> in ways that </w:t>
        </w:r>
      </w:ins>
      <w:del w:id="431" w:author="Susan Elster" w:date="2022-02-13T10:47:00Z">
        <w:r w:rsidDel="003932D9">
          <w:rPr>
            <w:rFonts w:ascii="Times New Roman" w:eastAsia="Times New Roman" w:hAnsi="Times New Roman" w:cs="Times New Roman"/>
            <w:sz w:val="24"/>
            <w:szCs w:val="24"/>
          </w:rPr>
          <w:delText xml:space="preserve">, which </w:delText>
        </w:r>
      </w:del>
      <w:r>
        <w:rPr>
          <w:rFonts w:ascii="Times New Roman" w:eastAsia="Times New Roman" w:hAnsi="Times New Roman" w:cs="Times New Roman"/>
          <w:sz w:val="24"/>
          <w:szCs w:val="24"/>
        </w:rPr>
        <w:t>can be applied to many populations</w:t>
      </w:r>
      <w:del w:id="432" w:author="Susan Elster" w:date="2022-02-10T07:23:00Z">
        <w:r w:rsidDel="00962651">
          <w:rPr>
            <w:rFonts w:ascii="Times New Roman" w:eastAsia="Times New Roman" w:hAnsi="Times New Roman" w:cs="Times New Roman"/>
            <w:sz w:val="24"/>
            <w:szCs w:val="24"/>
          </w:rPr>
          <w:delText>, including treating those with aphasia</w:delText>
        </w:r>
      </w:del>
      <w:r>
        <w:rPr>
          <w:rFonts w:ascii="Times New Roman" w:eastAsia="Times New Roman" w:hAnsi="Times New Roman" w:cs="Times New Roman"/>
          <w:sz w:val="24"/>
          <w:szCs w:val="24"/>
        </w:rPr>
        <w:t xml:space="preserve">. </w:t>
      </w:r>
      <w:commentRangeStart w:id="433"/>
      <w:ins w:id="434" w:author="Susan Elster" w:date="2022-02-10T07:23:00Z">
        <w:r w:rsidR="00962651">
          <w:rPr>
            <w:rFonts w:ascii="Times New Roman" w:eastAsia="Times New Roman" w:hAnsi="Times New Roman" w:cs="Times New Roman"/>
            <w:sz w:val="24"/>
            <w:szCs w:val="24"/>
          </w:rPr>
          <w:t>While</w:t>
        </w:r>
      </w:ins>
      <w:commentRangeEnd w:id="433"/>
      <w:ins w:id="435" w:author="Susan Elster" w:date="2022-02-10T07:24:00Z">
        <w:r w:rsidR="00962651">
          <w:rPr>
            <w:rStyle w:val="CommentReference"/>
          </w:rPr>
          <w:commentReference w:id="433"/>
        </w:r>
      </w:ins>
      <w:ins w:id="436" w:author="Susan Elster" w:date="2022-02-10T07:23:00Z">
        <w:r w:rsidR="00962651">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ABA therapy has been shown </w:t>
      </w:r>
      <w:r>
        <w:rPr>
          <w:rFonts w:ascii="Times New Roman" w:eastAsia="Times New Roman" w:hAnsi="Times New Roman" w:cs="Times New Roman"/>
          <w:sz w:val="24"/>
          <w:szCs w:val="24"/>
        </w:rPr>
        <w:lastRenderedPageBreak/>
        <w:t xml:space="preserve">to be an effective treatment for autism </w:t>
      </w:r>
      <w:ins w:id="437" w:author="Susan Elster" w:date="2022-02-10T07:23:00Z">
        <w:r w:rsidR="00962651" w:rsidRPr="003932D9">
          <w:rPr>
            <w:rFonts w:ascii="Times New Roman" w:eastAsia="Times New Roman" w:hAnsi="Times New Roman" w:cs="Times New Roman"/>
            <w:sz w:val="24"/>
            <w:szCs w:val="24"/>
            <w:highlight w:val="yellow"/>
            <w:rPrChange w:id="438" w:author="Susan Elster" w:date="2022-02-13T10:47:00Z">
              <w:rPr>
                <w:rFonts w:ascii="Times New Roman" w:eastAsia="Times New Roman" w:hAnsi="Times New Roman" w:cs="Times New Roman"/>
                <w:sz w:val="24"/>
                <w:szCs w:val="24"/>
              </w:rPr>
            </w:rPrChange>
          </w:rPr>
          <w:t>[ref</w:t>
        </w:r>
      </w:ins>
      <w:ins w:id="439" w:author="Susan Elster" w:date="2022-02-13T10:47:00Z">
        <w:r w:rsidR="003932D9">
          <w:rPr>
            <w:rFonts w:ascii="Times New Roman" w:eastAsia="Times New Roman" w:hAnsi="Times New Roman" w:cs="Times New Roman"/>
            <w:sz w:val="24"/>
            <w:szCs w:val="24"/>
            <w:highlight w:val="yellow"/>
          </w:rPr>
          <w:t xml:space="preserve"> needed?</w:t>
        </w:r>
      </w:ins>
      <w:ins w:id="440" w:author="Susan Elster" w:date="2022-02-10T07:23:00Z">
        <w:r w:rsidR="00962651" w:rsidRPr="003932D9">
          <w:rPr>
            <w:rFonts w:ascii="Times New Roman" w:eastAsia="Times New Roman" w:hAnsi="Times New Roman" w:cs="Times New Roman"/>
            <w:sz w:val="24"/>
            <w:szCs w:val="24"/>
            <w:highlight w:val="yellow"/>
            <w:rPrChange w:id="441" w:author="Susan Elster" w:date="2022-02-13T10:47:00Z">
              <w:rPr>
                <w:rFonts w:ascii="Times New Roman" w:eastAsia="Times New Roman" w:hAnsi="Times New Roman" w:cs="Times New Roman"/>
                <w:sz w:val="24"/>
                <w:szCs w:val="24"/>
              </w:rPr>
            </w:rPrChange>
          </w:rPr>
          <w:t>]</w:t>
        </w:r>
      </w:ins>
      <w:del w:id="442" w:author="Susan Elster" w:date="2022-02-10T07:23:00Z">
        <w:r w:rsidDel="00962651">
          <w:rPr>
            <w:rFonts w:ascii="Times New Roman" w:eastAsia="Times New Roman" w:hAnsi="Times New Roman" w:cs="Times New Roman"/>
            <w:sz w:val="24"/>
            <w:szCs w:val="24"/>
          </w:rPr>
          <w:delText>which has led to an incorrect assumption that it is synonymous with autism therapy</w:delText>
        </w:r>
      </w:del>
      <w:ins w:id="443" w:author="Susan Elster" w:date="2022-02-10T07:23:00Z">
        <w:r w:rsidR="00962651">
          <w:rPr>
            <w:rFonts w:ascii="Times New Roman" w:eastAsia="Times New Roman" w:hAnsi="Times New Roman" w:cs="Times New Roman"/>
            <w:sz w:val="24"/>
            <w:szCs w:val="24"/>
          </w:rPr>
          <w:t>, it can be applied to many populations, including those wit</w:t>
        </w:r>
      </w:ins>
      <w:ins w:id="444" w:author="Susan Elster" w:date="2022-02-10T07:24:00Z">
        <w:r w:rsidR="00962651">
          <w:rPr>
            <w:rFonts w:ascii="Times New Roman" w:eastAsia="Times New Roman" w:hAnsi="Times New Roman" w:cs="Times New Roman"/>
            <w:sz w:val="24"/>
            <w:szCs w:val="24"/>
          </w:rPr>
          <w:t>h</w:t>
        </w:r>
      </w:ins>
      <w:ins w:id="445" w:author="Susan Elster" w:date="2022-02-10T07:23:00Z">
        <w:r w:rsidR="00962651">
          <w:rPr>
            <w:rFonts w:ascii="Times New Roman" w:eastAsia="Times New Roman" w:hAnsi="Times New Roman" w:cs="Times New Roman"/>
            <w:sz w:val="24"/>
            <w:szCs w:val="24"/>
          </w:rPr>
          <w:t xml:space="preserve"> aphasia</w:t>
        </w:r>
      </w:ins>
      <w:r>
        <w:rPr>
          <w:rFonts w:ascii="Times New Roman" w:eastAsia="Times New Roman" w:hAnsi="Times New Roman" w:cs="Times New Roman"/>
          <w:sz w:val="24"/>
          <w:szCs w:val="24"/>
        </w:rPr>
        <w:t xml:space="preserve">. </w:t>
      </w:r>
      <w:del w:id="446" w:author="Susan Elster" w:date="2022-02-10T07:24:00Z">
        <w:r w:rsidDel="00962651">
          <w:rPr>
            <w:rFonts w:ascii="Times New Roman" w:eastAsia="Times New Roman" w:hAnsi="Times New Roman" w:cs="Times New Roman"/>
            <w:sz w:val="24"/>
            <w:szCs w:val="24"/>
          </w:rPr>
          <w:delText>While much of the knowledge base of behavior analysts has focused on the treatment of children with autism, the basis of ABA is focused on using learning theory to improve the human condition, which can be applied to many populations, including treating those with aphasia.</w:delText>
        </w:r>
      </w:del>
      <w:r>
        <w:rPr>
          <w:rFonts w:ascii="Times New Roman" w:eastAsia="Times New Roman" w:hAnsi="Times New Roman" w:cs="Times New Roman"/>
          <w:sz w:val="24"/>
          <w:szCs w:val="24"/>
        </w:rPr>
        <w:t xml:space="preserve"> </w:t>
      </w:r>
    </w:p>
    <w:p w14:paraId="4CC54E09" w14:textId="0AF783E9" w:rsidR="00BD0319" w:rsidRDefault="00DF12A8" w:rsidP="003932D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Aphasia, as a </w:t>
      </w:r>
      <w:ins w:id="447" w:author="Susan Elster" w:date="2022-02-13T10:48:00Z">
        <w:r w:rsidR="003932D9">
          <w:rPr>
            <w:rFonts w:ascii="Times New Roman" w:eastAsia="Times New Roman" w:hAnsi="Times New Roman" w:cs="Times New Roman"/>
            <w:sz w:val="24"/>
            <w:szCs w:val="24"/>
          </w:rPr>
          <w:t xml:space="preserve">heterogenous </w:t>
        </w:r>
      </w:ins>
      <w:del w:id="448" w:author="Susan Elster" w:date="2022-02-13T10:48:00Z">
        <w:r w:rsidDel="003932D9">
          <w:rPr>
            <w:rFonts w:ascii="Times New Roman" w:eastAsia="Times New Roman" w:hAnsi="Times New Roman" w:cs="Times New Roman"/>
            <w:sz w:val="24"/>
            <w:szCs w:val="24"/>
          </w:rPr>
          <w:delText xml:space="preserve">disorder, </w:delText>
        </w:r>
      </w:del>
      <w:ins w:id="449" w:author="Susan Elster" w:date="2022-02-13T10:48:00Z">
        <w:r w:rsidR="003932D9">
          <w:rPr>
            <w:rFonts w:ascii="Times New Roman" w:eastAsia="Times New Roman" w:hAnsi="Times New Roman" w:cs="Times New Roman"/>
            <w:sz w:val="24"/>
            <w:szCs w:val="24"/>
          </w:rPr>
          <w:t>and</w:t>
        </w:r>
      </w:ins>
      <w:del w:id="450" w:author="Susan Elster" w:date="2022-02-13T10:48:00Z">
        <w:r w:rsidDel="003932D9">
          <w:rPr>
            <w:rFonts w:ascii="Times New Roman" w:eastAsia="Times New Roman" w:hAnsi="Times New Roman" w:cs="Times New Roman"/>
            <w:sz w:val="24"/>
            <w:szCs w:val="24"/>
          </w:rPr>
          <w:delText xml:space="preserve">is </w:delText>
        </w:r>
      </w:del>
      <w:ins w:id="451" w:author="Susan Elster" w:date="2022-02-13T10:48:00Z">
        <w:r w:rsidR="003932D9">
          <w:rPr>
            <w:rFonts w:ascii="Times New Roman" w:eastAsia="Times New Roman" w:hAnsi="Times New Roman" w:cs="Times New Roman"/>
            <w:sz w:val="24"/>
            <w:szCs w:val="24"/>
          </w:rPr>
          <w:t xml:space="preserve"> often</w:t>
        </w:r>
      </w:ins>
      <w:del w:id="452" w:author="Susan Elster" w:date="2022-02-13T10:48:00Z">
        <w:r w:rsidDel="003932D9">
          <w:rPr>
            <w:rFonts w:ascii="Times New Roman" w:eastAsia="Times New Roman" w:hAnsi="Times New Roman" w:cs="Times New Roman"/>
            <w:sz w:val="24"/>
            <w:szCs w:val="24"/>
          </w:rPr>
          <w:delText>rather</w:delText>
        </w:r>
      </w:del>
      <w:r>
        <w:rPr>
          <w:rFonts w:ascii="Times New Roman" w:eastAsia="Times New Roman" w:hAnsi="Times New Roman" w:cs="Times New Roman"/>
          <w:sz w:val="24"/>
          <w:szCs w:val="24"/>
        </w:rPr>
        <w:t xml:space="preserve"> idiosyncratic </w:t>
      </w:r>
      <w:ins w:id="453" w:author="Susan Elster" w:date="2022-02-13T10:48:00Z">
        <w:r w:rsidR="003932D9">
          <w:rPr>
            <w:rFonts w:ascii="Times New Roman" w:eastAsia="Times New Roman" w:hAnsi="Times New Roman" w:cs="Times New Roman"/>
            <w:sz w:val="24"/>
            <w:szCs w:val="24"/>
          </w:rPr>
          <w:t xml:space="preserve">disorder, </w:t>
        </w:r>
      </w:ins>
      <w:del w:id="454" w:author="Susan Elster" w:date="2022-02-13T10:48:00Z">
        <w:r w:rsidDel="003932D9">
          <w:rPr>
            <w:rFonts w:ascii="Times New Roman" w:eastAsia="Times New Roman" w:hAnsi="Times New Roman" w:cs="Times New Roman"/>
            <w:sz w:val="24"/>
            <w:szCs w:val="24"/>
          </w:rPr>
          <w:delText xml:space="preserve">in its presentation </w:delText>
        </w:r>
      </w:del>
      <w:r>
        <w:rPr>
          <w:rFonts w:ascii="Times New Roman" w:eastAsia="Times New Roman" w:hAnsi="Times New Roman" w:cs="Times New Roman"/>
          <w:sz w:val="24"/>
          <w:szCs w:val="24"/>
        </w:rPr>
        <w:t xml:space="preserve">requiring an individualized process in determining goals and </w:t>
      </w:r>
      <w:commentRangeStart w:id="455"/>
      <w:r>
        <w:rPr>
          <w:rFonts w:ascii="Times New Roman" w:eastAsia="Times New Roman" w:hAnsi="Times New Roman" w:cs="Times New Roman"/>
          <w:sz w:val="24"/>
          <w:szCs w:val="24"/>
        </w:rPr>
        <w:t>teaching procedures</w:t>
      </w:r>
      <w:commentRangeEnd w:id="455"/>
      <w:r w:rsidR="003932D9">
        <w:rPr>
          <w:rStyle w:val="CommentReference"/>
        </w:rPr>
        <w:commentReference w:id="455"/>
      </w:r>
      <w:r>
        <w:rPr>
          <w:rFonts w:ascii="Times New Roman" w:eastAsia="Times New Roman" w:hAnsi="Times New Roman" w:cs="Times New Roman"/>
          <w:sz w:val="24"/>
          <w:szCs w:val="24"/>
        </w:rPr>
        <w:t xml:space="preserve">. Many current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practices incorporate behavioral practices including the use of single-subject analysis, antecedent manipulations through prompting and modeling, prompt fading through systematic procedures like Copy and Recall Treatment (CART) or Melodic Intonation Therapy (MIT</w:t>
      </w:r>
      <w:commentRangeStart w:id="456"/>
      <w:r>
        <w:rPr>
          <w:rFonts w:ascii="Times New Roman" w:eastAsia="Times New Roman" w:hAnsi="Times New Roman" w:cs="Times New Roman"/>
          <w:sz w:val="24"/>
          <w:szCs w:val="24"/>
        </w:rPr>
        <w:t xml:space="preserve">) and could benefit from further </w:t>
      </w:r>
      <w:ins w:id="457" w:author="Susan Elster" w:date="2022-02-13T10:48:00Z">
        <w:r w:rsidR="003932D9">
          <w:rPr>
            <w:rFonts w:ascii="Times New Roman" w:eastAsia="Times New Roman" w:hAnsi="Times New Roman" w:cs="Times New Roman"/>
            <w:sz w:val="24"/>
            <w:szCs w:val="24"/>
          </w:rPr>
          <w:t xml:space="preserve">professional </w:t>
        </w:r>
      </w:ins>
      <w:r>
        <w:rPr>
          <w:rFonts w:ascii="Times New Roman" w:eastAsia="Times New Roman" w:hAnsi="Times New Roman" w:cs="Times New Roman"/>
          <w:sz w:val="24"/>
          <w:szCs w:val="24"/>
        </w:rPr>
        <w:t xml:space="preserve">collaboration. </w:t>
      </w:r>
      <w:commentRangeEnd w:id="456"/>
      <w:r w:rsidR="00171190">
        <w:rPr>
          <w:rStyle w:val="CommentReference"/>
        </w:rPr>
        <w:commentReference w:id="456"/>
      </w:r>
      <w:r>
        <w:rPr>
          <w:rFonts w:ascii="Times New Roman" w:eastAsia="Times New Roman" w:hAnsi="Times New Roman" w:cs="Times New Roman"/>
          <w:sz w:val="24"/>
          <w:szCs w:val="24"/>
        </w:rPr>
        <w:t>Behavior analysts</w:t>
      </w:r>
      <w:ins w:id="458" w:author="Susan Elster" w:date="2022-02-13T10:49:00Z">
        <w:r w:rsidR="003932D9">
          <w:rPr>
            <w:rFonts w:ascii="Times New Roman" w:eastAsia="Times New Roman" w:hAnsi="Times New Roman" w:cs="Times New Roman"/>
            <w:sz w:val="24"/>
            <w:szCs w:val="24"/>
          </w:rPr>
          <w:t>, however,</w:t>
        </w:r>
      </w:ins>
      <w:r>
        <w:rPr>
          <w:rFonts w:ascii="Times New Roman" w:eastAsia="Times New Roman" w:hAnsi="Times New Roman" w:cs="Times New Roman"/>
          <w:sz w:val="24"/>
          <w:szCs w:val="24"/>
        </w:rPr>
        <w:t xml:space="preserve"> are </w:t>
      </w:r>
      <w:ins w:id="459" w:author="Susan Elster" w:date="2022-02-13T10:49:00Z">
        <w:r w:rsidR="003932D9">
          <w:rPr>
            <w:rFonts w:ascii="Times New Roman" w:eastAsia="Times New Roman" w:hAnsi="Times New Roman" w:cs="Times New Roman"/>
            <w:sz w:val="24"/>
            <w:szCs w:val="24"/>
          </w:rPr>
          <w:t xml:space="preserve">specifically </w:t>
        </w:r>
      </w:ins>
      <w:r>
        <w:rPr>
          <w:rFonts w:ascii="Times New Roman" w:eastAsia="Times New Roman" w:hAnsi="Times New Roman" w:cs="Times New Roman"/>
          <w:sz w:val="24"/>
          <w:szCs w:val="24"/>
        </w:rPr>
        <w:t xml:space="preserve">trained on the single case study design, which can be useful when treating </w:t>
      </w:r>
      <w:del w:id="460" w:author="Susan Elster" w:date="2022-02-10T07:26:00Z">
        <w:r w:rsidDel="00171190">
          <w:rPr>
            <w:rFonts w:ascii="Times New Roman" w:eastAsia="Times New Roman" w:hAnsi="Times New Roman" w:cs="Times New Roman"/>
            <w:sz w:val="24"/>
            <w:szCs w:val="24"/>
          </w:rPr>
          <w:delText xml:space="preserve">such </w:delText>
        </w:r>
      </w:del>
      <w:r>
        <w:rPr>
          <w:rFonts w:ascii="Times New Roman" w:eastAsia="Times New Roman" w:hAnsi="Times New Roman" w:cs="Times New Roman"/>
          <w:sz w:val="24"/>
          <w:szCs w:val="24"/>
        </w:rPr>
        <w:t xml:space="preserve">conditions </w:t>
      </w:r>
      <w:ins w:id="461" w:author="Susan Elster" w:date="2022-02-10T07:26:00Z">
        <w:r w:rsidR="00171190">
          <w:rPr>
            <w:rFonts w:ascii="Times New Roman" w:eastAsia="Times New Roman" w:hAnsi="Times New Roman" w:cs="Times New Roman"/>
            <w:sz w:val="24"/>
            <w:szCs w:val="24"/>
          </w:rPr>
          <w:t xml:space="preserve">like aphasia </w:t>
        </w:r>
      </w:ins>
      <w:r>
        <w:rPr>
          <w:rFonts w:ascii="Times New Roman" w:eastAsia="Times New Roman" w:hAnsi="Times New Roman" w:cs="Times New Roman"/>
          <w:sz w:val="24"/>
          <w:szCs w:val="24"/>
        </w:rPr>
        <w:t xml:space="preserve">and evaluating outcomes. </w:t>
      </w:r>
      <w:ins w:id="462" w:author="Susan Elster" w:date="2022-02-13T10:50:00Z">
        <w:r w:rsidR="003932D9">
          <w:rPr>
            <w:rFonts w:ascii="Times New Roman" w:eastAsia="Times New Roman" w:hAnsi="Times New Roman" w:cs="Times New Roman"/>
            <w:sz w:val="24"/>
            <w:szCs w:val="24"/>
          </w:rPr>
          <w:t xml:space="preserve">In addition, </w:t>
        </w:r>
      </w:ins>
      <w:proofErr w:type="spellStart"/>
      <w:r>
        <w:rPr>
          <w:rFonts w:ascii="Times New Roman" w:eastAsia="Times New Roman" w:hAnsi="Times New Roman" w:cs="Times New Roman"/>
          <w:sz w:val="24"/>
          <w:szCs w:val="24"/>
        </w:rPr>
        <w:t>BCBAs</w:t>
      </w:r>
      <w:proofErr w:type="spellEnd"/>
      <w:r>
        <w:rPr>
          <w:rFonts w:ascii="Times New Roman" w:eastAsia="Times New Roman" w:hAnsi="Times New Roman" w:cs="Times New Roman"/>
          <w:sz w:val="24"/>
          <w:szCs w:val="24"/>
        </w:rPr>
        <w:t xml:space="preserve"> can add value to interdisciplinary teams because they focus on measurement, accountability, and evidence-based treatments</w:t>
      </w:r>
      <w:ins w:id="463" w:author="Susan Elster" w:date="2022-02-13T10:50:00Z">
        <w:r w:rsidR="003932D9">
          <w:rPr>
            <w:rFonts w:ascii="Times New Roman" w:eastAsia="Times New Roman" w:hAnsi="Times New Roman" w:cs="Times New Roman"/>
            <w:sz w:val="24"/>
            <w:szCs w:val="24"/>
          </w:rPr>
          <w:t xml:space="preserve"> and </w:t>
        </w:r>
      </w:ins>
      <w:del w:id="464" w:author="Susan Elster" w:date="2022-02-13T10:50:00Z">
        <w:r w:rsidDel="003932D9">
          <w:rPr>
            <w:rFonts w:ascii="Times New Roman" w:eastAsia="Times New Roman" w:hAnsi="Times New Roman" w:cs="Times New Roman"/>
            <w:sz w:val="24"/>
            <w:szCs w:val="24"/>
          </w:rPr>
          <w:delText xml:space="preserve">. BCBAs are </w:delText>
        </w:r>
      </w:del>
      <w:ins w:id="465" w:author="Susan Elster" w:date="2022-02-13T10:50:00Z">
        <w:r w:rsidR="003932D9">
          <w:rPr>
            <w:rFonts w:ascii="Times New Roman" w:eastAsia="Times New Roman" w:hAnsi="Times New Roman" w:cs="Times New Roman"/>
            <w:sz w:val="24"/>
            <w:szCs w:val="24"/>
          </w:rPr>
          <w:t xml:space="preserve">are </w:t>
        </w:r>
      </w:ins>
      <w:r>
        <w:rPr>
          <w:rFonts w:ascii="Times New Roman" w:eastAsia="Times New Roman" w:hAnsi="Times New Roman" w:cs="Times New Roman"/>
          <w:sz w:val="24"/>
          <w:szCs w:val="24"/>
        </w:rPr>
        <w:t xml:space="preserve">skilled in creating objective and measurable goals, </w:t>
      </w:r>
      <w:proofErr w:type="gramStart"/>
      <w:r>
        <w:rPr>
          <w:rFonts w:ascii="Times New Roman" w:eastAsia="Times New Roman" w:hAnsi="Times New Roman" w:cs="Times New Roman"/>
          <w:sz w:val="24"/>
          <w:szCs w:val="24"/>
        </w:rPr>
        <w:t>developing</w:t>
      </w:r>
      <w:proofErr w:type="gramEnd"/>
      <w:r>
        <w:rPr>
          <w:rFonts w:ascii="Times New Roman" w:eastAsia="Times New Roman" w:hAnsi="Times New Roman" w:cs="Times New Roman"/>
          <w:sz w:val="24"/>
          <w:szCs w:val="24"/>
        </w:rPr>
        <w:t xml:space="preserve"> and implementing data collection and graphing procedures, and monitoring treatment fidelity. Behavior analysts can administer and analyze data from the therapeutic assessment process, aid in developing individualized skill acquisition programs, and help determine teaching approaches related to language function</w:t>
      </w:r>
      <w:ins w:id="466" w:author="Susan Elster" w:date="2022-02-13T10:50:00Z">
        <w:r w:rsidR="003932D9">
          <w:rPr>
            <w:rFonts w:ascii="Times New Roman" w:eastAsia="Times New Roman" w:hAnsi="Times New Roman" w:cs="Times New Roman"/>
            <w:sz w:val="24"/>
            <w:szCs w:val="24"/>
          </w:rPr>
          <w:t xml:space="preserve">, such as the </w:t>
        </w:r>
      </w:ins>
      <w:del w:id="467" w:author="Susan Elster" w:date="2022-02-13T10:50:00Z">
        <w:r w:rsidDel="003932D9">
          <w:rPr>
            <w:rFonts w:ascii="Times New Roman" w:eastAsia="Times New Roman" w:hAnsi="Times New Roman" w:cs="Times New Roman"/>
            <w:sz w:val="24"/>
            <w:szCs w:val="24"/>
          </w:rPr>
          <w:delText xml:space="preserve"> (ie, </w:delText>
        </w:r>
      </w:del>
      <w:r>
        <w:rPr>
          <w:rFonts w:ascii="Times New Roman" w:eastAsia="Times New Roman" w:hAnsi="Times New Roman" w:cs="Times New Roman"/>
          <w:sz w:val="24"/>
          <w:szCs w:val="24"/>
        </w:rPr>
        <w:t xml:space="preserve">use of verbal </w:t>
      </w:r>
      <w:proofErr w:type="spellStart"/>
      <w:r>
        <w:rPr>
          <w:rFonts w:ascii="Times New Roman" w:eastAsia="Times New Roman" w:hAnsi="Times New Roman" w:cs="Times New Roman"/>
          <w:sz w:val="24"/>
          <w:szCs w:val="24"/>
        </w:rPr>
        <w:t>operants</w:t>
      </w:r>
      <w:proofErr w:type="spellEnd"/>
      <w:del w:id="468" w:author="Susan Elster" w:date="2022-02-13T10:50:00Z">
        <w:r w:rsidDel="003932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moveFromRangeStart w:id="469" w:author="Susan Elster" w:date="2022-02-13T10:52:00Z" w:name="move95641954"/>
      <w:moveFrom w:id="470" w:author="Susan Elster" w:date="2022-02-13T10:52:00Z">
        <w:r w:rsidDel="003932D9">
          <w:rPr>
            <w:rFonts w:ascii="Times New Roman" w:eastAsia="Times New Roman" w:hAnsi="Times New Roman" w:cs="Times New Roman"/>
            <w:sz w:val="24"/>
            <w:szCs w:val="24"/>
          </w:rPr>
          <w:t xml:space="preserve">Both SLPs and BCBAs target socially significant behaviours and functional outcomes. </w:t>
        </w:r>
      </w:moveFrom>
      <w:moveFromRangeEnd w:id="469"/>
    </w:p>
    <w:p w14:paraId="484F81FD" w14:textId="193CC04E" w:rsidR="00BD0319" w:rsidRDefault="00DF12A8" w:rsidP="003932D9">
      <w:pPr>
        <w:spacing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There is overlap in areas of competency between </w:t>
      </w:r>
      <w:proofErr w:type="spellStart"/>
      <w:r>
        <w:rPr>
          <w:rFonts w:ascii="Times New Roman" w:eastAsia="Times New Roman" w:hAnsi="Times New Roman" w:cs="Times New Roman"/>
          <w:sz w:val="24"/>
          <w:szCs w:val="24"/>
        </w:rPr>
        <w:t>SLPs</w:t>
      </w:r>
      <w:proofErr w:type="spellEnd"/>
      <w:r>
        <w:rPr>
          <w:rFonts w:ascii="Times New Roman" w:eastAsia="Times New Roman" w:hAnsi="Times New Roman" w:cs="Times New Roman"/>
          <w:sz w:val="24"/>
          <w:szCs w:val="24"/>
        </w:rPr>
        <w:t xml:space="preserve"> and </w:t>
      </w:r>
      <w:proofErr w:type="spellStart"/>
      <w:ins w:id="471" w:author="Susan Elster" w:date="2022-02-10T07:28:00Z">
        <w:r w:rsidR="00171190">
          <w:rPr>
            <w:rFonts w:ascii="Times New Roman" w:eastAsia="Times New Roman" w:hAnsi="Times New Roman" w:cs="Times New Roman"/>
            <w:sz w:val="24"/>
            <w:szCs w:val="24"/>
          </w:rPr>
          <w:t>BCBAs</w:t>
        </w:r>
      </w:ins>
      <w:proofErr w:type="spellEnd"/>
      <w:del w:id="472" w:author="Susan Elster" w:date="2022-02-10T07:28:00Z">
        <w:r w:rsidDel="00171190">
          <w:rPr>
            <w:rFonts w:ascii="Times New Roman" w:eastAsia="Times New Roman" w:hAnsi="Times New Roman" w:cs="Times New Roman"/>
            <w:sz w:val="24"/>
            <w:szCs w:val="24"/>
          </w:rPr>
          <w:delText xml:space="preserve">Board Certified Behavior Analysts (BCBAs) (ie, </w:delText>
        </w:r>
      </w:del>
      <w:ins w:id="473" w:author="Susan Elster" w:date="2022-02-10T07:28:00Z">
        <w:r w:rsidR="00171190">
          <w:rPr>
            <w:rFonts w:ascii="Times New Roman" w:eastAsia="Times New Roman" w:hAnsi="Times New Roman" w:cs="Times New Roman"/>
            <w:sz w:val="24"/>
            <w:szCs w:val="24"/>
          </w:rPr>
          <w:t xml:space="preserve">. </w:t>
        </w:r>
      </w:ins>
      <w:del w:id="474" w:author="Susan Elster" w:date="2022-02-10T07:28:00Z">
        <w:r w:rsidDel="00171190">
          <w:rPr>
            <w:rFonts w:ascii="Times New Roman" w:eastAsia="Times New Roman" w:hAnsi="Times New Roman" w:cs="Times New Roman"/>
            <w:sz w:val="24"/>
            <w:szCs w:val="24"/>
          </w:rPr>
          <w:delText xml:space="preserve">both </w:delText>
        </w:r>
      </w:del>
      <w:ins w:id="475" w:author="Susan Elster" w:date="2022-02-10T07:28:00Z">
        <w:r w:rsidR="00171190">
          <w:rPr>
            <w:rFonts w:ascii="Times New Roman" w:eastAsia="Times New Roman" w:hAnsi="Times New Roman" w:cs="Times New Roman"/>
            <w:sz w:val="24"/>
            <w:szCs w:val="24"/>
          </w:rPr>
          <w:t xml:space="preserve">Both </w:t>
        </w:r>
      </w:ins>
      <w:r>
        <w:rPr>
          <w:rFonts w:ascii="Times New Roman" w:eastAsia="Times New Roman" w:hAnsi="Times New Roman" w:cs="Times New Roman"/>
          <w:sz w:val="24"/>
          <w:szCs w:val="24"/>
        </w:rPr>
        <w:t xml:space="preserve">professionals </w:t>
      </w:r>
      <w:moveToRangeStart w:id="476" w:author="Susan Elster" w:date="2022-02-13T10:52:00Z" w:name="move95641954"/>
      <w:moveTo w:id="477" w:author="Susan Elster" w:date="2022-02-13T10:52:00Z">
        <w:del w:id="478" w:author="Susan Elster" w:date="2022-02-13T10:52:00Z">
          <w:r w:rsidR="003932D9" w:rsidDel="003932D9">
            <w:rPr>
              <w:rFonts w:ascii="Times New Roman" w:eastAsia="Times New Roman" w:hAnsi="Times New Roman" w:cs="Times New Roman"/>
              <w:sz w:val="24"/>
              <w:szCs w:val="24"/>
            </w:rPr>
            <w:delText xml:space="preserve">Both SLPs and BCBAs </w:delText>
          </w:r>
        </w:del>
        <w:r w:rsidR="003932D9">
          <w:rPr>
            <w:rFonts w:ascii="Times New Roman" w:eastAsia="Times New Roman" w:hAnsi="Times New Roman" w:cs="Times New Roman"/>
            <w:sz w:val="24"/>
            <w:szCs w:val="24"/>
          </w:rPr>
          <w:t xml:space="preserve">target socially significant </w:t>
        </w:r>
        <w:proofErr w:type="spellStart"/>
        <w:r w:rsidR="003932D9">
          <w:rPr>
            <w:rFonts w:ascii="Times New Roman" w:eastAsia="Times New Roman" w:hAnsi="Times New Roman" w:cs="Times New Roman"/>
            <w:sz w:val="24"/>
            <w:szCs w:val="24"/>
          </w:rPr>
          <w:t>behaviours</w:t>
        </w:r>
        <w:proofErr w:type="spellEnd"/>
        <w:r w:rsidR="003932D9">
          <w:rPr>
            <w:rFonts w:ascii="Times New Roman" w:eastAsia="Times New Roman" w:hAnsi="Times New Roman" w:cs="Times New Roman"/>
            <w:sz w:val="24"/>
            <w:szCs w:val="24"/>
          </w:rPr>
          <w:t xml:space="preserve"> and functional outcomes</w:t>
        </w:r>
      </w:moveTo>
      <w:ins w:id="479" w:author="Susan Elster" w:date="2022-02-13T10:52:00Z">
        <w:r w:rsidR="003932D9">
          <w:rPr>
            <w:rFonts w:ascii="Times New Roman" w:eastAsia="Times New Roman" w:hAnsi="Times New Roman" w:cs="Times New Roman"/>
            <w:sz w:val="24"/>
            <w:szCs w:val="24"/>
          </w:rPr>
          <w:t xml:space="preserve">, and </w:t>
        </w:r>
        <w:moveToRangeEnd w:id="476"/>
        <w:r w:rsidR="003932D9">
          <w:rPr>
            <w:rFonts w:ascii="Times New Roman" w:eastAsia="Times New Roman" w:hAnsi="Times New Roman" w:cs="Times New Roman"/>
            <w:sz w:val="24"/>
            <w:szCs w:val="24"/>
          </w:rPr>
          <w:t xml:space="preserve">both </w:t>
        </w:r>
      </w:ins>
      <w:r>
        <w:rPr>
          <w:rFonts w:ascii="Times New Roman" w:eastAsia="Times New Roman" w:hAnsi="Times New Roman" w:cs="Times New Roman"/>
          <w:sz w:val="24"/>
          <w:szCs w:val="24"/>
        </w:rPr>
        <w:t>are trained to assess and treat receptive and expressive language deficits</w:t>
      </w:r>
      <w:ins w:id="480" w:author="Susan Elster" w:date="2022-02-13T10:52:00Z">
        <w:r w:rsidR="003932D9">
          <w:rPr>
            <w:rFonts w:ascii="Times New Roman" w:eastAsia="Times New Roman" w:hAnsi="Times New Roman" w:cs="Times New Roman"/>
            <w:sz w:val="24"/>
            <w:szCs w:val="24"/>
          </w:rPr>
          <w:t>.</w:t>
        </w:r>
      </w:ins>
      <w:ins w:id="481" w:author="Susan Elster" w:date="2022-02-13T10:53:00Z">
        <w:r w:rsidR="003932D9">
          <w:rPr>
            <w:rFonts w:ascii="Times New Roman" w:eastAsia="Times New Roman" w:hAnsi="Times New Roman" w:cs="Times New Roman"/>
            <w:sz w:val="24"/>
            <w:szCs w:val="24"/>
          </w:rPr>
          <w:t xml:space="preserve"> </w:t>
        </w:r>
      </w:ins>
      <w:del w:id="482" w:author="Susan Elster" w:date="2022-02-10T07:28:00Z">
        <w:r w:rsidDel="00171190">
          <w:rPr>
            <w:rFonts w:ascii="Times New Roman" w:eastAsia="Times New Roman" w:hAnsi="Times New Roman" w:cs="Times New Roman"/>
            <w:sz w:val="24"/>
            <w:szCs w:val="24"/>
          </w:rPr>
          <w:delText>) and</w:delText>
        </w:r>
      </w:del>
      <w:del w:id="483" w:author="Susan Elster" w:date="2022-02-13T10:52:00Z">
        <w:r w:rsidDel="003932D9">
          <w:rPr>
            <w:rFonts w:ascii="Times New Roman" w:eastAsia="Times New Roman" w:hAnsi="Times New Roman" w:cs="Times New Roman"/>
            <w:sz w:val="24"/>
            <w:szCs w:val="24"/>
          </w:rPr>
          <w:delText xml:space="preserve"> diverse areas of strength. </w:delText>
        </w:r>
      </w:del>
      <w:ins w:id="484" w:author="Susan Elster" w:date="2022-02-10T07:29:00Z">
        <w:r w:rsidR="00171190">
          <w:rPr>
            <w:rFonts w:ascii="Times New Roman" w:eastAsia="Times New Roman" w:hAnsi="Times New Roman" w:cs="Times New Roman"/>
            <w:sz w:val="24"/>
            <w:szCs w:val="24"/>
          </w:rPr>
          <w:t xml:space="preserve">There have been reports that, </w:t>
        </w:r>
      </w:ins>
      <w:del w:id="485" w:author="Susan Elster" w:date="2022-02-10T07:29:00Z">
        <w:r w:rsidDel="00171190">
          <w:rPr>
            <w:rFonts w:ascii="Times New Roman" w:eastAsia="Times New Roman" w:hAnsi="Times New Roman" w:cs="Times New Roman"/>
            <w:sz w:val="24"/>
            <w:szCs w:val="24"/>
          </w:rPr>
          <w:delText xml:space="preserve">In </w:delText>
        </w:r>
      </w:del>
      <w:ins w:id="486" w:author="Susan Elster" w:date="2022-02-10T07:29:00Z">
        <w:r w:rsidR="00171190">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 xml:space="preserve">some settings, </w:t>
      </w:r>
      <w:proofErr w:type="spellStart"/>
      <w:r>
        <w:rPr>
          <w:rFonts w:ascii="Times New Roman" w:eastAsia="Times New Roman" w:hAnsi="Times New Roman" w:cs="Times New Roman"/>
          <w:sz w:val="24"/>
          <w:szCs w:val="24"/>
        </w:rPr>
        <w:t>SLPs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BCBAs</w:t>
      </w:r>
      <w:proofErr w:type="spellEnd"/>
      <w:r>
        <w:rPr>
          <w:rFonts w:ascii="Times New Roman" w:eastAsia="Times New Roman" w:hAnsi="Times New Roman" w:cs="Times New Roman"/>
          <w:sz w:val="24"/>
          <w:szCs w:val="24"/>
        </w:rPr>
        <w:t xml:space="preserve"> </w:t>
      </w:r>
      <w:ins w:id="487" w:author="Susan Elster" w:date="2022-02-13T10:53:00Z">
        <w:r w:rsidR="003932D9">
          <w:rPr>
            <w:rFonts w:ascii="Times New Roman" w:eastAsia="Times New Roman" w:hAnsi="Times New Roman" w:cs="Times New Roman"/>
            <w:sz w:val="24"/>
            <w:szCs w:val="24"/>
          </w:rPr>
          <w:t>have been</w:t>
        </w:r>
      </w:ins>
      <w:del w:id="488" w:author="Susan Elster" w:date="2022-02-13T10:53:00Z">
        <w:r w:rsidDel="003932D9">
          <w:rPr>
            <w:rFonts w:ascii="Times New Roman" w:eastAsia="Times New Roman" w:hAnsi="Times New Roman" w:cs="Times New Roman"/>
            <w:sz w:val="24"/>
            <w:szCs w:val="24"/>
          </w:rPr>
          <w:delText>can be</w:delText>
        </w:r>
      </w:del>
      <w:r>
        <w:rPr>
          <w:rFonts w:ascii="Times New Roman" w:eastAsia="Times New Roman" w:hAnsi="Times New Roman" w:cs="Times New Roman"/>
          <w:sz w:val="24"/>
          <w:szCs w:val="24"/>
        </w:rPr>
        <w:t xml:space="preserve"> at odds with </w:t>
      </w:r>
      <w:ins w:id="489" w:author="Susan Elster" w:date="2022-02-13T10:53:00Z">
        <w:r w:rsidR="003932D9">
          <w:rPr>
            <w:rFonts w:ascii="Times New Roman" w:eastAsia="Times New Roman" w:hAnsi="Times New Roman" w:cs="Times New Roman"/>
            <w:sz w:val="24"/>
            <w:szCs w:val="24"/>
          </w:rPr>
          <w:t>one another</w:t>
        </w:r>
      </w:ins>
      <w:commentRangeStart w:id="490"/>
      <w:del w:id="491" w:author="Susan Elster" w:date="2022-02-13T10:53:00Z">
        <w:r w:rsidDel="003932D9">
          <w:rPr>
            <w:rFonts w:ascii="Times New Roman" w:eastAsia="Times New Roman" w:hAnsi="Times New Roman" w:cs="Times New Roman"/>
            <w:sz w:val="24"/>
            <w:szCs w:val="24"/>
          </w:rPr>
          <w:delText>each other</w:delText>
        </w:r>
      </w:del>
      <w:ins w:id="492" w:author="Susan Elster" w:date="2022-02-13T10:55:00Z">
        <w:r w:rsidR="00ED05F7">
          <w:rPr>
            <w:rFonts w:ascii="Times New Roman" w:eastAsia="Times New Roman" w:hAnsi="Times New Roman" w:cs="Times New Roman"/>
            <w:sz w:val="24"/>
            <w:szCs w:val="24"/>
          </w:rPr>
          <w:t xml:space="preserve"> due to</w:t>
        </w:r>
      </w:ins>
      <w:del w:id="493" w:author="Susan Elster" w:date="2022-02-13T10:55:00Z">
        <w:r w:rsidDel="00ED05F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494" w:author="Susan Elster" w:date="2022-02-13T10:56:00Z">
        <w:r w:rsidDel="00ED05F7">
          <w:rPr>
            <w:rFonts w:ascii="Times New Roman" w:eastAsia="Times New Roman" w:hAnsi="Times New Roman" w:cs="Times New Roman"/>
            <w:sz w:val="24"/>
            <w:szCs w:val="24"/>
          </w:rPr>
          <w:delText xml:space="preserve">likely over </w:delText>
        </w:r>
        <w:commentRangeEnd w:id="490"/>
        <w:r w:rsidR="003932D9" w:rsidDel="00ED05F7">
          <w:rPr>
            <w:rStyle w:val="CommentReference"/>
          </w:rPr>
          <w:commentReference w:id="490"/>
        </w:r>
      </w:del>
      <w:r>
        <w:rPr>
          <w:rFonts w:ascii="Times New Roman" w:eastAsia="Times New Roman" w:hAnsi="Times New Roman" w:cs="Times New Roman"/>
          <w:sz w:val="24"/>
          <w:szCs w:val="24"/>
        </w:rPr>
        <w:t xml:space="preserve">misunderstandings </w:t>
      </w:r>
      <w:ins w:id="495" w:author="Susan Elster" w:date="2022-02-13T10:56:00Z">
        <w:r w:rsidR="00ED05F7">
          <w:rPr>
            <w:rFonts w:ascii="Times New Roman" w:eastAsia="Times New Roman" w:hAnsi="Times New Roman" w:cs="Times New Roman"/>
            <w:sz w:val="24"/>
            <w:szCs w:val="24"/>
          </w:rPr>
          <w:t xml:space="preserve">about </w:t>
        </w:r>
      </w:ins>
      <w:del w:id="496" w:author="Susan Elster" w:date="2022-02-13T10:56:00Z">
        <w:r w:rsidDel="00ED05F7">
          <w:rPr>
            <w:rFonts w:ascii="Times New Roman" w:eastAsia="Times New Roman" w:hAnsi="Times New Roman" w:cs="Times New Roman"/>
            <w:sz w:val="24"/>
            <w:szCs w:val="24"/>
          </w:rPr>
          <w:delText xml:space="preserve">of the </w:delText>
        </w:r>
      </w:del>
      <w:r>
        <w:rPr>
          <w:rFonts w:ascii="Times New Roman" w:eastAsia="Times New Roman" w:hAnsi="Times New Roman" w:cs="Times New Roman"/>
          <w:sz w:val="24"/>
          <w:szCs w:val="24"/>
        </w:rPr>
        <w:t>respective scopes of practice</w:t>
      </w:r>
      <w:ins w:id="497" w:author="Susan Elster" w:date="2022-02-10T07:30:00Z">
        <w:r w:rsidR="00153AEA">
          <w:rPr>
            <w:rFonts w:ascii="Times New Roman" w:eastAsia="Times New Roman" w:hAnsi="Times New Roman" w:cs="Times New Roman"/>
            <w:sz w:val="24"/>
            <w:szCs w:val="24"/>
          </w:rPr>
          <w:t xml:space="preserve"> and</w:t>
        </w:r>
      </w:ins>
      <w:del w:id="498" w:author="Susan Elster" w:date="2022-02-10T07:30:00Z">
        <w:r w:rsidDel="00153AE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incorrect stereotypes </w:t>
      </w:r>
      <w:ins w:id="499" w:author="Susan Elster" w:date="2022-02-10T07:30:00Z">
        <w:r w:rsidR="00153AEA">
          <w:rPr>
            <w:rFonts w:ascii="Times New Roman" w:eastAsia="Times New Roman" w:hAnsi="Times New Roman" w:cs="Times New Roman"/>
            <w:sz w:val="24"/>
            <w:szCs w:val="24"/>
          </w:rPr>
          <w:t>about</w:t>
        </w:r>
      </w:ins>
      <w:del w:id="500" w:author="Susan Elster" w:date="2022-02-10T07:30:00Z">
        <w:r w:rsidDel="00153AEA">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each </w:t>
      </w:r>
      <w:proofErr w:type="spellStart"/>
      <w:r>
        <w:rPr>
          <w:rFonts w:ascii="Times New Roman" w:eastAsia="Times New Roman" w:hAnsi="Times New Roman" w:cs="Times New Roman"/>
          <w:sz w:val="24"/>
          <w:szCs w:val="24"/>
        </w:rPr>
        <w:t>discipline</w:t>
      </w:r>
      <w:ins w:id="501" w:author="Susan Elster" w:date="2022-02-13T10:53:00Z">
        <w:r w:rsidR="003932D9">
          <w:rPr>
            <w:rFonts w:ascii="Times New Roman" w:eastAsia="Times New Roman" w:hAnsi="Times New Roman" w:cs="Times New Roman"/>
            <w:sz w:val="24"/>
            <w:szCs w:val="24"/>
          </w:rPr>
          <w:t>.</w:t>
        </w:r>
      </w:ins>
      <w:del w:id="502" w:author="Susan Elster" w:date="2022-02-10T07:30:00Z">
        <w:r w:rsidDel="00153AEA">
          <w:rPr>
            <w:rFonts w:ascii="Times New Roman" w:eastAsia="Times New Roman" w:hAnsi="Times New Roman" w:cs="Times New Roman"/>
            <w:sz w:val="24"/>
            <w:szCs w:val="24"/>
          </w:rPr>
          <w:delText>, and a misperception of encroachment</w:delText>
        </w:r>
        <w:r w:rsidDel="00171190">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t>21</w:t>
      </w:r>
      <w:proofErr w:type="spellEnd"/>
      <w:del w:id="503" w:author="Susan Elster" w:date="2022-02-10T07:30:00Z">
        <w:r w:rsidDel="00153AEA">
          <w:rPr>
            <w:rFonts w:ascii="Times New Roman" w:eastAsia="Times New Roman" w:hAnsi="Times New Roman" w:cs="Times New Roman"/>
            <w:sz w:val="24"/>
            <w:szCs w:val="24"/>
            <w:vertAlign w:val="superscript"/>
          </w:rPr>
          <w:delText xml:space="preserve"> </w:delText>
        </w:r>
      </w:del>
      <w:ins w:id="504" w:author="Susan Elster" w:date="2022-02-10T07:30:00Z">
        <w:r w:rsidR="00153AEA">
          <w:rPr>
            <w:rFonts w:ascii="Times New Roman" w:eastAsia="Times New Roman" w:hAnsi="Times New Roman" w:cs="Times New Roman"/>
            <w:sz w:val="24"/>
            <w:szCs w:val="24"/>
            <w:vertAlign w:val="superscript"/>
          </w:rPr>
          <w:t xml:space="preserve"> </w:t>
        </w:r>
      </w:ins>
      <w:commentRangeStart w:id="505"/>
      <w:del w:id="506" w:author="Susan Elster" w:date="2022-02-10T07:31:00Z">
        <w:r w:rsidDel="00153AEA">
          <w:rPr>
            <w:rFonts w:ascii="Times New Roman" w:eastAsia="Times New Roman" w:hAnsi="Times New Roman" w:cs="Times New Roman"/>
            <w:sz w:val="24"/>
            <w:szCs w:val="24"/>
          </w:rPr>
          <w:delText>T</w:delText>
        </w:r>
      </w:del>
      <w:ins w:id="507" w:author="Susan Elster" w:date="2022-02-13T10:57:00Z">
        <w:r w:rsidR="00ED05F7">
          <w:rPr>
            <w:rFonts w:ascii="Times New Roman" w:eastAsia="Times New Roman" w:hAnsi="Times New Roman" w:cs="Times New Roman"/>
            <w:sz w:val="24"/>
            <w:szCs w:val="24"/>
          </w:rPr>
          <w:t>There are</w:t>
        </w:r>
      </w:ins>
      <w:ins w:id="508" w:author="Susan Elster" w:date="2022-02-10T07:36:00Z">
        <w:r w:rsidR="00E979B1">
          <w:rPr>
            <w:rFonts w:ascii="Times New Roman" w:eastAsia="Times New Roman" w:hAnsi="Times New Roman" w:cs="Times New Roman"/>
            <w:sz w:val="24"/>
            <w:szCs w:val="24"/>
          </w:rPr>
          <w:t xml:space="preserve"> established </w:t>
        </w:r>
      </w:ins>
      <w:commentRangeEnd w:id="505"/>
      <w:ins w:id="509" w:author="Susan Elster" w:date="2022-02-10T07:32:00Z">
        <w:r w:rsidR="00153AEA">
          <w:rPr>
            <w:rStyle w:val="CommentReference"/>
          </w:rPr>
          <w:commentReference w:id="505"/>
        </w:r>
      </w:ins>
      <w:ins w:id="510" w:author="Susan Elster" w:date="2022-02-10T07:31:00Z">
        <w:r w:rsidR="00153AEA">
          <w:rPr>
            <w:rFonts w:ascii="Times New Roman" w:eastAsia="Times New Roman" w:hAnsi="Times New Roman" w:cs="Times New Roman"/>
            <w:sz w:val="24"/>
            <w:szCs w:val="24"/>
          </w:rPr>
          <w:t xml:space="preserve"> paths </w:t>
        </w:r>
      </w:ins>
      <w:ins w:id="511" w:author="Susan Elster" w:date="2022-02-13T10:57:00Z">
        <w:r w:rsidR="00ED05F7">
          <w:rPr>
            <w:rFonts w:ascii="Times New Roman" w:eastAsia="Times New Roman" w:hAnsi="Times New Roman" w:cs="Times New Roman"/>
            <w:sz w:val="24"/>
            <w:szCs w:val="24"/>
          </w:rPr>
          <w:t>by which a</w:t>
        </w:r>
        <w:r w:rsidR="00ED05F7">
          <w:rPr>
            <w:rFonts w:ascii="Times New Roman" w:eastAsia="Times New Roman" w:hAnsi="Times New Roman" w:cs="Times New Roman"/>
            <w:sz w:val="24"/>
            <w:szCs w:val="24"/>
          </w:rPr>
          <w:t xml:space="preserve"> </w:t>
        </w:r>
        <w:r w:rsidR="00ED05F7">
          <w:rPr>
            <w:rFonts w:ascii="Times New Roman" w:eastAsia="Times New Roman" w:hAnsi="Times New Roman" w:cs="Times New Roman"/>
            <w:sz w:val="24"/>
            <w:szCs w:val="24"/>
          </w:rPr>
          <w:t xml:space="preserve">successful </w:t>
        </w:r>
        <w:proofErr w:type="spellStart"/>
        <w:r w:rsidR="00ED05F7">
          <w:rPr>
            <w:rFonts w:ascii="Times New Roman" w:eastAsia="Times New Roman" w:hAnsi="Times New Roman" w:cs="Times New Roman"/>
            <w:sz w:val="24"/>
            <w:szCs w:val="24"/>
          </w:rPr>
          <w:t>SLP</w:t>
        </w:r>
        <w:proofErr w:type="spellEnd"/>
        <w:r w:rsidR="00ED05F7">
          <w:rPr>
            <w:rFonts w:ascii="Times New Roman" w:eastAsia="Times New Roman" w:hAnsi="Times New Roman" w:cs="Times New Roman"/>
            <w:sz w:val="24"/>
            <w:szCs w:val="24"/>
          </w:rPr>
          <w:t xml:space="preserve"> and </w:t>
        </w:r>
        <w:proofErr w:type="spellStart"/>
        <w:r w:rsidR="00ED05F7">
          <w:rPr>
            <w:rFonts w:ascii="Times New Roman" w:eastAsia="Times New Roman" w:hAnsi="Times New Roman" w:cs="Times New Roman"/>
            <w:sz w:val="24"/>
            <w:szCs w:val="24"/>
          </w:rPr>
          <w:t>BCBA</w:t>
        </w:r>
        <w:proofErr w:type="spellEnd"/>
        <w:r w:rsidR="00ED05F7">
          <w:rPr>
            <w:rFonts w:ascii="Times New Roman" w:eastAsia="Times New Roman" w:hAnsi="Times New Roman" w:cs="Times New Roman"/>
            <w:sz w:val="24"/>
            <w:szCs w:val="24"/>
          </w:rPr>
          <w:t xml:space="preserve"> collaboration could be supported</w:t>
        </w:r>
      </w:ins>
      <w:del w:id="512" w:author="Susan Elster" w:date="2022-02-10T07:31:00Z">
        <w:r w:rsidDel="00153AEA">
          <w:rPr>
            <w:rFonts w:ascii="Times New Roman" w:eastAsia="Times New Roman" w:hAnsi="Times New Roman" w:cs="Times New Roman"/>
            <w:sz w:val="24"/>
            <w:szCs w:val="24"/>
          </w:rPr>
          <w:delText xml:space="preserve">he </w:delText>
        </w:r>
      </w:del>
      <w:del w:id="513" w:author="Susan Elster" w:date="2022-02-13T10:57:00Z">
        <w:r w:rsidDel="00ED05F7">
          <w:rPr>
            <w:rFonts w:ascii="Times New Roman" w:eastAsia="Times New Roman" w:hAnsi="Times New Roman" w:cs="Times New Roman"/>
            <w:sz w:val="24"/>
            <w:szCs w:val="24"/>
          </w:rPr>
          <w:delText>success</w:delText>
        </w:r>
      </w:del>
      <w:del w:id="514" w:author="Susan Elster" w:date="2022-02-10T07:31:00Z">
        <w:r w:rsidDel="00153AEA">
          <w:rPr>
            <w:rFonts w:ascii="Times New Roman" w:eastAsia="Times New Roman" w:hAnsi="Times New Roman" w:cs="Times New Roman"/>
            <w:sz w:val="24"/>
            <w:szCs w:val="24"/>
          </w:rPr>
          <w:delText xml:space="preserve"> of</w:delText>
        </w:r>
      </w:del>
      <w:del w:id="515" w:author="Susan Elster" w:date="2022-02-13T10:57:00Z">
        <w:r w:rsidDel="00ED05F7">
          <w:rPr>
            <w:rFonts w:ascii="Times New Roman" w:eastAsia="Times New Roman" w:hAnsi="Times New Roman" w:cs="Times New Roman"/>
            <w:sz w:val="24"/>
            <w:szCs w:val="24"/>
          </w:rPr>
          <w:delText xml:space="preserve"> interprofessional collaboration</w:delText>
        </w:r>
      </w:del>
      <w:r>
        <w:rPr>
          <w:rFonts w:ascii="Times New Roman" w:eastAsia="Times New Roman" w:hAnsi="Times New Roman" w:cs="Times New Roman"/>
          <w:sz w:val="24"/>
          <w:szCs w:val="24"/>
        </w:rPr>
        <w:t xml:space="preserve"> </w:t>
      </w:r>
      <w:ins w:id="516" w:author="Susan Elster" w:date="2022-02-10T07:31:00Z">
        <w:r w:rsidR="00153AEA">
          <w:rPr>
            <w:rFonts w:ascii="Times New Roman" w:eastAsia="Times New Roman" w:hAnsi="Times New Roman" w:cs="Times New Roman"/>
            <w:sz w:val="24"/>
            <w:szCs w:val="24"/>
          </w:rPr>
          <w:t xml:space="preserve">which </w:t>
        </w:r>
      </w:ins>
      <w:r>
        <w:rPr>
          <w:rFonts w:ascii="Times New Roman" w:eastAsia="Times New Roman" w:hAnsi="Times New Roman" w:cs="Times New Roman"/>
          <w:sz w:val="24"/>
          <w:szCs w:val="24"/>
        </w:rPr>
        <w:t>involve</w:t>
      </w:r>
      <w:del w:id="517" w:author="Susan Elster" w:date="2022-02-10T07:31:00Z">
        <w:r w:rsidDel="00153AEA">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establishing a foundation of shared values</w:t>
      </w:r>
      <w:ins w:id="518" w:author="Susan Elster" w:date="2022-02-13T10:58:00Z">
        <w:r w:rsidR="00ED05F7">
          <w:rPr>
            <w:rFonts w:ascii="Times New Roman" w:eastAsia="Times New Roman" w:hAnsi="Times New Roman" w:cs="Times New Roman"/>
            <w:sz w:val="24"/>
            <w:szCs w:val="24"/>
          </w:rPr>
          <w:t xml:space="preserve"> and</w:t>
        </w:r>
      </w:ins>
      <w:del w:id="519" w:author="Susan Elster" w:date="2022-02-13T10:58:00Z">
        <w:r w:rsidDel="00ED05F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creating an “inclusive” team </w:t>
      </w:r>
      <w:proofErr w:type="spellStart"/>
      <w:r>
        <w:rPr>
          <w:rFonts w:ascii="Times New Roman" w:eastAsia="Times New Roman" w:hAnsi="Times New Roman" w:cs="Times New Roman"/>
          <w:sz w:val="24"/>
          <w:szCs w:val="24"/>
        </w:rPr>
        <w:t>culture,</w:t>
      </w:r>
      <w:r>
        <w:rPr>
          <w:rFonts w:ascii="Times New Roman" w:eastAsia="Times New Roman" w:hAnsi="Times New Roman" w:cs="Times New Roman"/>
          <w:sz w:val="24"/>
          <w:szCs w:val="24"/>
          <w:vertAlign w:val="superscript"/>
        </w:rPr>
        <w:t>20</w:t>
      </w:r>
      <w:proofErr w:type="spellEnd"/>
      <w:r>
        <w:rPr>
          <w:rFonts w:ascii="Times New Roman" w:eastAsia="Times New Roman" w:hAnsi="Times New Roman" w:cs="Times New Roman"/>
          <w:sz w:val="24"/>
          <w:szCs w:val="24"/>
        </w:rPr>
        <w:t xml:space="preserve"> while using </w:t>
      </w:r>
      <w:r>
        <w:rPr>
          <w:rFonts w:ascii="Times New Roman" w:eastAsia="Times New Roman" w:hAnsi="Times New Roman" w:cs="Times New Roman"/>
          <w:sz w:val="24"/>
          <w:szCs w:val="24"/>
        </w:rPr>
        <w:lastRenderedPageBreak/>
        <w:t xml:space="preserve">the strengths of both professions to design a treatment program that is effective and founded on the best available research. </w:t>
      </w:r>
    </w:p>
    <w:p w14:paraId="2D3AB522"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BEHAVIORAL INTERPRETATION OF APHASIA</w:t>
      </w:r>
    </w:p>
    <w:p w14:paraId="5A558D86" w14:textId="0C85B0A3" w:rsidR="00E979B1" w:rsidRDefault="00DF12A8">
      <w:pPr>
        <w:spacing w:line="480" w:lineRule="auto"/>
        <w:ind w:firstLine="720"/>
        <w:rPr>
          <w:ins w:id="520" w:author="Susan Elster" w:date="2022-02-10T07:37:00Z"/>
          <w:rFonts w:ascii="Times New Roman" w:eastAsia="Times New Roman" w:hAnsi="Times New Roman" w:cs="Times New Roman"/>
          <w:sz w:val="24"/>
          <w:szCs w:val="24"/>
        </w:rPr>
      </w:pPr>
      <w:r>
        <w:rPr>
          <w:rFonts w:ascii="Times New Roman" w:eastAsia="Times New Roman" w:hAnsi="Times New Roman" w:cs="Times New Roman"/>
          <w:sz w:val="24"/>
          <w:szCs w:val="24"/>
        </w:rPr>
        <w:t>Traditionally, Speech-Language Pathologists describe the individual’s deficits as oral or written language and expression or understanding. Using the expressive/receptive dichotomy to assess and treat aphasia symptoms may not</w:t>
      </w:r>
      <w:ins w:id="521" w:author="Susan Elster" w:date="2022-02-13T10:58:00Z">
        <w:r w:rsidR="00ED05F7">
          <w:rPr>
            <w:rFonts w:ascii="Times New Roman" w:eastAsia="Times New Roman" w:hAnsi="Times New Roman" w:cs="Times New Roman"/>
            <w:sz w:val="24"/>
            <w:szCs w:val="24"/>
          </w:rPr>
          <w:t>, however,</w:t>
        </w:r>
      </w:ins>
      <w:r>
        <w:rPr>
          <w:rFonts w:ascii="Times New Roman" w:eastAsia="Times New Roman" w:hAnsi="Times New Roman" w:cs="Times New Roman"/>
          <w:sz w:val="24"/>
          <w:szCs w:val="24"/>
        </w:rPr>
        <w:t xml:space="preserve"> account for all of </w:t>
      </w:r>
      <w:del w:id="522" w:author="Susan Elster" w:date="2022-02-13T10:58:00Z">
        <w:r w:rsidDel="00ED05F7">
          <w:rPr>
            <w:rFonts w:ascii="Times New Roman" w:eastAsia="Times New Roman" w:hAnsi="Times New Roman" w:cs="Times New Roman"/>
            <w:sz w:val="24"/>
            <w:szCs w:val="24"/>
          </w:rPr>
          <w:delText xml:space="preserve">the </w:delText>
        </w:r>
      </w:del>
      <w:ins w:id="523" w:author="Susan Elster" w:date="2022-02-13T10:58:00Z">
        <w:r w:rsidR="00ED05F7">
          <w:rPr>
            <w:rFonts w:ascii="Times New Roman" w:eastAsia="Times New Roman" w:hAnsi="Times New Roman" w:cs="Times New Roman"/>
            <w:sz w:val="24"/>
            <w:szCs w:val="24"/>
          </w:rPr>
          <w:t>a</w:t>
        </w:r>
        <w:r w:rsidR="00ED05F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person’s unique linguistic profile. For individuals with aphasia, it is often not the entire receptive or expressive repertoire that is impacted, </w:t>
      </w:r>
      <w:ins w:id="524" w:author="Susan Elster" w:date="2022-02-13T10:58:00Z">
        <w:r w:rsidR="00ED05F7">
          <w:rPr>
            <w:rFonts w:ascii="Times New Roman" w:eastAsia="Times New Roman" w:hAnsi="Times New Roman" w:cs="Times New Roman"/>
            <w:sz w:val="24"/>
            <w:szCs w:val="24"/>
          </w:rPr>
          <w:t xml:space="preserve">a feature of aphasia </w:t>
        </w:r>
      </w:ins>
      <w:r>
        <w:rPr>
          <w:rFonts w:ascii="Times New Roman" w:eastAsia="Times New Roman" w:hAnsi="Times New Roman" w:cs="Times New Roman"/>
          <w:sz w:val="24"/>
          <w:szCs w:val="24"/>
        </w:rPr>
        <w:t xml:space="preserve">which cannot be accounted for using a linguistic approach </w:t>
      </w:r>
      <w:proofErr w:type="spellStart"/>
      <w:r>
        <w:rPr>
          <w:rFonts w:ascii="Times New Roman" w:eastAsia="Times New Roman" w:hAnsi="Times New Roman" w:cs="Times New Roman"/>
          <w:sz w:val="24"/>
          <w:szCs w:val="24"/>
        </w:rPr>
        <w:t>alone.</w:t>
      </w:r>
      <w:r>
        <w:rPr>
          <w:rFonts w:ascii="Times New Roman" w:eastAsia="Times New Roman" w:hAnsi="Times New Roman" w:cs="Times New Roman"/>
          <w:sz w:val="24"/>
          <w:szCs w:val="24"/>
          <w:vertAlign w:val="superscript"/>
        </w:rPr>
        <w:t>22</w:t>
      </w:r>
      <w:proofErr w:type="spellEnd"/>
      <w:r>
        <w:rPr>
          <w:rFonts w:ascii="Times New Roman" w:eastAsia="Times New Roman" w:hAnsi="Times New Roman" w:cs="Times New Roman"/>
          <w:sz w:val="24"/>
          <w:szCs w:val="24"/>
        </w:rPr>
        <w:t xml:space="preserve"> For example, the person cannot say the name of an item such as “ball” when presented with the item but can say the name “ball” when given a </w:t>
      </w:r>
      <w:proofErr w:type="spellStart"/>
      <w:r>
        <w:rPr>
          <w:rFonts w:ascii="Times New Roman" w:eastAsia="Times New Roman" w:hAnsi="Times New Roman" w:cs="Times New Roman"/>
          <w:sz w:val="24"/>
          <w:szCs w:val="24"/>
        </w:rPr>
        <w:t>definition,</w:t>
      </w:r>
      <w:r>
        <w:rPr>
          <w:rFonts w:ascii="Times New Roman" w:eastAsia="Times New Roman" w:hAnsi="Times New Roman" w:cs="Times New Roman"/>
          <w:sz w:val="24"/>
          <w:szCs w:val="24"/>
          <w:vertAlign w:val="superscript"/>
        </w:rPr>
        <w:t>22</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which are both examples of an expressive naming task. In the first example, the response is provided because of visual stimuli in the environment (i</w:t>
      </w:r>
      <w:ins w:id="525" w:author="Susan Elster" w:date="2022-02-10T07:37:00Z">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526" w:author="Susan Elster" w:date="2022-02-10T07:37:00Z">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seeing a ball), whereas in the latter example the response is provided as a result of the verbal behavior of another person (i</w:t>
      </w:r>
      <w:ins w:id="527" w:author="Susan Elster" w:date="2022-02-10T07:37:00Z">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528" w:author="Susan Elster" w:date="2022-02-10T07:37:00Z">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hearing the verbal definition). </w:t>
      </w:r>
    </w:p>
    <w:p w14:paraId="4043943F" w14:textId="6EAB46BD"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the functions of language can provide valuable information about an individual’s strengths and can inform training procedures to target unique skill deficits. </w:t>
      </w:r>
      <w:proofErr w:type="spellStart"/>
      <w:r>
        <w:rPr>
          <w:rFonts w:ascii="Times New Roman" w:eastAsia="Times New Roman" w:hAnsi="Times New Roman" w:cs="Times New Roman"/>
          <w:sz w:val="24"/>
          <w:szCs w:val="24"/>
        </w:rPr>
        <w:t>Skinner’s</w:t>
      </w:r>
      <w:r>
        <w:rPr>
          <w:rFonts w:ascii="Times New Roman" w:eastAsia="Times New Roman" w:hAnsi="Times New Roman" w:cs="Times New Roman"/>
          <w:sz w:val="24"/>
          <w:szCs w:val="24"/>
          <w:vertAlign w:val="superscript"/>
        </w:rPr>
        <w:t>23</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Verbal Behavior</w:t>
      </w:r>
      <w:r>
        <w:rPr>
          <w:rFonts w:ascii="Times New Roman" w:eastAsia="Times New Roman" w:hAnsi="Times New Roman" w:cs="Times New Roman"/>
          <w:sz w:val="24"/>
          <w:szCs w:val="24"/>
        </w:rPr>
        <w:t xml:space="preserve"> proposed an approach to language based on its function and has been widely adopted in the developmental disabilities </w:t>
      </w:r>
      <w:proofErr w:type="spellStart"/>
      <w:r>
        <w:rPr>
          <w:rFonts w:ascii="Times New Roman" w:eastAsia="Times New Roman" w:hAnsi="Times New Roman" w:cs="Times New Roman"/>
          <w:sz w:val="24"/>
          <w:szCs w:val="24"/>
        </w:rPr>
        <w:t>population.</w:t>
      </w:r>
      <w:r>
        <w:rPr>
          <w:rFonts w:ascii="Times New Roman" w:eastAsia="Times New Roman" w:hAnsi="Times New Roman" w:cs="Times New Roman"/>
          <w:sz w:val="24"/>
          <w:szCs w:val="24"/>
          <w:vertAlign w:val="superscript"/>
        </w:rPr>
        <w:t>24</w:t>
      </w:r>
      <w:proofErr w:type="spellEnd"/>
      <w:r>
        <w:rPr>
          <w:rFonts w:ascii="Times New Roman" w:eastAsia="Times New Roman" w:hAnsi="Times New Roman" w:cs="Times New Roman"/>
          <w:sz w:val="24"/>
          <w:szCs w:val="24"/>
          <w:vertAlign w:val="superscript"/>
        </w:rPr>
        <w:t>-27</w:t>
      </w:r>
      <w:r>
        <w:rPr>
          <w:rFonts w:ascii="Times New Roman" w:eastAsia="Times New Roman" w:hAnsi="Times New Roman" w:cs="Times New Roman"/>
          <w:sz w:val="24"/>
          <w:szCs w:val="24"/>
        </w:rPr>
        <w:t xml:space="preserve"> This approach is underused in the rehabilitation of language for adults with acquired communication disorders despite their being potential benefits to using this approach with heterogeneous conditions such as </w:t>
      </w:r>
      <w:proofErr w:type="spellStart"/>
      <w:r>
        <w:rPr>
          <w:rFonts w:ascii="Times New Roman" w:eastAsia="Times New Roman" w:hAnsi="Times New Roman" w:cs="Times New Roman"/>
          <w:sz w:val="24"/>
          <w:szCs w:val="24"/>
        </w:rPr>
        <w:t>aphasia.</w:t>
      </w:r>
      <w:r>
        <w:rPr>
          <w:rFonts w:ascii="Times New Roman" w:eastAsia="Times New Roman" w:hAnsi="Times New Roman" w:cs="Times New Roman"/>
          <w:sz w:val="24"/>
          <w:szCs w:val="24"/>
          <w:vertAlign w:val="superscript"/>
        </w:rPr>
        <w:t>22,28,29</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Skinner</w:t>
      </w:r>
      <w:r>
        <w:rPr>
          <w:rFonts w:ascii="Times New Roman" w:eastAsia="Times New Roman" w:hAnsi="Times New Roman" w:cs="Times New Roman"/>
          <w:sz w:val="24"/>
          <w:szCs w:val="24"/>
          <w:vertAlign w:val="superscript"/>
        </w:rPr>
        <w:t>23</w:t>
      </w:r>
      <w:proofErr w:type="spellEnd"/>
      <w:r>
        <w:rPr>
          <w:rFonts w:ascii="Times New Roman" w:eastAsia="Times New Roman" w:hAnsi="Times New Roman" w:cs="Times New Roman"/>
          <w:sz w:val="24"/>
          <w:szCs w:val="24"/>
        </w:rPr>
        <w:t xml:space="preserve"> provided an analysis of verbal behavior and aphasia, suggesting that individuals with aphasia may have lost some of the functional relationships that control certain responses (e</w:t>
      </w:r>
      <w:ins w:id="529" w:author="Susan Elster" w:date="2022-02-10T07:38:00Z">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530" w:author="Susan Elster" w:date="2022-02-10T07:38:00Z">
        <w:r w:rsidR="00E979B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 individual can label an item but cannot request it). Therefore, the loss of </w:t>
      </w:r>
      <w:r>
        <w:rPr>
          <w:rFonts w:ascii="Times New Roman" w:eastAsia="Times New Roman" w:hAnsi="Times New Roman" w:cs="Times New Roman"/>
          <w:sz w:val="24"/>
          <w:szCs w:val="24"/>
        </w:rPr>
        <w:lastRenderedPageBreak/>
        <w:t>functional relationships in aphasia may be due to the brain injury that is affecting specific classes of stimulus-response relations.</w:t>
      </w:r>
    </w:p>
    <w:p w14:paraId="69F4D786" w14:textId="1FA45A05" w:rsidR="00E979B1" w:rsidRDefault="00ED05F7" w:rsidP="00E979B1">
      <w:pPr>
        <w:spacing w:line="480" w:lineRule="auto"/>
        <w:ind w:firstLine="720"/>
        <w:rPr>
          <w:ins w:id="531" w:author="Susan Elster" w:date="2022-02-10T07:39:00Z"/>
          <w:rFonts w:ascii="Times New Roman" w:eastAsia="Times New Roman" w:hAnsi="Times New Roman" w:cs="Times New Roman"/>
          <w:sz w:val="24"/>
          <w:szCs w:val="24"/>
        </w:rPr>
      </w:pPr>
      <w:ins w:id="532" w:author="Susan Elster" w:date="2022-02-13T11:00:00Z">
        <w:r>
          <w:rPr>
            <w:rFonts w:ascii="Times New Roman" w:eastAsia="Times New Roman" w:hAnsi="Times New Roman" w:cs="Times New Roman"/>
            <w:sz w:val="24"/>
            <w:szCs w:val="24"/>
          </w:rPr>
          <w:t xml:space="preserve">In this context, </w:t>
        </w:r>
      </w:ins>
      <w:del w:id="533" w:author="Susan Elster" w:date="2022-02-13T11:00:00Z">
        <w:r w:rsidR="00DF12A8" w:rsidDel="00ED05F7">
          <w:rPr>
            <w:rFonts w:ascii="Times New Roman" w:eastAsia="Times New Roman" w:hAnsi="Times New Roman" w:cs="Times New Roman"/>
            <w:sz w:val="24"/>
            <w:szCs w:val="24"/>
          </w:rPr>
          <w:delText xml:space="preserve">The </w:delText>
        </w:r>
      </w:del>
      <w:ins w:id="534" w:author="Susan Elster" w:date="2022-02-13T11:00:00Z">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ins>
      <w:r w:rsidR="00DF12A8">
        <w:rPr>
          <w:rFonts w:ascii="Times New Roman" w:eastAsia="Times New Roman" w:hAnsi="Times New Roman" w:cs="Times New Roman"/>
          <w:sz w:val="24"/>
          <w:szCs w:val="24"/>
        </w:rPr>
        <w:t xml:space="preserve">verbal </w:t>
      </w:r>
      <w:proofErr w:type="spellStart"/>
      <w:r w:rsidR="00DF12A8">
        <w:rPr>
          <w:rFonts w:ascii="Times New Roman" w:eastAsia="Times New Roman" w:hAnsi="Times New Roman" w:cs="Times New Roman"/>
          <w:sz w:val="24"/>
          <w:szCs w:val="24"/>
        </w:rPr>
        <w:t>operants</w:t>
      </w:r>
      <w:proofErr w:type="spellEnd"/>
      <w:r w:rsidR="00DF12A8">
        <w:rPr>
          <w:rFonts w:ascii="Times New Roman" w:eastAsia="Times New Roman" w:hAnsi="Times New Roman" w:cs="Times New Roman"/>
          <w:sz w:val="24"/>
          <w:szCs w:val="24"/>
        </w:rPr>
        <w:t xml:space="preserve"> </w:t>
      </w:r>
      <w:del w:id="535" w:author="Susan Elster" w:date="2022-02-13T11:00:00Z">
        <w:r w:rsidR="00DF12A8" w:rsidDel="00ED05F7">
          <w:rPr>
            <w:rFonts w:ascii="Times New Roman" w:eastAsia="Times New Roman" w:hAnsi="Times New Roman" w:cs="Times New Roman"/>
            <w:sz w:val="24"/>
            <w:szCs w:val="24"/>
          </w:rPr>
          <w:delText xml:space="preserve">were </w:delText>
        </w:r>
      </w:del>
      <w:r w:rsidR="00DF12A8">
        <w:rPr>
          <w:rFonts w:ascii="Times New Roman" w:eastAsia="Times New Roman" w:hAnsi="Times New Roman" w:cs="Times New Roman"/>
          <w:sz w:val="24"/>
          <w:szCs w:val="24"/>
        </w:rPr>
        <w:t xml:space="preserve">first defined by </w:t>
      </w:r>
      <w:proofErr w:type="spellStart"/>
      <w:r w:rsidR="00DF12A8">
        <w:rPr>
          <w:rFonts w:ascii="Times New Roman" w:eastAsia="Times New Roman" w:hAnsi="Times New Roman" w:cs="Times New Roman"/>
          <w:sz w:val="24"/>
          <w:szCs w:val="24"/>
        </w:rPr>
        <w:t>Skinner</w:t>
      </w:r>
      <w:r w:rsidR="00DF12A8">
        <w:rPr>
          <w:rFonts w:ascii="Times New Roman" w:eastAsia="Times New Roman" w:hAnsi="Times New Roman" w:cs="Times New Roman"/>
          <w:sz w:val="24"/>
          <w:szCs w:val="24"/>
          <w:vertAlign w:val="superscript"/>
        </w:rPr>
        <w:t>23</w:t>
      </w:r>
      <w:proofErr w:type="spellEnd"/>
      <w:r w:rsidR="00DF12A8">
        <w:rPr>
          <w:rFonts w:ascii="Times New Roman" w:eastAsia="Times New Roman" w:hAnsi="Times New Roman" w:cs="Times New Roman"/>
          <w:sz w:val="24"/>
          <w:szCs w:val="24"/>
        </w:rPr>
        <w:t xml:space="preserve"> as a way of defining language based on its function</w:t>
      </w:r>
      <w:ins w:id="536" w:author="Susan Elster" w:date="2022-02-13T11:01:00Z">
        <w:r>
          <w:rPr>
            <w:rFonts w:ascii="Times New Roman" w:eastAsia="Times New Roman" w:hAnsi="Times New Roman" w:cs="Times New Roman"/>
            <w:sz w:val="24"/>
            <w:szCs w:val="24"/>
          </w:rPr>
          <w:t xml:space="preserve"> are particularly useful</w:t>
        </w:r>
      </w:ins>
      <w:r w:rsidR="00DF12A8">
        <w:rPr>
          <w:rFonts w:ascii="Times New Roman" w:eastAsia="Times New Roman" w:hAnsi="Times New Roman" w:cs="Times New Roman"/>
          <w:sz w:val="24"/>
          <w:szCs w:val="24"/>
        </w:rPr>
        <w:t xml:space="preserve">. Units of language are influenced by their environment, and each is defined based on the antecedents and consequences that occasion and maintain them instead of focusing on the grammatical structure and </w:t>
      </w:r>
      <w:proofErr w:type="spellStart"/>
      <w:r w:rsidR="00DF12A8">
        <w:rPr>
          <w:rFonts w:ascii="Times New Roman" w:eastAsia="Times New Roman" w:hAnsi="Times New Roman" w:cs="Times New Roman"/>
          <w:sz w:val="24"/>
          <w:szCs w:val="24"/>
        </w:rPr>
        <w:t>form.</w:t>
      </w:r>
      <w:r w:rsidR="00DF12A8">
        <w:rPr>
          <w:rFonts w:ascii="Times New Roman" w:eastAsia="Times New Roman" w:hAnsi="Times New Roman" w:cs="Times New Roman"/>
          <w:sz w:val="24"/>
          <w:szCs w:val="24"/>
          <w:vertAlign w:val="superscript"/>
        </w:rPr>
        <w:t>22</w:t>
      </w:r>
      <w:proofErr w:type="spellEnd"/>
      <w:r w:rsidR="00DF12A8">
        <w:rPr>
          <w:rFonts w:ascii="Times New Roman" w:eastAsia="Times New Roman" w:hAnsi="Times New Roman" w:cs="Times New Roman"/>
          <w:sz w:val="24"/>
          <w:szCs w:val="24"/>
        </w:rPr>
        <w:t xml:space="preserve"> </w:t>
      </w:r>
      <w:proofErr w:type="spellStart"/>
      <w:r w:rsidR="00DF12A8">
        <w:rPr>
          <w:rFonts w:ascii="Times New Roman" w:eastAsia="Times New Roman" w:hAnsi="Times New Roman" w:cs="Times New Roman"/>
          <w:sz w:val="24"/>
          <w:szCs w:val="24"/>
        </w:rPr>
        <w:t>Skinner</w:t>
      </w:r>
      <w:r w:rsidR="00DF12A8">
        <w:rPr>
          <w:rFonts w:ascii="Times New Roman" w:eastAsia="Times New Roman" w:hAnsi="Times New Roman" w:cs="Times New Roman"/>
          <w:sz w:val="24"/>
          <w:szCs w:val="24"/>
          <w:vertAlign w:val="superscript"/>
        </w:rPr>
        <w:t>23</w:t>
      </w:r>
      <w:proofErr w:type="spellEnd"/>
      <w:r w:rsidR="00DF12A8">
        <w:rPr>
          <w:rFonts w:ascii="Times New Roman" w:eastAsia="Times New Roman" w:hAnsi="Times New Roman" w:cs="Times New Roman"/>
          <w:sz w:val="24"/>
          <w:szCs w:val="24"/>
        </w:rPr>
        <w:t xml:space="preserve"> defined </w:t>
      </w:r>
      <w:ins w:id="537" w:author="Susan Elster" w:date="2022-02-10T07:38:00Z">
        <w:r w:rsidR="00E979B1">
          <w:rPr>
            <w:rFonts w:ascii="Times New Roman" w:eastAsia="Times New Roman" w:hAnsi="Times New Roman" w:cs="Times New Roman"/>
            <w:sz w:val="24"/>
            <w:szCs w:val="24"/>
          </w:rPr>
          <w:t>seven</w:t>
        </w:r>
      </w:ins>
      <w:del w:id="538" w:author="Susan Elster" w:date="2022-02-10T07:38:00Z">
        <w:r w:rsidR="00DF12A8" w:rsidDel="00E979B1">
          <w:rPr>
            <w:rFonts w:ascii="Times New Roman" w:eastAsia="Times New Roman" w:hAnsi="Times New Roman" w:cs="Times New Roman"/>
            <w:sz w:val="24"/>
            <w:szCs w:val="24"/>
          </w:rPr>
          <w:delText>7</w:delText>
        </w:r>
      </w:del>
      <w:r w:rsidR="00DF12A8">
        <w:rPr>
          <w:rFonts w:ascii="Times New Roman" w:eastAsia="Times New Roman" w:hAnsi="Times New Roman" w:cs="Times New Roman"/>
          <w:sz w:val="24"/>
          <w:szCs w:val="24"/>
        </w:rPr>
        <w:t xml:space="preserve"> verbal </w:t>
      </w:r>
      <w:proofErr w:type="spellStart"/>
      <w:r w:rsidR="00DF12A8">
        <w:rPr>
          <w:rFonts w:ascii="Times New Roman" w:eastAsia="Times New Roman" w:hAnsi="Times New Roman" w:cs="Times New Roman"/>
          <w:sz w:val="24"/>
          <w:szCs w:val="24"/>
        </w:rPr>
        <w:t>operants</w:t>
      </w:r>
      <w:proofErr w:type="spellEnd"/>
      <w:ins w:id="539" w:author="Susan Elster" w:date="2022-02-10T07:38:00Z">
        <w:r w:rsidR="00E979B1">
          <w:rPr>
            <w:rFonts w:ascii="Times New Roman" w:eastAsia="Times New Roman" w:hAnsi="Times New Roman" w:cs="Times New Roman"/>
            <w:sz w:val="24"/>
            <w:szCs w:val="24"/>
          </w:rPr>
          <w:t xml:space="preserve"> which he defined as follows</w:t>
        </w:r>
      </w:ins>
      <w:r w:rsidR="00DF12A8">
        <w:rPr>
          <w:rFonts w:ascii="Times New Roman" w:eastAsia="Times New Roman" w:hAnsi="Times New Roman" w:cs="Times New Roman"/>
          <w:sz w:val="24"/>
          <w:szCs w:val="24"/>
        </w:rPr>
        <w:t xml:space="preserve">: </w:t>
      </w:r>
      <w:del w:id="540" w:author="Susan Elster" w:date="2022-02-10T07:39:00Z">
        <w:r w:rsidR="00DF12A8" w:rsidRPr="00E979B1" w:rsidDel="00E979B1">
          <w:rPr>
            <w:rFonts w:ascii="Times New Roman" w:eastAsia="Times New Roman" w:hAnsi="Times New Roman" w:cs="Times New Roman"/>
            <w:sz w:val="24"/>
            <w:szCs w:val="24"/>
            <w:rPrChange w:id="541" w:author="Susan Elster" w:date="2022-02-10T07:39:00Z">
              <w:rPr/>
            </w:rPrChange>
          </w:rPr>
          <w:delText xml:space="preserve">echoics, transcription, textual, mands, tacts, intraverbals, and autoclitics. He defined </w:delText>
        </w:r>
      </w:del>
    </w:p>
    <w:p w14:paraId="5658F8B4" w14:textId="693F41CC" w:rsidR="00E979B1" w:rsidRDefault="00DF12A8" w:rsidP="00E979B1">
      <w:pPr>
        <w:pStyle w:val="ListParagraph"/>
        <w:numPr>
          <w:ilvl w:val="0"/>
          <w:numId w:val="6"/>
        </w:numPr>
        <w:spacing w:line="480" w:lineRule="auto"/>
        <w:rPr>
          <w:ins w:id="542" w:author="Susan Elster" w:date="2022-02-10T07:40:00Z"/>
          <w:rFonts w:ascii="Times New Roman" w:eastAsia="Times New Roman" w:hAnsi="Times New Roman" w:cs="Times New Roman"/>
          <w:sz w:val="24"/>
          <w:szCs w:val="24"/>
        </w:rPr>
      </w:pPr>
      <w:del w:id="543" w:author="Susan Elster" w:date="2022-02-10T07:39:00Z">
        <w:r w:rsidRPr="00E979B1" w:rsidDel="00E979B1">
          <w:rPr>
            <w:rFonts w:ascii="Times New Roman" w:eastAsia="Times New Roman" w:hAnsi="Times New Roman" w:cs="Times New Roman"/>
            <w:sz w:val="24"/>
            <w:szCs w:val="24"/>
            <w:rPrChange w:id="544" w:author="Susan Elster" w:date="2022-02-10T07:39:00Z">
              <w:rPr/>
            </w:rPrChange>
          </w:rPr>
          <w:delText>echoics</w:delText>
        </w:r>
        <w:r w:rsidRPr="00195C66" w:rsidDel="00E979B1">
          <w:rPr>
            <w:rFonts w:ascii="Times New Roman" w:eastAsia="Times New Roman" w:hAnsi="Times New Roman" w:cs="Times New Roman"/>
            <w:i/>
            <w:iCs/>
            <w:sz w:val="24"/>
            <w:szCs w:val="24"/>
            <w:rPrChange w:id="545" w:author="Susan Elster" w:date="2022-02-10T08:47:00Z">
              <w:rPr/>
            </w:rPrChange>
          </w:rPr>
          <w:delText xml:space="preserve"> </w:delText>
        </w:r>
      </w:del>
      <w:proofErr w:type="spellStart"/>
      <w:ins w:id="546" w:author="Susan Elster" w:date="2022-02-10T07:39:00Z">
        <w:r w:rsidR="00E979B1" w:rsidRPr="00195C66">
          <w:rPr>
            <w:rFonts w:ascii="Times New Roman" w:eastAsia="Times New Roman" w:hAnsi="Times New Roman" w:cs="Times New Roman"/>
            <w:i/>
            <w:iCs/>
            <w:sz w:val="24"/>
            <w:szCs w:val="24"/>
            <w:rPrChange w:id="547" w:author="Susan Elster" w:date="2022-02-10T08:47:00Z">
              <w:rPr>
                <w:rFonts w:ascii="Times New Roman" w:eastAsia="Times New Roman" w:hAnsi="Times New Roman" w:cs="Times New Roman"/>
                <w:sz w:val="24"/>
                <w:szCs w:val="24"/>
              </w:rPr>
            </w:rPrChange>
          </w:rPr>
          <w:t>E</w:t>
        </w:r>
        <w:r w:rsidR="00E979B1" w:rsidRPr="00195C66">
          <w:rPr>
            <w:rFonts w:ascii="Times New Roman" w:eastAsia="Times New Roman" w:hAnsi="Times New Roman" w:cs="Times New Roman"/>
            <w:i/>
            <w:iCs/>
            <w:sz w:val="24"/>
            <w:szCs w:val="24"/>
            <w:rPrChange w:id="548" w:author="Susan Elster" w:date="2022-02-10T08:47:00Z">
              <w:rPr/>
            </w:rPrChange>
          </w:rPr>
          <w:t>choics</w:t>
        </w:r>
      </w:ins>
      <w:proofErr w:type="spellEnd"/>
      <w:ins w:id="549" w:author="Susan Elster" w:date="2022-02-10T08:46:00Z">
        <w:r w:rsidR="00195C66">
          <w:rPr>
            <w:rFonts w:ascii="Times New Roman" w:eastAsia="Times New Roman" w:hAnsi="Times New Roman" w:cs="Times New Roman"/>
            <w:sz w:val="24"/>
            <w:szCs w:val="24"/>
          </w:rPr>
          <w:t xml:space="preserve"> involves</w:t>
        </w:r>
      </w:ins>
      <w:del w:id="550" w:author="Susan Elster" w:date="2022-02-10T07:39:00Z">
        <w:r w:rsidRPr="00E979B1" w:rsidDel="00E979B1">
          <w:rPr>
            <w:rFonts w:ascii="Times New Roman" w:eastAsia="Times New Roman" w:hAnsi="Times New Roman" w:cs="Times New Roman"/>
            <w:sz w:val="24"/>
            <w:szCs w:val="24"/>
            <w:rPrChange w:id="551" w:author="Susan Elster" w:date="2022-02-10T07:39:00Z">
              <w:rPr/>
            </w:rPrChange>
          </w:rPr>
          <w:delText>as</w:delText>
        </w:r>
      </w:del>
      <w:r w:rsidRPr="00E979B1">
        <w:rPr>
          <w:rFonts w:ascii="Times New Roman" w:eastAsia="Times New Roman" w:hAnsi="Times New Roman" w:cs="Times New Roman"/>
          <w:sz w:val="24"/>
          <w:szCs w:val="24"/>
          <w:rPrChange w:id="552" w:author="Susan Elster" w:date="2022-02-10T07:39:00Z">
            <w:rPr/>
          </w:rPrChange>
        </w:rPr>
        <w:t xml:space="preserve"> imitating a spoken word </w:t>
      </w:r>
      <w:ins w:id="553" w:author="Susan Elster" w:date="2022-02-10T08:46:00Z">
        <w:r w:rsidR="00195C66">
          <w:rPr>
            <w:rFonts w:ascii="Times New Roman" w:eastAsia="Times New Roman" w:hAnsi="Times New Roman" w:cs="Times New Roman"/>
            <w:sz w:val="24"/>
            <w:szCs w:val="24"/>
          </w:rPr>
          <w:t xml:space="preserve">– saying, for example, </w:t>
        </w:r>
      </w:ins>
      <w:del w:id="554" w:author="Susan Elster" w:date="2022-02-10T08:46:00Z">
        <w:r w:rsidRPr="00E979B1" w:rsidDel="00195C66">
          <w:rPr>
            <w:rFonts w:ascii="Times New Roman" w:eastAsia="Times New Roman" w:hAnsi="Times New Roman" w:cs="Times New Roman"/>
            <w:sz w:val="24"/>
            <w:szCs w:val="24"/>
            <w:rPrChange w:id="555" w:author="Susan Elster" w:date="2022-02-10T07:39:00Z">
              <w:rPr/>
            </w:rPrChange>
          </w:rPr>
          <w:delText xml:space="preserve">(eg, saying </w:delText>
        </w:r>
      </w:del>
      <w:r w:rsidRPr="00E979B1">
        <w:rPr>
          <w:rFonts w:ascii="Times New Roman" w:eastAsia="Times New Roman" w:hAnsi="Times New Roman" w:cs="Times New Roman"/>
          <w:sz w:val="24"/>
          <w:szCs w:val="24"/>
          <w:rPrChange w:id="556" w:author="Susan Elster" w:date="2022-02-10T07:39:00Z">
            <w:rPr/>
          </w:rPrChange>
        </w:rPr>
        <w:t>“ball” after hearing the word “ball”</w:t>
      </w:r>
      <w:ins w:id="557" w:author="Susan Elster" w:date="2022-02-10T08:46:00Z">
        <w:r w:rsidR="00195C66">
          <w:rPr>
            <w:rFonts w:ascii="Times New Roman" w:eastAsia="Times New Roman" w:hAnsi="Times New Roman" w:cs="Times New Roman"/>
            <w:sz w:val="24"/>
            <w:szCs w:val="24"/>
          </w:rPr>
          <w:t xml:space="preserve"> </w:t>
        </w:r>
      </w:ins>
      <w:ins w:id="558" w:author="Susan Elster" w:date="2022-02-10T08:47:00Z">
        <w:r w:rsidR="00195C66">
          <w:rPr>
            <w:rFonts w:ascii="Times New Roman" w:eastAsia="Times New Roman" w:hAnsi="Times New Roman" w:cs="Times New Roman"/>
            <w:sz w:val="24"/>
            <w:szCs w:val="24"/>
          </w:rPr>
          <w:t>–</w:t>
        </w:r>
      </w:ins>
      <w:ins w:id="559" w:author="Susan Elster" w:date="2022-02-10T08:46:00Z">
        <w:r w:rsidR="00195C66">
          <w:rPr>
            <w:rFonts w:ascii="Times New Roman" w:eastAsia="Times New Roman" w:hAnsi="Times New Roman" w:cs="Times New Roman"/>
            <w:sz w:val="24"/>
            <w:szCs w:val="24"/>
          </w:rPr>
          <w:t xml:space="preserve"> </w:t>
        </w:r>
      </w:ins>
      <w:del w:id="560" w:author="Susan Elster" w:date="2022-02-10T08:47:00Z">
        <w:r w:rsidRPr="00E979B1" w:rsidDel="00195C66">
          <w:rPr>
            <w:rFonts w:ascii="Times New Roman" w:eastAsia="Times New Roman" w:hAnsi="Times New Roman" w:cs="Times New Roman"/>
            <w:sz w:val="24"/>
            <w:szCs w:val="24"/>
            <w:rPrChange w:id="561" w:author="Susan Elster" w:date="2022-02-10T07:39:00Z">
              <w:rPr/>
            </w:rPrChange>
          </w:rPr>
          <w:delText>)</w:delText>
        </w:r>
      </w:del>
      <w:r w:rsidRPr="00E979B1">
        <w:rPr>
          <w:rFonts w:ascii="Times New Roman" w:eastAsia="Times New Roman" w:hAnsi="Times New Roman" w:cs="Times New Roman"/>
          <w:sz w:val="24"/>
          <w:szCs w:val="24"/>
          <w:rPrChange w:id="562" w:author="Susan Elster" w:date="2022-02-10T07:39:00Z">
            <w:rPr/>
          </w:rPrChange>
        </w:rPr>
        <w:t xml:space="preserve"> where the antecedent is hearing the spoken word and the consequence is typically a positive</w:t>
      </w:r>
      <w:ins w:id="563" w:author="Susan Elster" w:date="2022-02-10T08:47:00Z">
        <w:r w:rsidR="00195C66">
          <w:rPr>
            <w:rFonts w:ascii="Times New Roman" w:eastAsia="Times New Roman" w:hAnsi="Times New Roman" w:cs="Times New Roman"/>
            <w:sz w:val="24"/>
            <w:szCs w:val="24"/>
          </w:rPr>
          <w:t>,</w:t>
        </w:r>
      </w:ins>
      <w:r w:rsidRPr="00E979B1">
        <w:rPr>
          <w:rFonts w:ascii="Times New Roman" w:eastAsia="Times New Roman" w:hAnsi="Times New Roman" w:cs="Times New Roman"/>
          <w:sz w:val="24"/>
          <w:szCs w:val="24"/>
          <w:rPrChange w:id="564" w:author="Susan Elster" w:date="2022-02-10T07:39:00Z">
            <w:rPr/>
          </w:rPrChange>
        </w:rPr>
        <w:t xml:space="preserve"> socially</w:t>
      </w:r>
      <w:ins w:id="565" w:author="Susan Elster" w:date="2022-02-10T08:47:00Z">
        <w:r w:rsidR="00195C66">
          <w:rPr>
            <w:rFonts w:ascii="Times New Roman" w:eastAsia="Times New Roman" w:hAnsi="Times New Roman" w:cs="Times New Roman"/>
            <w:sz w:val="24"/>
            <w:szCs w:val="24"/>
          </w:rPr>
          <w:t>-</w:t>
        </w:r>
      </w:ins>
      <w:del w:id="566" w:author="Susan Elster" w:date="2022-02-10T08:47:00Z">
        <w:r w:rsidRPr="00E979B1" w:rsidDel="00195C66">
          <w:rPr>
            <w:rFonts w:ascii="Times New Roman" w:eastAsia="Times New Roman" w:hAnsi="Times New Roman" w:cs="Times New Roman"/>
            <w:sz w:val="24"/>
            <w:szCs w:val="24"/>
            <w:rPrChange w:id="567" w:author="Susan Elster" w:date="2022-02-10T07:39:00Z">
              <w:rPr/>
            </w:rPrChange>
          </w:rPr>
          <w:delText xml:space="preserve"> </w:delText>
        </w:r>
      </w:del>
      <w:r w:rsidRPr="00E979B1">
        <w:rPr>
          <w:rFonts w:ascii="Times New Roman" w:eastAsia="Times New Roman" w:hAnsi="Times New Roman" w:cs="Times New Roman"/>
          <w:sz w:val="24"/>
          <w:szCs w:val="24"/>
          <w:rPrChange w:id="568" w:author="Susan Elster" w:date="2022-02-10T07:39:00Z">
            <w:rPr/>
          </w:rPrChange>
        </w:rPr>
        <w:t xml:space="preserve">mediated response from someone </w:t>
      </w:r>
      <w:proofErr w:type="spellStart"/>
      <w:r w:rsidRPr="00E979B1">
        <w:rPr>
          <w:rFonts w:ascii="Times New Roman" w:eastAsia="Times New Roman" w:hAnsi="Times New Roman" w:cs="Times New Roman"/>
          <w:sz w:val="24"/>
          <w:szCs w:val="24"/>
          <w:rPrChange w:id="569" w:author="Susan Elster" w:date="2022-02-10T07:39:00Z">
            <w:rPr/>
          </w:rPrChange>
        </w:rPr>
        <w:t>else.</w:t>
      </w:r>
      <w:r w:rsidRPr="00E979B1">
        <w:rPr>
          <w:rFonts w:ascii="Times New Roman" w:eastAsia="Times New Roman" w:hAnsi="Times New Roman" w:cs="Times New Roman"/>
          <w:sz w:val="24"/>
          <w:szCs w:val="24"/>
          <w:vertAlign w:val="superscript"/>
          <w:rPrChange w:id="570" w:author="Susan Elster" w:date="2022-02-10T07:39:00Z">
            <w:rPr>
              <w:vertAlign w:val="superscript"/>
            </w:rPr>
          </w:rPrChange>
        </w:rPr>
        <w:t>23</w:t>
      </w:r>
      <w:proofErr w:type="spellEnd"/>
      <w:r w:rsidRPr="00E979B1">
        <w:rPr>
          <w:rFonts w:ascii="Times New Roman" w:eastAsia="Times New Roman" w:hAnsi="Times New Roman" w:cs="Times New Roman"/>
          <w:sz w:val="24"/>
          <w:szCs w:val="24"/>
          <w:rPrChange w:id="571" w:author="Susan Elster" w:date="2022-02-10T07:39:00Z">
            <w:rPr/>
          </w:rPrChange>
        </w:rPr>
        <w:t xml:space="preserve">  </w:t>
      </w:r>
    </w:p>
    <w:p w14:paraId="25AABE80" w14:textId="25CBA37D" w:rsidR="00E979B1" w:rsidRDefault="00DF12A8" w:rsidP="00E979B1">
      <w:pPr>
        <w:pStyle w:val="ListParagraph"/>
        <w:numPr>
          <w:ilvl w:val="0"/>
          <w:numId w:val="6"/>
        </w:numPr>
        <w:spacing w:line="480" w:lineRule="auto"/>
        <w:rPr>
          <w:ins w:id="572" w:author="Susan Elster" w:date="2022-02-10T07:40:00Z"/>
          <w:rFonts w:ascii="Times New Roman" w:eastAsia="Times New Roman" w:hAnsi="Times New Roman" w:cs="Times New Roman"/>
          <w:sz w:val="24"/>
          <w:szCs w:val="24"/>
        </w:rPr>
      </w:pPr>
      <w:r w:rsidRPr="00195C66">
        <w:rPr>
          <w:rFonts w:ascii="Times New Roman" w:eastAsia="Times New Roman" w:hAnsi="Times New Roman" w:cs="Times New Roman"/>
          <w:i/>
          <w:iCs/>
          <w:sz w:val="24"/>
          <w:szCs w:val="24"/>
          <w:rPrChange w:id="573" w:author="Susan Elster" w:date="2022-02-10T08:47:00Z">
            <w:rPr/>
          </w:rPrChange>
        </w:rPr>
        <w:t>Transcription</w:t>
      </w:r>
      <w:r w:rsidRPr="00E979B1">
        <w:rPr>
          <w:rFonts w:ascii="Times New Roman" w:eastAsia="Times New Roman" w:hAnsi="Times New Roman" w:cs="Times New Roman"/>
          <w:sz w:val="24"/>
          <w:szCs w:val="24"/>
          <w:rPrChange w:id="574" w:author="Susan Elster" w:date="2022-02-10T07:39:00Z">
            <w:rPr/>
          </w:rPrChange>
        </w:rPr>
        <w:t xml:space="preserve"> is defined as writing a word </w:t>
      </w:r>
      <w:ins w:id="575" w:author="Susan Elster" w:date="2022-02-10T08:47:00Z">
        <w:r w:rsidR="00195C66">
          <w:rPr>
            <w:rFonts w:ascii="Times New Roman" w:eastAsia="Times New Roman" w:hAnsi="Times New Roman" w:cs="Times New Roman"/>
            <w:sz w:val="24"/>
            <w:szCs w:val="24"/>
          </w:rPr>
          <w:t xml:space="preserve">after hearing it – </w:t>
        </w:r>
      </w:ins>
      <w:del w:id="576" w:author="Susan Elster" w:date="2022-02-10T08:48:00Z">
        <w:r w:rsidRPr="00E979B1" w:rsidDel="00195C66">
          <w:rPr>
            <w:rFonts w:ascii="Times New Roman" w:eastAsia="Times New Roman" w:hAnsi="Times New Roman" w:cs="Times New Roman"/>
            <w:sz w:val="24"/>
            <w:szCs w:val="24"/>
            <w:rPrChange w:id="577" w:author="Susan Elster" w:date="2022-02-10T07:39:00Z">
              <w:rPr/>
            </w:rPrChange>
          </w:rPr>
          <w:delText xml:space="preserve">that you have heard (eg, </w:delText>
        </w:r>
      </w:del>
      <w:r w:rsidRPr="00E979B1">
        <w:rPr>
          <w:rFonts w:ascii="Times New Roman" w:eastAsia="Times New Roman" w:hAnsi="Times New Roman" w:cs="Times New Roman"/>
          <w:sz w:val="24"/>
          <w:szCs w:val="24"/>
          <w:rPrChange w:id="578" w:author="Susan Elster" w:date="2022-02-10T07:39:00Z">
            <w:rPr/>
          </w:rPrChange>
        </w:rPr>
        <w:t>hearing the word “ball” and writing b-a-l-l</w:t>
      </w:r>
      <w:ins w:id="579" w:author="Susan Elster" w:date="2022-02-10T08:48:00Z">
        <w:r w:rsidR="00195C66">
          <w:rPr>
            <w:rFonts w:ascii="Times New Roman" w:eastAsia="Times New Roman" w:hAnsi="Times New Roman" w:cs="Times New Roman"/>
            <w:sz w:val="24"/>
            <w:szCs w:val="24"/>
          </w:rPr>
          <w:t>.</w:t>
        </w:r>
      </w:ins>
      <w:del w:id="580" w:author="Susan Elster" w:date="2022-02-10T08:48:00Z">
        <w:r w:rsidRPr="00E979B1" w:rsidDel="00195C66">
          <w:rPr>
            <w:rFonts w:ascii="Times New Roman" w:eastAsia="Times New Roman" w:hAnsi="Times New Roman" w:cs="Times New Roman"/>
            <w:sz w:val="24"/>
            <w:szCs w:val="24"/>
            <w:rPrChange w:id="581" w:author="Susan Elster" w:date="2022-02-10T07:39:00Z">
              <w:rPr/>
            </w:rPrChange>
          </w:rPr>
          <w:delText>)</w:delText>
        </w:r>
      </w:del>
      <w:r w:rsidRPr="00E979B1">
        <w:rPr>
          <w:rFonts w:ascii="Times New Roman" w:eastAsia="Times New Roman" w:hAnsi="Times New Roman" w:cs="Times New Roman"/>
          <w:sz w:val="24"/>
          <w:szCs w:val="24"/>
          <w:rPrChange w:id="582" w:author="Susan Elster" w:date="2022-02-10T07:39:00Z">
            <w:rPr/>
          </w:rPrChange>
        </w:rPr>
        <w:t xml:space="preserve"> </w:t>
      </w:r>
      <w:del w:id="583" w:author="Susan Elster" w:date="2022-02-10T07:40:00Z">
        <w:r w:rsidRPr="00E979B1" w:rsidDel="00E979B1">
          <w:rPr>
            <w:rFonts w:ascii="Times New Roman" w:eastAsia="Times New Roman" w:hAnsi="Times New Roman" w:cs="Times New Roman"/>
            <w:sz w:val="24"/>
            <w:szCs w:val="24"/>
            <w:rPrChange w:id="584" w:author="Susan Elster" w:date="2022-02-10T07:39:00Z">
              <w:rPr/>
            </w:rPrChange>
          </w:rPr>
          <w:delText xml:space="preserve">and </w:delText>
        </w:r>
      </w:del>
    </w:p>
    <w:p w14:paraId="16AE8E7E" w14:textId="00FB123F" w:rsidR="00E979B1" w:rsidRDefault="00DF12A8" w:rsidP="00E979B1">
      <w:pPr>
        <w:pStyle w:val="ListParagraph"/>
        <w:numPr>
          <w:ilvl w:val="0"/>
          <w:numId w:val="6"/>
        </w:numPr>
        <w:spacing w:line="480" w:lineRule="auto"/>
        <w:rPr>
          <w:ins w:id="585" w:author="Susan Elster" w:date="2022-02-10T07:40:00Z"/>
          <w:rFonts w:ascii="Times New Roman" w:eastAsia="Times New Roman" w:hAnsi="Times New Roman" w:cs="Times New Roman"/>
          <w:sz w:val="24"/>
          <w:szCs w:val="24"/>
        </w:rPr>
      </w:pPr>
      <w:del w:id="586" w:author="Susan Elster" w:date="2022-02-10T07:40:00Z">
        <w:r w:rsidRPr="00E979B1" w:rsidDel="00E979B1">
          <w:rPr>
            <w:rFonts w:ascii="Times New Roman" w:eastAsia="Times New Roman" w:hAnsi="Times New Roman" w:cs="Times New Roman"/>
            <w:sz w:val="24"/>
            <w:szCs w:val="24"/>
            <w:rPrChange w:id="587" w:author="Susan Elster" w:date="2022-02-10T07:39:00Z">
              <w:rPr/>
            </w:rPrChange>
          </w:rPr>
          <w:delText xml:space="preserve">textual </w:delText>
        </w:r>
      </w:del>
      <w:ins w:id="588" w:author="Susan Elster" w:date="2022-02-10T07:40:00Z">
        <w:r w:rsidR="00E979B1" w:rsidRPr="00195C66">
          <w:rPr>
            <w:rFonts w:ascii="Times New Roman" w:eastAsia="Times New Roman" w:hAnsi="Times New Roman" w:cs="Times New Roman"/>
            <w:i/>
            <w:iCs/>
            <w:sz w:val="24"/>
            <w:szCs w:val="24"/>
            <w:rPrChange w:id="589" w:author="Susan Elster" w:date="2022-02-10T08:48:00Z">
              <w:rPr>
                <w:rFonts w:ascii="Times New Roman" w:eastAsia="Times New Roman" w:hAnsi="Times New Roman" w:cs="Times New Roman"/>
                <w:sz w:val="24"/>
                <w:szCs w:val="24"/>
              </w:rPr>
            </w:rPrChange>
          </w:rPr>
          <w:t>T</w:t>
        </w:r>
        <w:r w:rsidR="00E979B1" w:rsidRPr="00195C66">
          <w:rPr>
            <w:rFonts w:ascii="Times New Roman" w:eastAsia="Times New Roman" w:hAnsi="Times New Roman" w:cs="Times New Roman"/>
            <w:i/>
            <w:iCs/>
            <w:sz w:val="24"/>
            <w:szCs w:val="24"/>
            <w:rPrChange w:id="590" w:author="Susan Elster" w:date="2022-02-10T08:48:00Z">
              <w:rPr/>
            </w:rPrChange>
          </w:rPr>
          <w:t>extual</w:t>
        </w:r>
        <w:r w:rsidR="00E979B1" w:rsidRPr="00E979B1">
          <w:rPr>
            <w:rFonts w:ascii="Times New Roman" w:eastAsia="Times New Roman" w:hAnsi="Times New Roman" w:cs="Times New Roman"/>
            <w:sz w:val="24"/>
            <w:szCs w:val="24"/>
            <w:rPrChange w:id="591" w:author="Susan Elster" w:date="2022-02-10T07:39:00Z">
              <w:rPr/>
            </w:rPrChange>
          </w:rPr>
          <w:t xml:space="preserve"> </w:t>
        </w:r>
      </w:ins>
      <w:r w:rsidRPr="00E979B1">
        <w:rPr>
          <w:rFonts w:ascii="Times New Roman" w:eastAsia="Times New Roman" w:hAnsi="Times New Roman" w:cs="Times New Roman"/>
          <w:sz w:val="24"/>
          <w:szCs w:val="24"/>
          <w:rPrChange w:id="592" w:author="Susan Elster" w:date="2022-02-10T07:39:00Z">
            <w:rPr/>
          </w:rPrChange>
        </w:rPr>
        <w:t xml:space="preserve">refers to seeing a written word and </w:t>
      </w:r>
      <w:ins w:id="593" w:author="Susan Elster" w:date="2022-02-10T08:48:00Z">
        <w:r w:rsidR="00195C66">
          <w:rPr>
            <w:rFonts w:ascii="Times New Roman" w:eastAsia="Times New Roman" w:hAnsi="Times New Roman" w:cs="Times New Roman"/>
            <w:sz w:val="24"/>
            <w:szCs w:val="24"/>
          </w:rPr>
          <w:t xml:space="preserve">then </w:t>
        </w:r>
      </w:ins>
      <w:r w:rsidRPr="00E979B1">
        <w:rPr>
          <w:rFonts w:ascii="Times New Roman" w:eastAsia="Times New Roman" w:hAnsi="Times New Roman" w:cs="Times New Roman"/>
          <w:sz w:val="24"/>
          <w:szCs w:val="24"/>
          <w:rPrChange w:id="594" w:author="Susan Elster" w:date="2022-02-10T07:39:00Z">
            <w:rPr/>
          </w:rPrChange>
        </w:rPr>
        <w:t xml:space="preserve">reading it </w:t>
      </w:r>
      <w:proofErr w:type="spellStart"/>
      <w:r w:rsidRPr="00E979B1">
        <w:rPr>
          <w:rFonts w:ascii="Times New Roman" w:eastAsia="Times New Roman" w:hAnsi="Times New Roman" w:cs="Times New Roman"/>
          <w:sz w:val="24"/>
          <w:szCs w:val="24"/>
          <w:rPrChange w:id="595" w:author="Susan Elster" w:date="2022-02-10T07:39:00Z">
            <w:rPr/>
          </w:rPrChange>
        </w:rPr>
        <w:t>aloud</w:t>
      </w:r>
      <w:del w:id="596" w:author="Susan Elster" w:date="2022-02-10T08:48:00Z">
        <w:r w:rsidRPr="00E979B1" w:rsidDel="00195C66">
          <w:rPr>
            <w:rFonts w:ascii="Times New Roman" w:eastAsia="Times New Roman" w:hAnsi="Times New Roman" w:cs="Times New Roman"/>
            <w:sz w:val="24"/>
            <w:szCs w:val="24"/>
            <w:rPrChange w:id="597" w:author="Susan Elster" w:date="2022-02-10T07:39:00Z">
              <w:rPr/>
            </w:rPrChange>
          </w:rPr>
          <w:delText xml:space="preserve"> (eg, reading the word “ball” out loud)</w:delText>
        </w:r>
      </w:del>
      <w:r w:rsidRPr="00E979B1">
        <w:rPr>
          <w:rFonts w:ascii="Times New Roman" w:eastAsia="Times New Roman" w:hAnsi="Times New Roman" w:cs="Times New Roman"/>
          <w:sz w:val="24"/>
          <w:szCs w:val="24"/>
          <w:rPrChange w:id="598" w:author="Susan Elster" w:date="2022-02-10T07:39:00Z">
            <w:rPr/>
          </w:rPrChange>
        </w:rPr>
        <w:t>.</w:t>
      </w:r>
      <w:r w:rsidRPr="00E979B1">
        <w:rPr>
          <w:rFonts w:ascii="Times New Roman" w:eastAsia="Times New Roman" w:hAnsi="Times New Roman" w:cs="Times New Roman"/>
          <w:sz w:val="24"/>
          <w:szCs w:val="24"/>
          <w:vertAlign w:val="superscript"/>
          <w:rPrChange w:id="599" w:author="Susan Elster" w:date="2022-02-10T07:39:00Z">
            <w:rPr>
              <w:vertAlign w:val="superscript"/>
            </w:rPr>
          </w:rPrChange>
        </w:rPr>
        <w:t>23</w:t>
      </w:r>
      <w:proofErr w:type="spellEnd"/>
      <w:r w:rsidRPr="00E979B1">
        <w:rPr>
          <w:rFonts w:ascii="Times New Roman" w:eastAsia="Times New Roman" w:hAnsi="Times New Roman" w:cs="Times New Roman"/>
          <w:sz w:val="24"/>
          <w:szCs w:val="24"/>
          <w:rPrChange w:id="600" w:author="Susan Elster" w:date="2022-02-10T07:39:00Z">
            <w:rPr/>
          </w:rPrChange>
        </w:rPr>
        <w:t xml:space="preserve"> </w:t>
      </w:r>
    </w:p>
    <w:p w14:paraId="32DA763D" w14:textId="13E3045F" w:rsidR="00E979B1" w:rsidRDefault="00DF12A8" w:rsidP="00E979B1">
      <w:pPr>
        <w:spacing w:line="480" w:lineRule="auto"/>
        <w:rPr>
          <w:ins w:id="601" w:author="Susan Elster" w:date="2022-02-10T07:40:00Z"/>
          <w:rFonts w:ascii="Times New Roman" w:eastAsia="Times New Roman" w:hAnsi="Times New Roman" w:cs="Times New Roman"/>
          <w:sz w:val="24"/>
          <w:szCs w:val="24"/>
        </w:rPr>
      </w:pPr>
      <w:proofErr w:type="spellStart"/>
      <w:r w:rsidRPr="00E979B1">
        <w:rPr>
          <w:rFonts w:ascii="Times New Roman" w:eastAsia="Times New Roman" w:hAnsi="Times New Roman" w:cs="Times New Roman"/>
          <w:sz w:val="24"/>
          <w:szCs w:val="24"/>
          <w:rPrChange w:id="602" w:author="Susan Elster" w:date="2022-02-10T07:40:00Z">
            <w:rPr/>
          </w:rPrChange>
        </w:rPr>
        <w:t>Echoics</w:t>
      </w:r>
      <w:proofErr w:type="spellEnd"/>
      <w:r w:rsidRPr="00E979B1">
        <w:rPr>
          <w:rFonts w:ascii="Times New Roman" w:eastAsia="Times New Roman" w:hAnsi="Times New Roman" w:cs="Times New Roman"/>
          <w:sz w:val="24"/>
          <w:szCs w:val="24"/>
          <w:rPrChange w:id="603" w:author="Susan Elster" w:date="2022-02-10T07:40:00Z">
            <w:rPr/>
          </w:rPrChange>
        </w:rPr>
        <w:t>, transcription, and textual responses tend to be easier to emit and thus have a simpler minimal repertoire</w:t>
      </w:r>
      <w:ins w:id="604" w:author="Susan Elster" w:date="2022-02-10T08:48:00Z">
        <w:r w:rsidR="00195C66">
          <w:rPr>
            <w:rFonts w:ascii="Times New Roman" w:eastAsia="Times New Roman" w:hAnsi="Times New Roman" w:cs="Times New Roman"/>
            <w:sz w:val="24"/>
            <w:szCs w:val="24"/>
          </w:rPr>
          <w:t>. As such, they</w:t>
        </w:r>
      </w:ins>
      <w:del w:id="605" w:author="Susan Elster" w:date="2022-02-10T08:48:00Z">
        <w:r w:rsidRPr="00E979B1" w:rsidDel="00195C66">
          <w:rPr>
            <w:rFonts w:ascii="Times New Roman" w:eastAsia="Times New Roman" w:hAnsi="Times New Roman" w:cs="Times New Roman"/>
            <w:sz w:val="24"/>
            <w:szCs w:val="24"/>
            <w:rPrChange w:id="606" w:author="Susan Elster" w:date="2022-02-10T07:40:00Z">
              <w:rPr/>
            </w:rPrChange>
          </w:rPr>
          <w:delText xml:space="preserve"> and</w:delText>
        </w:r>
      </w:del>
      <w:r w:rsidRPr="00E979B1">
        <w:rPr>
          <w:rFonts w:ascii="Times New Roman" w:eastAsia="Times New Roman" w:hAnsi="Times New Roman" w:cs="Times New Roman"/>
          <w:sz w:val="24"/>
          <w:szCs w:val="24"/>
          <w:rPrChange w:id="607" w:author="Susan Elster" w:date="2022-02-10T07:40:00Z">
            <w:rPr/>
          </w:rPrChange>
        </w:rPr>
        <w:t xml:space="preserve"> tend to survive longer post-</w:t>
      </w:r>
      <w:proofErr w:type="spellStart"/>
      <w:r w:rsidRPr="00E979B1">
        <w:rPr>
          <w:rFonts w:ascii="Times New Roman" w:eastAsia="Times New Roman" w:hAnsi="Times New Roman" w:cs="Times New Roman"/>
          <w:sz w:val="24"/>
          <w:szCs w:val="24"/>
          <w:rPrChange w:id="608" w:author="Susan Elster" w:date="2022-02-10T07:40:00Z">
            <w:rPr/>
          </w:rPrChange>
        </w:rPr>
        <w:t>stroke.</w:t>
      </w:r>
      <w:r w:rsidRPr="00E979B1">
        <w:rPr>
          <w:rFonts w:ascii="Times New Roman" w:eastAsia="Times New Roman" w:hAnsi="Times New Roman" w:cs="Times New Roman"/>
          <w:sz w:val="24"/>
          <w:szCs w:val="24"/>
          <w:vertAlign w:val="superscript"/>
          <w:rPrChange w:id="609" w:author="Susan Elster" w:date="2022-02-10T07:40:00Z">
            <w:rPr>
              <w:vertAlign w:val="superscript"/>
            </w:rPr>
          </w:rPrChange>
        </w:rPr>
        <w:t>22</w:t>
      </w:r>
      <w:proofErr w:type="spellEnd"/>
      <w:r w:rsidRPr="00E979B1">
        <w:rPr>
          <w:rFonts w:ascii="Times New Roman" w:eastAsia="Times New Roman" w:hAnsi="Times New Roman" w:cs="Times New Roman"/>
          <w:sz w:val="24"/>
          <w:szCs w:val="24"/>
          <w:rPrChange w:id="610" w:author="Susan Elster" w:date="2022-02-10T07:40:00Z">
            <w:rPr/>
          </w:rPrChange>
        </w:rPr>
        <w:t xml:space="preserve"> </w:t>
      </w:r>
    </w:p>
    <w:p w14:paraId="412DB1CC" w14:textId="42B11A2E" w:rsidR="00824F6A" w:rsidRDefault="00DF12A8" w:rsidP="00E979B1">
      <w:pPr>
        <w:pStyle w:val="ListParagraph"/>
        <w:numPr>
          <w:ilvl w:val="0"/>
          <w:numId w:val="6"/>
        </w:numPr>
        <w:spacing w:line="480" w:lineRule="auto"/>
        <w:rPr>
          <w:ins w:id="611" w:author="Susan Elster" w:date="2022-02-10T07:40:00Z"/>
          <w:rFonts w:ascii="Times New Roman" w:eastAsia="Times New Roman" w:hAnsi="Times New Roman" w:cs="Times New Roman"/>
          <w:sz w:val="24"/>
          <w:szCs w:val="24"/>
        </w:rPr>
      </w:pPr>
      <w:r w:rsidRPr="00195C66">
        <w:rPr>
          <w:rFonts w:ascii="Times New Roman" w:eastAsia="Times New Roman" w:hAnsi="Times New Roman" w:cs="Times New Roman"/>
          <w:i/>
          <w:iCs/>
          <w:sz w:val="24"/>
          <w:szCs w:val="24"/>
          <w:rPrChange w:id="612" w:author="Susan Elster" w:date="2022-02-10T08:49:00Z">
            <w:rPr/>
          </w:rPrChange>
        </w:rPr>
        <w:t>Mand</w:t>
      </w:r>
      <w:r w:rsidRPr="00E979B1">
        <w:rPr>
          <w:rFonts w:ascii="Times New Roman" w:eastAsia="Times New Roman" w:hAnsi="Times New Roman" w:cs="Times New Roman"/>
          <w:sz w:val="24"/>
          <w:szCs w:val="24"/>
          <w:rPrChange w:id="613" w:author="Susan Elster" w:date="2022-02-10T07:40:00Z">
            <w:rPr/>
          </w:rPrChange>
        </w:rPr>
        <w:t xml:space="preserve"> refers to the language used to obtain something desired (e</w:t>
      </w:r>
      <w:ins w:id="614" w:author="Susan Elster" w:date="2022-02-10T08:49:00Z">
        <w:r w:rsidR="00195C66">
          <w:rPr>
            <w:rFonts w:ascii="Times New Roman" w:eastAsia="Times New Roman" w:hAnsi="Times New Roman" w:cs="Times New Roman"/>
            <w:sz w:val="24"/>
            <w:szCs w:val="24"/>
          </w:rPr>
          <w:t>.</w:t>
        </w:r>
      </w:ins>
      <w:r w:rsidRPr="00E979B1">
        <w:rPr>
          <w:rFonts w:ascii="Times New Roman" w:eastAsia="Times New Roman" w:hAnsi="Times New Roman" w:cs="Times New Roman"/>
          <w:sz w:val="24"/>
          <w:szCs w:val="24"/>
          <w:rPrChange w:id="615" w:author="Susan Elster" w:date="2022-02-10T07:40:00Z">
            <w:rPr/>
          </w:rPrChange>
        </w:rPr>
        <w:t>g</w:t>
      </w:r>
      <w:ins w:id="616" w:author="Susan Elster" w:date="2022-02-10T08:49:00Z">
        <w:r w:rsidR="00195C66">
          <w:rPr>
            <w:rFonts w:ascii="Times New Roman" w:eastAsia="Times New Roman" w:hAnsi="Times New Roman" w:cs="Times New Roman"/>
            <w:sz w:val="24"/>
            <w:szCs w:val="24"/>
          </w:rPr>
          <w:t>.</w:t>
        </w:r>
      </w:ins>
      <w:r w:rsidRPr="00E979B1">
        <w:rPr>
          <w:rFonts w:ascii="Times New Roman" w:eastAsia="Times New Roman" w:hAnsi="Times New Roman" w:cs="Times New Roman"/>
          <w:sz w:val="24"/>
          <w:szCs w:val="24"/>
          <w:rPrChange w:id="617" w:author="Susan Elster" w:date="2022-02-10T07:40:00Z">
            <w:rPr/>
          </w:rPrChange>
        </w:rPr>
        <w:t>, asking for a ball)</w:t>
      </w:r>
      <w:ins w:id="618" w:author="Susan Elster" w:date="2022-02-10T08:49:00Z">
        <w:r w:rsidR="00195C66">
          <w:rPr>
            <w:rFonts w:ascii="Times New Roman" w:eastAsia="Times New Roman" w:hAnsi="Times New Roman" w:cs="Times New Roman"/>
            <w:sz w:val="24"/>
            <w:szCs w:val="24"/>
          </w:rPr>
          <w:t>,</w:t>
        </w:r>
      </w:ins>
      <w:r w:rsidRPr="00E979B1">
        <w:rPr>
          <w:rFonts w:ascii="Times New Roman" w:eastAsia="Times New Roman" w:hAnsi="Times New Roman" w:cs="Times New Roman"/>
          <w:sz w:val="24"/>
          <w:szCs w:val="24"/>
          <w:rPrChange w:id="619" w:author="Susan Elster" w:date="2022-02-10T07:40:00Z">
            <w:rPr/>
          </w:rPrChange>
        </w:rPr>
        <w:t xml:space="preserve"> where the antecedent is a specific motivative operation (e.g.</w:t>
      </w:r>
      <w:ins w:id="620" w:author="Susan Elster" w:date="2022-02-10T08:49:00Z">
        <w:r w:rsidR="00195C66">
          <w:rPr>
            <w:rFonts w:ascii="Times New Roman" w:eastAsia="Times New Roman" w:hAnsi="Times New Roman" w:cs="Times New Roman"/>
            <w:sz w:val="24"/>
            <w:szCs w:val="24"/>
          </w:rPr>
          <w:t>,</w:t>
        </w:r>
      </w:ins>
      <w:r w:rsidRPr="00E979B1">
        <w:rPr>
          <w:rFonts w:ascii="Times New Roman" w:eastAsia="Times New Roman" w:hAnsi="Times New Roman" w:cs="Times New Roman"/>
          <w:sz w:val="24"/>
          <w:szCs w:val="24"/>
          <w:rPrChange w:id="621" w:author="Susan Elster" w:date="2022-02-10T07:40:00Z">
            <w:rPr/>
          </w:rPrChange>
        </w:rPr>
        <w:t xml:space="preserve"> deprivation, aversive stimuli, etc.) and the consequence is obtaining the item, action, information, </w:t>
      </w:r>
      <w:proofErr w:type="spellStart"/>
      <w:r w:rsidRPr="00E979B1">
        <w:rPr>
          <w:rFonts w:ascii="Times New Roman" w:eastAsia="Times New Roman" w:hAnsi="Times New Roman" w:cs="Times New Roman"/>
          <w:sz w:val="24"/>
          <w:szCs w:val="24"/>
          <w:rPrChange w:id="622" w:author="Susan Elster" w:date="2022-02-10T07:40:00Z">
            <w:rPr/>
          </w:rPrChange>
        </w:rPr>
        <w:t>etc.</w:t>
      </w:r>
      <w:r w:rsidRPr="00E979B1">
        <w:rPr>
          <w:rFonts w:ascii="Times New Roman" w:eastAsia="Times New Roman" w:hAnsi="Times New Roman" w:cs="Times New Roman"/>
          <w:sz w:val="24"/>
          <w:szCs w:val="24"/>
          <w:vertAlign w:val="superscript"/>
          <w:rPrChange w:id="623" w:author="Susan Elster" w:date="2022-02-10T07:40:00Z">
            <w:rPr>
              <w:vertAlign w:val="superscript"/>
            </w:rPr>
          </w:rPrChange>
        </w:rPr>
        <w:t>23</w:t>
      </w:r>
      <w:proofErr w:type="spellEnd"/>
      <w:r w:rsidRPr="00E979B1">
        <w:rPr>
          <w:rFonts w:ascii="Times New Roman" w:eastAsia="Times New Roman" w:hAnsi="Times New Roman" w:cs="Times New Roman"/>
          <w:sz w:val="24"/>
          <w:szCs w:val="24"/>
          <w:rPrChange w:id="624" w:author="Susan Elster" w:date="2022-02-10T07:40:00Z">
            <w:rPr/>
          </w:rPrChange>
        </w:rPr>
        <w:t xml:space="preserve"> </w:t>
      </w:r>
    </w:p>
    <w:p w14:paraId="58CB7835" w14:textId="098EC5E4" w:rsidR="00824F6A" w:rsidRPr="00824F6A" w:rsidRDefault="00DF12A8" w:rsidP="00E979B1">
      <w:pPr>
        <w:pStyle w:val="ListParagraph"/>
        <w:numPr>
          <w:ilvl w:val="0"/>
          <w:numId w:val="6"/>
        </w:numPr>
        <w:spacing w:line="480" w:lineRule="auto"/>
        <w:rPr>
          <w:ins w:id="625" w:author="Susan Elster" w:date="2022-02-10T07:40:00Z"/>
          <w:rFonts w:ascii="Times New Roman" w:eastAsia="Times New Roman" w:hAnsi="Times New Roman" w:cs="Times New Roman"/>
          <w:sz w:val="24"/>
          <w:szCs w:val="24"/>
          <w:rPrChange w:id="626" w:author="Susan Elster" w:date="2022-02-10T07:40:00Z">
            <w:rPr>
              <w:ins w:id="627" w:author="Susan Elster" w:date="2022-02-10T07:40:00Z"/>
              <w:rFonts w:ascii="Times New Roman" w:eastAsia="Times New Roman" w:hAnsi="Times New Roman" w:cs="Times New Roman"/>
              <w:sz w:val="24"/>
              <w:szCs w:val="24"/>
              <w:vertAlign w:val="superscript"/>
            </w:rPr>
          </w:rPrChange>
        </w:rPr>
      </w:pPr>
      <w:r w:rsidRPr="00195C66">
        <w:rPr>
          <w:rFonts w:ascii="Times New Roman" w:eastAsia="Times New Roman" w:hAnsi="Times New Roman" w:cs="Times New Roman"/>
          <w:i/>
          <w:iCs/>
          <w:sz w:val="24"/>
          <w:szCs w:val="24"/>
          <w:rPrChange w:id="628" w:author="Susan Elster" w:date="2022-02-10T08:49:00Z">
            <w:rPr/>
          </w:rPrChange>
        </w:rPr>
        <w:t>Tact</w:t>
      </w:r>
      <w:r w:rsidRPr="00E979B1">
        <w:rPr>
          <w:rFonts w:ascii="Times New Roman" w:eastAsia="Times New Roman" w:hAnsi="Times New Roman" w:cs="Times New Roman"/>
          <w:sz w:val="24"/>
          <w:szCs w:val="24"/>
          <w:rPrChange w:id="629" w:author="Susan Elster" w:date="2022-02-10T07:40:00Z">
            <w:rPr/>
          </w:rPrChange>
        </w:rPr>
        <w:t xml:space="preserve"> refers to labeling an item </w:t>
      </w:r>
      <w:ins w:id="630" w:author="Susan Elster" w:date="2022-02-10T08:50:00Z">
        <w:r w:rsidR="00195C66">
          <w:rPr>
            <w:rFonts w:ascii="Times New Roman" w:eastAsia="Times New Roman" w:hAnsi="Times New Roman" w:cs="Times New Roman"/>
            <w:sz w:val="24"/>
            <w:szCs w:val="24"/>
          </w:rPr>
          <w:t>– for example,</w:t>
        </w:r>
      </w:ins>
      <w:del w:id="631" w:author="Susan Elster" w:date="2022-02-10T08:50:00Z">
        <w:r w:rsidRPr="00E979B1" w:rsidDel="00195C66">
          <w:rPr>
            <w:rFonts w:ascii="Times New Roman" w:eastAsia="Times New Roman" w:hAnsi="Times New Roman" w:cs="Times New Roman"/>
            <w:sz w:val="24"/>
            <w:szCs w:val="24"/>
            <w:rPrChange w:id="632" w:author="Susan Elster" w:date="2022-02-10T07:40:00Z">
              <w:rPr/>
            </w:rPrChange>
          </w:rPr>
          <w:delText>(eg,</w:delText>
        </w:r>
      </w:del>
      <w:r w:rsidRPr="00E979B1">
        <w:rPr>
          <w:rFonts w:ascii="Times New Roman" w:eastAsia="Times New Roman" w:hAnsi="Times New Roman" w:cs="Times New Roman"/>
          <w:sz w:val="24"/>
          <w:szCs w:val="24"/>
          <w:rPrChange w:id="633" w:author="Susan Elster" w:date="2022-02-10T07:40:00Z">
            <w:rPr/>
          </w:rPrChange>
        </w:rPr>
        <w:t xml:space="preserve"> seeing a ball and saying “ball”</w:t>
      </w:r>
      <w:ins w:id="634" w:author="Susan Elster" w:date="2022-02-10T08:50:00Z">
        <w:r w:rsidR="00195C66">
          <w:rPr>
            <w:rFonts w:ascii="Times New Roman" w:eastAsia="Times New Roman" w:hAnsi="Times New Roman" w:cs="Times New Roman"/>
            <w:sz w:val="24"/>
            <w:szCs w:val="24"/>
          </w:rPr>
          <w:t xml:space="preserve"> – </w:t>
        </w:r>
      </w:ins>
      <w:del w:id="635" w:author="Susan Elster" w:date="2022-02-10T08:50:00Z">
        <w:r w:rsidRPr="00E979B1" w:rsidDel="00195C66">
          <w:rPr>
            <w:rFonts w:ascii="Times New Roman" w:eastAsia="Times New Roman" w:hAnsi="Times New Roman" w:cs="Times New Roman"/>
            <w:sz w:val="24"/>
            <w:szCs w:val="24"/>
            <w:rPrChange w:id="636" w:author="Susan Elster" w:date="2022-02-10T07:40:00Z">
              <w:rPr/>
            </w:rPrChange>
          </w:rPr>
          <w:delText>)</w:delText>
        </w:r>
      </w:del>
      <w:r w:rsidRPr="00E979B1">
        <w:rPr>
          <w:rFonts w:ascii="Times New Roman" w:eastAsia="Times New Roman" w:hAnsi="Times New Roman" w:cs="Times New Roman"/>
          <w:sz w:val="24"/>
          <w:szCs w:val="24"/>
          <w:rPrChange w:id="637" w:author="Susan Elster" w:date="2022-02-10T07:40:00Z">
            <w:rPr/>
          </w:rPrChange>
        </w:rPr>
        <w:t xml:space="preserve"> and is occasioned by a nonverbal stimulus, </w:t>
      </w:r>
      <w:ins w:id="638" w:author="Susan Elster" w:date="2022-02-10T08:50:00Z">
        <w:r w:rsidR="00195C66">
          <w:rPr>
            <w:rFonts w:ascii="Times New Roman" w:eastAsia="Times New Roman" w:hAnsi="Times New Roman" w:cs="Times New Roman"/>
            <w:sz w:val="24"/>
            <w:szCs w:val="24"/>
          </w:rPr>
          <w:t>with</w:t>
        </w:r>
      </w:ins>
      <w:del w:id="639" w:author="Susan Elster" w:date="2022-02-10T08:50:00Z">
        <w:r w:rsidRPr="00E979B1" w:rsidDel="00195C66">
          <w:rPr>
            <w:rFonts w:ascii="Times New Roman" w:eastAsia="Times New Roman" w:hAnsi="Times New Roman" w:cs="Times New Roman"/>
            <w:sz w:val="24"/>
            <w:szCs w:val="24"/>
            <w:rPrChange w:id="640" w:author="Susan Elster" w:date="2022-02-10T07:40:00Z">
              <w:rPr/>
            </w:rPrChange>
          </w:rPr>
          <w:delText>and</w:delText>
        </w:r>
      </w:del>
      <w:r w:rsidRPr="00E979B1">
        <w:rPr>
          <w:rFonts w:ascii="Times New Roman" w:eastAsia="Times New Roman" w:hAnsi="Times New Roman" w:cs="Times New Roman"/>
          <w:sz w:val="24"/>
          <w:szCs w:val="24"/>
          <w:rPrChange w:id="641" w:author="Susan Elster" w:date="2022-02-10T07:40:00Z">
            <w:rPr/>
          </w:rPrChange>
        </w:rPr>
        <w:t xml:space="preserve"> the consequence </w:t>
      </w:r>
      <w:ins w:id="642" w:author="Susan Elster" w:date="2022-02-10T08:50:00Z">
        <w:r w:rsidR="00195C66">
          <w:rPr>
            <w:rFonts w:ascii="Times New Roman" w:eastAsia="Times New Roman" w:hAnsi="Times New Roman" w:cs="Times New Roman"/>
            <w:sz w:val="24"/>
            <w:szCs w:val="24"/>
          </w:rPr>
          <w:t>being</w:t>
        </w:r>
      </w:ins>
      <w:del w:id="643" w:author="Susan Elster" w:date="2022-02-10T08:50:00Z">
        <w:r w:rsidRPr="00E979B1" w:rsidDel="00195C66">
          <w:rPr>
            <w:rFonts w:ascii="Times New Roman" w:eastAsia="Times New Roman" w:hAnsi="Times New Roman" w:cs="Times New Roman"/>
            <w:sz w:val="24"/>
            <w:szCs w:val="24"/>
            <w:rPrChange w:id="644" w:author="Susan Elster" w:date="2022-02-10T07:40:00Z">
              <w:rPr/>
            </w:rPrChange>
          </w:rPr>
          <w:delText>is</w:delText>
        </w:r>
      </w:del>
      <w:r w:rsidRPr="00E979B1">
        <w:rPr>
          <w:rFonts w:ascii="Times New Roman" w:eastAsia="Times New Roman" w:hAnsi="Times New Roman" w:cs="Times New Roman"/>
          <w:sz w:val="24"/>
          <w:szCs w:val="24"/>
          <w:rPrChange w:id="645" w:author="Susan Elster" w:date="2022-02-10T07:40:00Z">
            <w:rPr/>
          </w:rPrChange>
        </w:rPr>
        <w:t xml:space="preserve"> a social response from the </w:t>
      </w:r>
      <w:proofErr w:type="spellStart"/>
      <w:r w:rsidRPr="00E979B1">
        <w:rPr>
          <w:rFonts w:ascii="Times New Roman" w:eastAsia="Times New Roman" w:hAnsi="Times New Roman" w:cs="Times New Roman"/>
          <w:sz w:val="24"/>
          <w:szCs w:val="24"/>
          <w:rPrChange w:id="646" w:author="Susan Elster" w:date="2022-02-10T07:40:00Z">
            <w:rPr/>
          </w:rPrChange>
        </w:rPr>
        <w:t>listener.</w:t>
      </w:r>
      <w:r w:rsidRPr="00E979B1">
        <w:rPr>
          <w:rFonts w:ascii="Times New Roman" w:eastAsia="Times New Roman" w:hAnsi="Times New Roman" w:cs="Times New Roman"/>
          <w:sz w:val="24"/>
          <w:szCs w:val="24"/>
          <w:vertAlign w:val="superscript"/>
          <w:rPrChange w:id="647" w:author="Susan Elster" w:date="2022-02-10T07:40:00Z">
            <w:rPr>
              <w:vertAlign w:val="superscript"/>
            </w:rPr>
          </w:rPrChange>
        </w:rPr>
        <w:t>23</w:t>
      </w:r>
      <w:proofErr w:type="spellEnd"/>
      <w:r w:rsidRPr="00E979B1">
        <w:rPr>
          <w:rFonts w:ascii="Times New Roman" w:eastAsia="Times New Roman" w:hAnsi="Times New Roman" w:cs="Times New Roman"/>
          <w:sz w:val="24"/>
          <w:szCs w:val="24"/>
          <w:vertAlign w:val="superscript"/>
          <w:rPrChange w:id="648" w:author="Susan Elster" w:date="2022-02-10T07:40:00Z">
            <w:rPr>
              <w:vertAlign w:val="superscript"/>
            </w:rPr>
          </w:rPrChange>
        </w:rPr>
        <w:t xml:space="preserve">  </w:t>
      </w:r>
    </w:p>
    <w:p w14:paraId="5659B190" w14:textId="74801D7A" w:rsidR="00824F6A" w:rsidRDefault="00DF12A8" w:rsidP="00E979B1">
      <w:pPr>
        <w:pStyle w:val="ListParagraph"/>
        <w:numPr>
          <w:ilvl w:val="0"/>
          <w:numId w:val="6"/>
        </w:numPr>
        <w:spacing w:line="480" w:lineRule="auto"/>
        <w:rPr>
          <w:ins w:id="649" w:author="Susan Elster" w:date="2022-02-10T07:40:00Z"/>
          <w:rFonts w:ascii="Times New Roman" w:eastAsia="Times New Roman" w:hAnsi="Times New Roman" w:cs="Times New Roman"/>
          <w:sz w:val="24"/>
          <w:szCs w:val="24"/>
        </w:rPr>
      </w:pPr>
      <w:r w:rsidRPr="00195C66">
        <w:rPr>
          <w:rFonts w:ascii="Times New Roman" w:eastAsia="Times New Roman" w:hAnsi="Times New Roman" w:cs="Times New Roman"/>
          <w:i/>
          <w:iCs/>
          <w:sz w:val="24"/>
          <w:szCs w:val="24"/>
          <w:rPrChange w:id="650" w:author="Susan Elster" w:date="2022-02-10T08:51:00Z">
            <w:rPr/>
          </w:rPrChange>
        </w:rPr>
        <w:t>Intraverbal</w:t>
      </w:r>
      <w:r w:rsidRPr="00E979B1">
        <w:rPr>
          <w:rFonts w:ascii="Times New Roman" w:eastAsia="Times New Roman" w:hAnsi="Times New Roman" w:cs="Times New Roman"/>
          <w:sz w:val="24"/>
          <w:szCs w:val="24"/>
          <w:rPrChange w:id="651" w:author="Susan Elster" w:date="2022-02-10T07:40:00Z">
            <w:rPr/>
          </w:rPrChange>
        </w:rPr>
        <w:t xml:space="preserve"> refers to responding to the spoken language of someone else</w:t>
      </w:r>
      <w:del w:id="652" w:author="Susan Elster" w:date="2022-02-10T08:51:00Z">
        <w:r w:rsidRPr="00E979B1" w:rsidDel="00000D54">
          <w:rPr>
            <w:rFonts w:ascii="Times New Roman" w:eastAsia="Times New Roman" w:hAnsi="Times New Roman" w:cs="Times New Roman"/>
            <w:sz w:val="24"/>
            <w:szCs w:val="24"/>
            <w:rPrChange w:id="653" w:author="Susan Elster" w:date="2022-02-10T07:40:00Z">
              <w:rPr/>
            </w:rPrChange>
          </w:rPr>
          <w:delText xml:space="preserve"> (eg, saying “ball” after someone says “it’s something you throw”)</w:delText>
        </w:r>
      </w:del>
      <w:r w:rsidRPr="00E979B1">
        <w:rPr>
          <w:rFonts w:ascii="Times New Roman" w:eastAsia="Times New Roman" w:hAnsi="Times New Roman" w:cs="Times New Roman"/>
          <w:sz w:val="24"/>
          <w:szCs w:val="24"/>
          <w:rPrChange w:id="654" w:author="Susan Elster" w:date="2022-02-10T07:40:00Z">
            <w:rPr/>
          </w:rPrChange>
        </w:rPr>
        <w:t xml:space="preserve"> whereby the antecedent is the verbal behavior of someone else and the consequence is a social </w:t>
      </w:r>
      <w:r w:rsidRPr="00E979B1">
        <w:rPr>
          <w:rFonts w:ascii="Times New Roman" w:eastAsia="Times New Roman" w:hAnsi="Times New Roman" w:cs="Times New Roman"/>
          <w:sz w:val="24"/>
          <w:szCs w:val="24"/>
          <w:rPrChange w:id="655" w:author="Susan Elster" w:date="2022-02-10T07:40:00Z">
            <w:rPr/>
          </w:rPrChange>
        </w:rPr>
        <w:lastRenderedPageBreak/>
        <w:t>response from another person</w:t>
      </w:r>
      <w:ins w:id="656" w:author="Susan Elster" w:date="2022-02-10T08:51:00Z">
        <w:r w:rsidR="00000D54">
          <w:rPr>
            <w:rFonts w:ascii="Times New Roman" w:eastAsia="Times New Roman" w:hAnsi="Times New Roman" w:cs="Times New Roman"/>
            <w:sz w:val="24"/>
            <w:szCs w:val="24"/>
          </w:rPr>
          <w:t xml:space="preserve"> – for example, </w:t>
        </w:r>
        <w:r w:rsidR="00000D54" w:rsidRPr="002B62BC">
          <w:rPr>
            <w:rFonts w:ascii="Times New Roman" w:eastAsia="Times New Roman" w:hAnsi="Times New Roman" w:cs="Times New Roman"/>
            <w:sz w:val="24"/>
            <w:szCs w:val="24"/>
          </w:rPr>
          <w:t xml:space="preserve">saying “ball” after someone says “it’s something you </w:t>
        </w:r>
        <w:proofErr w:type="spellStart"/>
        <w:r w:rsidR="00000D54" w:rsidRPr="002B62BC">
          <w:rPr>
            <w:rFonts w:ascii="Times New Roman" w:eastAsia="Times New Roman" w:hAnsi="Times New Roman" w:cs="Times New Roman"/>
            <w:sz w:val="24"/>
            <w:szCs w:val="24"/>
          </w:rPr>
          <w:t>throw”</w:t>
        </w:r>
      </w:ins>
      <w:r w:rsidRPr="00E979B1">
        <w:rPr>
          <w:rFonts w:ascii="Times New Roman" w:eastAsia="Times New Roman" w:hAnsi="Times New Roman" w:cs="Times New Roman"/>
          <w:sz w:val="24"/>
          <w:szCs w:val="24"/>
          <w:rPrChange w:id="657" w:author="Susan Elster" w:date="2022-02-10T07:40:00Z">
            <w:rPr/>
          </w:rPrChange>
        </w:rPr>
        <w:t>.</w:t>
      </w:r>
      <w:r w:rsidRPr="00E979B1">
        <w:rPr>
          <w:rFonts w:ascii="Times New Roman" w:eastAsia="Times New Roman" w:hAnsi="Times New Roman" w:cs="Times New Roman"/>
          <w:sz w:val="24"/>
          <w:szCs w:val="24"/>
          <w:vertAlign w:val="superscript"/>
          <w:rPrChange w:id="658" w:author="Susan Elster" w:date="2022-02-10T07:40:00Z">
            <w:rPr>
              <w:vertAlign w:val="superscript"/>
            </w:rPr>
          </w:rPrChange>
        </w:rPr>
        <w:t>23</w:t>
      </w:r>
      <w:proofErr w:type="spellEnd"/>
      <w:r w:rsidRPr="00E979B1">
        <w:rPr>
          <w:rFonts w:ascii="Times New Roman" w:eastAsia="Times New Roman" w:hAnsi="Times New Roman" w:cs="Times New Roman"/>
          <w:sz w:val="24"/>
          <w:szCs w:val="24"/>
          <w:rPrChange w:id="659" w:author="Susan Elster" w:date="2022-02-10T07:40:00Z">
            <w:rPr/>
          </w:rPrChange>
        </w:rPr>
        <w:t xml:space="preserve"> </w:t>
      </w:r>
    </w:p>
    <w:p w14:paraId="7B9B05E2" w14:textId="082DD92D" w:rsidR="00BD0319" w:rsidRPr="00824F6A" w:rsidRDefault="00DF12A8">
      <w:pPr>
        <w:spacing w:line="480" w:lineRule="auto"/>
        <w:rPr>
          <w:rFonts w:ascii="Times New Roman" w:eastAsia="Times New Roman" w:hAnsi="Times New Roman" w:cs="Times New Roman"/>
          <w:sz w:val="24"/>
          <w:szCs w:val="24"/>
          <w:rPrChange w:id="660" w:author="Susan Elster" w:date="2022-02-10T07:40:00Z">
            <w:rPr/>
          </w:rPrChange>
        </w:rPr>
        <w:pPrChange w:id="661" w:author="Susan Elster" w:date="2022-02-10T08:52:00Z">
          <w:pPr>
            <w:spacing w:line="480" w:lineRule="auto"/>
            <w:ind w:firstLine="720"/>
          </w:pPr>
        </w:pPrChange>
      </w:pPr>
      <w:r w:rsidRPr="00824F6A">
        <w:rPr>
          <w:rFonts w:ascii="Times New Roman" w:eastAsia="Times New Roman" w:hAnsi="Times New Roman" w:cs="Times New Roman"/>
          <w:sz w:val="24"/>
          <w:szCs w:val="24"/>
          <w:rPrChange w:id="662" w:author="Susan Elster" w:date="2022-02-10T07:40:00Z">
            <w:rPr/>
          </w:rPrChange>
        </w:rPr>
        <w:t xml:space="preserve">Mands, </w:t>
      </w:r>
      <w:proofErr w:type="spellStart"/>
      <w:r w:rsidRPr="00824F6A">
        <w:rPr>
          <w:rFonts w:ascii="Times New Roman" w:eastAsia="Times New Roman" w:hAnsi="Times New Roman" w:cs="Times New Roman"/>
          <w:sz w:val="24"/>
          <w:szCs w:val="24"/>
          <w:rPrChange w:id="663" w:author="Susan Elster" w:date="2022-02-10T07:40:00Z">
            <w:rPr/>
          </w:rPrChange>
        </w:rPr>
        <w:t>tacts</w:t>
      </w:r>
      <w:proofErr w:type="spellEnd"/>
      <w:r w:rsidRPr="00824F6A">
        <w:rPr>
          <w:rFonts w:ascii="Times New Roman" w:eastAsia="Times New Roman" w:hAnsi="Times New Roman" w:cs="Times New Roman"/>
          <w:sz w:val="24"/>
          <w:szCs w:val="24"/>
          <w:rPrChange w:id="664" w:author="Susan Elster" w:date="2022-02-10T07:40:00Z">
            <w:rPr/>
          </w:rPrChange>
        </w:rPr>
        <w:t>, and intraverbals have a more complex</w:t>
      </w:r>
      <w:ins w:id="665" w:author="Susan Elster" w:date="2022-02-10T08:52:00Z">
        <w:r w:rsidR="00000D54">
          <w:rPr>
            <w:rFonts w:ascii="Times New Roman" w:eastAsia="Times New Roman" w:hAnsi="Times New Roman" w:cs="Times New Roman"/>
            <w:sz w:val="24"/>
            <w:szCs w:val="24"/>
          </w:rPr>
          <w:t>,</w:t>
        </w:r>
      </w:ins>
      <w:r w:rsidRPr="00824F6A">
        <w:rPr>
          <w:rFonts w:ascii="Times New Roman" w:eastAsia="Times New Roman" w:hAnsi="Times New Roman" w:cs="Times New Roman"/>
          <w:sz w:val="24"/>
          <w:szCs w:val="24"/>
          <w:rPrChange w:id="666" w:author="Susan Elster" w:date="2022-02-10T07:40:00Z">
            <w:rPr/>
          </w:rPrChange>
        </w:rPr>
        <w:t xml:space="preserve"> minimal repertoire and thus tend to be more severely impacted post-</w:t>
      </w:r>
      <w:proofErr w:type="spellStart"/>
      <w:r w:rsidRPr="00824F6A">
        <w:rPr>
          <w:rFonts w:ascii="Times New Roman" w:eastAsia="Times New Roman" w:hAnsi="Times New Roman" w:cs="Times New Roman"/>
          <w:sz w:val="24"/>
          <w:szCs w:val="24"/>
          <w:rPrChange w:id="667" w:author="Susan Elster" w:date="2022-02-10T07:40:00Z">
            <w:rPr/>
          </w:rPrChange>
        </w:rPr>
        <w:t>stroke.</w:t>
      </w:r>
      <w:r w:rsidRPr="00824F6A">
        <w:rPr>
          <w:rFonts w:ascii="Times New Roman" w:eastAsia="Times New Roman" w:hAnsi="Times New Roman" w:cs="Times New Roman"/>
          <w:sz w:val="24"/>
          <w:szCs w:val="24"/>
          <w:vertAlign w:val="superscript"/>
          <w:rPrChange w:id="668" w:author="Susan Elster" w:date="2022-02-10T07:40:00Z">
            <w:rPr>
              <w:vertAlign w:val="superscript"/>
            </w:rPr>
          </w:rPrChange>
        </w:rPr>
        <w:t>22</w:t>
      </w:r>
      <w:proofErr w:type="spellEnd"/>
      <w:r w:rsidRPr="00824F6A">
        <w:rPr>
          <w:rFonts w:ascii="Times New Roman" w:eastAsia="Times New Roman" w:hAnsi="Times New Roman" w:cs="Times New Roman"/>
          <w:sz w:val="24"/>
          <w:szCs w:val="24"/>
          <w:rPrChange w:id="669" w:author="Susan Elster" w:date="2022-02-10T07:40:00Z">
            <w:rPr/>
          </w:rPrChange>
        </w:rPr>
        <w:t xml:space="preserve"> </w:t>
      </w:r>
    </w:p>
    <w:p w14:paraId="053D9682" w14:textId="4F766458" w:rsidR="00BD0319" w:rsidRDefault="00DF12A8">
      <w:pPr>
        <w:spacing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To further define language according to the stimulus-response relationship, </w:t>
      </w:r>
      <w:proofErr w:type="spellStart"/>
      <w:r>
        <w:rPr>
          <w:rFonts w:ascii="Times New Roman" w:eastAsia="Times New Roman" w:hAnsi="Times New Roman" w:cs="Times New Roman"/>
          <w:sz w:val="24"/>
          <w:szCs w:val="24"/>
        </w:rPr>
        <w:t>Haughton</w:t>
      </w:r>
      <w:r>
        <w:rPr>
          <w:rFonts w:ascii="Times New Roman" w:eastAsia="Times New Roman" w:hAnsi="Times New Roman" w:cs="Times New Roman"/>
          <w:sz w:val="24"/>
          <w:szCs w:val="24"/>
          <w:vertAlign w:val="superscript"/>
        </w:rPr>
        <w:t>30</w:t>
      </w:r>
      <w:proofErr w:type="spellEnd"/>
      <w:r>
        <w:rPr>
          <w:rFonts w:ascii="Times New Roman" w:eastAsia="Times New Roman" w:hAnsi="Times New Roman" w:cs="Times New Roman"/>
          <w:sz w:val="24"/>
          <w:szCs w:val="24"/>
        </w:rPr>
        <w:t xml:space="preserve"> created a learning channel matrix that focused on the stimulus input (i</w:t>
      </w:r>
      <w:ins w:id="670" w:author="Susan Elster" w:date="2022-02-10T08:52:00Z">
        <w:r w:rsidR="00000D5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671" w:author="Susan Elster" w:date="2022-02-10T08:52:00Z">
        <w:r w:rsidR="00000D5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see, hear, or touch) and response output (i</w:t>
      </w:r>
      <w:ins w:id="672" w:author="Susan Elster" w:date="2022-02-10T08:52:00Z">
        <w:r w:rsidR="00000D5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673" w:author="Susan Elster" w:date="2022-02-10T08:52:00Z">
        <w:r w:rsidR="00000D5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say, write, or point). For example, a person with aphasia might see a book and say “book,” which would </w:t>
      </w:r>
      <w:ins w:id="674" w:author="Susan Elster" w:date="2022-02-13T11:03:00Z">
        <w:r w:rsidR="00ED05F7">
          <w:rPr>
            <w:rFonts w:ascii="Times New Roman" w:eastAsia="Times New Roman" w:hAnsi="Times New Roman" w:cs="Times New Roman"/>
            <w:sz w:val="24"/>
            <w:szCs w:val="24"/>
          </w:rPr>
          <w:t xml:space="preserve">be </w:t>
        </w:r>
      </w:ins>
      <w:del w:id="675" w:author="Susan Elster" w:date="2022-02-13T11:03:00Z">
        <w:r w:rsidDel="00ED05F7">
          <w:rPr>
            <w:rFonts w:ascii="Times New Roman" w:eastAsia="Times New Roman" w:hAnsi="Times New Roman" w:cs="Times New Roman"/>
            <w:sz w:val="24"/>
            <w:szCs w:val="24"/>
          </w:rPr>
          <w:delText xml:space="preserve">classify </w:delText>
        </w:r>
      </w:del>
      <w:ins w:id="676" w:author="Susan Elster" w:date="2022-02-13T11:03:00Z">
        <w:r w:rsidR="00ED05F7">
          <w:rPr>
            <w:rFonts w:ascii="Times New Roman" w:eastAsia="Times New Roman" w:hAnsi="Times New Roman" w:cs="Times New Roman"/>
            <w:sz w:val="24"/>
            <w:szCs w:val="24"/>
          </w:rPr>
          <w:t>classif</w:t>
        </w:r>
        <w:r w:rsidR="00ED05F7">
          <w:rPr>
            <w:rFonts w:ascii="Times New Roman" w:eastAsia="Times New Roman" w:hAnsi="Times New Roman" w:cs="Times New Roman"/>
            <w:sz w:val="24"/>
            <w:szCs w:val="24"/>
          </w:rPr>
          <w:t>ied</w:t>
        </w:r>
        <w:r w:rsidR="00ED05F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as a see-say tact. </w:t>
      </w:r>
      <w:ins w:id="677" w:author="Susan Elster" w:date="2022-02-10T08:52:00Z">
        <w:r w:rsidR="00000D54">
          <w:rPr>
            <w:rFonts w:ascii="Times New Roman" w:eastAsia="Times New Roman" w:hAnsi="Times New Roman" w:cs="Times New Roman"/>
            <w:sz w:val="24"/>
            <w:szCs w:val="24"/>
          </w:rPr>
          <w:t>Alt</w:t>
        </w:r>
      </w:ins>
      <w:del w:id="678" w:author="Susan Elster" w:date="2022-02-10T08:52:00Z">
        <w:r w:rsidDel="00000D54">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hough saying the word “book” may come easily, that same person may not be able to write the word “book” given a verbal cue (a hear-write transcription) or say the word book when asked, “what is something you read?” (a hear-say intraverbal).</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xml:space="preserve"> This framework is useful for assessing an individual’s expressive and receptive communication but is also useful when defining precise targets for treatment and developing prompting strategies. The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provide a framework </w:t>
      </w:r>
      <w:ins w:id="679" w:author="Susan Elster" w:date="2022-02-13T11:04:00Z">
        <w:r w:rsidR="00ED05F7">
          <w:rPr>
            <w:rFonts w:ascii="Times New Roman" w:eastAsia="Times New Roman" w:hAnsi="Times New Roman" w:cs="Times New Roman"/>
            <w:sz w:val="24"/>
            <w:szCs w:val="24"/>
          </w:rPr>
          <w:t>for</w:t>
        </w:r>
      </w:ins>
      <w:del w:id="680" w:author="Susan Elster" w:date="2022-02-13T11:04:00Z">
        <w:r w:rsidDel="00ED05F7">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more precisely </w:t>
      </w:r>
      <w:del w:id="681" w:author="Susan Elster" w:date="2022-02-13T11:04:00Z">
        <w:r w:rsidDel="00ED05F7">
          <w:rPr>
            <w:rFonts w:ascii="Times New Roman" w:eastAsia="Times New Roman" w:hAnsi="Times New Roman" w:cs="Times New Roman"/>
            <w:sz w:val="24"/>
            <w:szCs w:val="24"/>
          </w:rPr>
          <w:delText xml:space="preserve">define </w:delText>
        </w:r>
      </w:del>
      <w:ins w:id="682" w:author="Susan Elster" w:date="2022-02-13T11:04:00Z">
        <w:r w:rsidR="00ED05F7">
          <w:rPr>
            <w:rFonts w:ascii="Times New Roman" w:eastAsia="Times New Roman" w:hAnsi="Times New Roman" w:cs="Times New Roman"/>
            <w:sz w:val="24"/>
            <w:szCs w:val="24"/>
          </w:rPr>
          <w:t>defin</w:t>
        </w:r>
        <w:r w:rsidR="00ED05F7">
          <w:rPr>
            <w:rFonts w:ascii="Times New Roman" w:eastAsia="Times New Roman" w:hAnsi="Times New Roman" w:cs="Times New Roman"/>
            <w:sz w:val="24"/>
            <w:szCs w:val="24"/>
          </w:rPr>
          <w:t>ing</w:t>
        </w:r>
        <w:r w:rsidR="00ED05F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language and identify impairments compared with the traditional topographical approach. </w:t>
      </w:r>
    </w:p>
    <w:p w14:paraId="414489A1" w14:textId="5DE431A6" w:rsidR="00000D54" w:rsidRDefault="00DF12A8">
      <w:pPr>
        <w:spacing w:line="480" w:lineRule="auto"/>
        <w:ind w:firstLine="720"/>
        <w:rPr>
          <w:ins w:id="683" w:author="Susan Elster" w:date="2022-02-10T08:54: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Topographical classifications of language deficits can be useful when describing language impairments but pose challenges in creating an intervention </w:t>
      </w:r>
      <w:proofErr w:type="spellStart"/>
      <w:r>
        <w:rPr>
          <w:rFonts w:ascii="Times New Roman" w:eastAsia="Times New Roman" w:hAnsi="Times New Roman" w:cs="Times New Roman"/>
          <w:sz w:val="24"/>
          <w:szCs w:val="24"/>
        </w:rPr>
        <w:t>strategy.</w:t>
      </w:r>
      <w:r>
        <w:rPr>
          <w:rFonts w:ascii="Times New Roman" w:eastAsia="Times New Roman" w:hAnsi="Times New Roman" w:cs="Times New Roman"/>
          <w:sz w:val="24"/>
          <w:szCs w:val="24"/>
          <w:vertAlign w:val="superscript"/>
        </w:rPr>
        <w:t>22,31</w:t>
      </w:r>
      <w:proofErr w:type="spellEnd"/>
      <w:r>
        <w:rPr>
          <w:rFonts w:ascii="Times New Roman" w:eastAsia="Times New Roman" w:hAnsi="Times New Roman" w:cs="Times New Roman"/>
          <w:sz w:val="24"/>
          <w:szCs w:val="24"/>
        </w:rPr>
        <w:t xml:space="preserve"> Baker et </w:t>
      </w:r>
      <w:proofErr w:type="spellStart"/>
      <w:r>
        <w:rPr>
          <w:rFonts w:ascii="Times New Roman" w:eastAsia="Times New Roman" w:hAnsi="Times New Roman" w:cs="Times New Roman"/>
          <w:sz w:val="24"/>
          <w:szCs w:val="24"/>
        </w:rPr>
        <w:t>al.</w:t>
      </w:r>
      <w:r>
        <w:rPr>
          <w:rFonts w:ascii="Times New Roman" w:eastAsia="Times New Roman" w:hAnsi="Times New Roman" w:cs="Times New Roman"/>
          <w:sz w:val="24"/>
          <w:szCs w:val="24"/>
          <w:vertAlign w:val="superscript"/>
        </w:rPr>
        <w:t>22</w:t>
      </w:r>
      <w:proofErr w:type="spellEnd"/>
      <w:r>
        <w:rPr>
          <w:rFonts w:ascii="Times New Roman" w:eastAsia="Times New Roman" w:hAnsi="Times New Roman" w:cs="Times New Roman"/>
          <w:sz w:val="24"/>
          <w:szCs w:val="24"/>
        </w:rPr>
        <w:t xml:space="preserve"> offered a behavioral interpretation of aphasia that focused on observed deficits and treatment using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which switched the focus of intervention </w:t>
      </w:r>
      <w:ins w:id="684" w:author="Susan Elster" w:date="2022-02-10T08:53:00Z">
        <w:r w:rsidR="00000D54">
          <w:rPr>
            <w:rFonts w:ascii="Times New Roman" w:eastAsia="Times New Roman" w:hAnsi="Times New Roman" w:cs="Times New Roman"/>
            <w:sz w:val="24"/>
            <w:szCs w:val="24"/>
          </w:rPr>
          <w:t xml:space="preserve">from simply topography </w:t>
        </w:r>
      </w:ins>
      <w:r>
        <w:rPr>
          <w:rFonts w:ascii="Times New Roman" w:eastAsia="Times New Roman" w:hAnsi="Times New Roman" w:cs="Times New Roman"/>
          <w:sz w:val="24"/>
          <w:szCs w:val="24"/>
        </w:rPr>
        <w:t>to the function of language</w:t>
      </w:r>
      <w:del w:id="685" w:author="Susan Elster" w:date="2022-02-10T08:53:00Z">
        <w:r w:rsidDel="00000D54">
          <w:rPr>
            <w:rFonts w:ascii="Times New Roman" w:eastAsia="Times New Roman" w:hAnsi="Times New Roman" w:cs="Times New Roman"/>
            <w:sz w:val="24"/>
            <w:szCs w:val="24"/>
          </w:rPr>
          <w:delText xml:space="preserve"> instead of simply the topography</w:delText>
        </w:r>
      </w:del>
      <w:r>
        <w:rPr>
          <w:rFonts w:ascii="Times New Roman" w:eastAsia="Times New Roman" w:hAnsi="Times New Roman" w:cs="Times New Roman"/>
          <w:sz w:val="24"/>
          <w:szCs w:val="24"/>
        </w:rPr>
        <w:t xml:space="preserve">. Further, a behavioral interpretation of aphasia focused on observed deficits and treatments to remedy those deficits </w:t>
      </w:r>
      <w:ins w:id="686" w:author="Susan Elster" w:date="2022-02-13T11:06:00Z">
        <w:r w:rsidR="006103F6">
          <w:rPr>
            <w:rFonts w:ascii="Times New Roman" w:eastAsia="Times New Roman" w:hAnsi="Times New Roman" w:cs="Times New Roman"/>
            <w:sz w:val="24"/>
            <w:szCs w:val="24"/>
          </w:rPr>
          <w:t>is</w:t>
        </w:r>
      </w:ins>
      <w:del w:id="687" w:author="Susan Elster" w:date="2022-02-13T11:06:00Z">
        <w:r w:rsidDel="006103F6">
          <w:rPr>
            <w:rFonts w:ascii="Times New Roman" w:eastAsia="Times New Roman" w:hAnsi="Times New Roman" w:cs="Times New Roman"/>
            <w:sz w:val="24"/>
            <w:szCs w:val="24"/>
          </w:rPr>
          <w:delText>as</w:delText>
        </w:r>
      </w:del>
      <w:r>
        <w:rPr>
          <w:rFonts w:ascii="Times New Roman" w:eastAsia="Times New Roman" w:hAnsi="Times New Roman" w:cs="Times New Roman"/>
          <w:sz w:val="24"/>
          <w:szCs w:val="24"/>
        </w:rPr>
        <w:t xml:space="preserve"> an alternative to the traditional approach, where the type of aphasia was directly related </w:t>
      </w:r>
      <w:ins w:id="688" w:author="Susan Elster" w:date="2022-02-10T07:41:00Z">
        <w:r w:rsidR="00824F6A">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or named for</w:t>
      </w:r>
      <w:ins w:id="689" w:author="Susan Elster" w:date="2022-02-10T07:41:00Z">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damaged area of the </w:t>
      </w:r>
      <w:proofErr w:type="spellStart"/>
      <w:r>
        <w:rPr>
          <w:rFonts w:ascii="Times New Roman" w:eastAsia="Times New Roman" w:hAnsi="Times New Roman" w:cs="Times New Roman"/>
          <w:sz w:val="24"/>
          <w:szCs w:val="24"/>
        </w:rPr>
        <w:t>brain.</w:t>
      </w:r>
      <w:r>
        <w:rPr>
          <w:rFonts w:ascii="Times New Roman" w:eastAsia="Times New Roman" w:hAnsi="Times New Roman" w:cs="Times New Roman"/>
          <w:sz w:val="24"/>
          <w:szCs w:val="24"/>
          <w:vertAlign w:val="superscript"/>
        </w:rPr>
        <w:t>32</w:t>
      </w:r>
      <w:proofErr w:type="spellEnd"/>
      <w:r>
        <w:rPr>
          <w:rFonts w:ascii="Times New Roman" w:eastAsia="Times New Roman" w:hAnsi="Times New Roman" w:cs="Times New Roman"/>
          <w:sz w:val="24"/>
          <w:szCs w:val="24"/>
        </w:rPr>
        <w:t xml:space="preserve"> </w:t>
      </w:r>
    </w:p>
    <w:p w14:paraId="26C39FD1" w14:textId="7437A516" w:rsidR="00BD0319" w:rsidRDefault="00000D54">
      <w:pPr>
        <w:spacing w:line="480" w:lineRule="auto"/>
        <w:ind w:firstLine="720"/>
        <w:rPr>
          <w:rFonts w:ascii="Times New Roman" w:eastAsia="Times New Roman" w:hAnsi="Times New Roman" w:cs="Times New Roman"/>
          <w:sz w:val="24"/>
          <w:szCs w:val="24"/>
        </w:rPr>
      </w:pPr>
      <w:ins w:id="690" w:author="Susan Elster" w:date="2022-02-10T08:54:00Z">
        <w:r>
          <w:rPr>
            <w:rFonts w:ascii="Times New Roman" w:eastAsia="Times New Roman" w:hAnsi="Times New Roman" w:cs="Times New Roman"/>
            <w:sz w:val="24"/>
            <w:szCs w:val="24"/>
          </w:rPr>
          <w:lastRenderedPageBreak/>
          <w:t xml:space="preserve">Importantly, </w:t>
        </w:r>
      </w:ins>
      <w:del w:id="691" w:author="Susan Elster" w:date="2022-02-10T08:54:00Z">
        <w:r w:rsidR="00DF12A8" w:rsidDel="00000D54">
          <w:rPr>
            <w:rFonts w:ascii="Times New Roman" w:eastAsia="Times New Roman" w:hAnsi="Times New Roman" w:cs="Times New Roman"/>
            <w:sz w:val="24"/>
            <w:szCs w:val="24"/>
          </w:rPr>
          <w:delText xml:space="preserve">A </w:delText>
        </w:r>
      </w:del>
      <w:ins w:id="692" w:author="Susan Elster" w:date="2022-02-10T08:54:00Z">
        <w:r>
          <w:rPr>
            <w:rFonts w:ascii="Times New Roman" w:eastAsia="Times New Roman" w:hAnsi="Times New Roman" w:cs="Times New Roman"/>
            <w:sz w:val="24"/>
            <w:szCs w:val="24"/>
          </w:rPr>
          <w:t xml:space="preserve">a </w:t>
        </w:r>
      </w:ins>
      <w:r w:rsidR="00DF12A8">
        <w:rPr>
          <w:rFonts w:ascii="Times New Roman" w:eastAsia="Times New Roman" w:hAnsi="Times New Roman" w:cs="Times New Roman"/>
          <w:sz w:val="24"/>
          <w:szCs w:val="24"/>
        </w:rPr>
        <w:t>functional approach to language allows clinicians to describe areas of strengths and deficits precisely</w:t>
      </w:r>
      <w:ins w:id="693" w:author="Susan Elster" w:date="2022-02-10T07:41:00Z">
        <w:r w:rsidR="00824F6A">
          <w:rPr>
            <w:rFonts w:ascii="Times New Roman" w:eastAsia="Times New Roman" w:hAnsi="Times New Roman" w:cs="Times New Roman"/>
            <w:sz w:val="24"/>
            <w:szCs w:val="24"/>
          </w:rPr>
          <w:t>,</w:t>
        </w:r>
      </w:ins>
      <w:r w:rsidR="00DF12A8">
        <w:rPr>
          <w:rFonts w:ascii="Times New Roman" w:eastAsia="Times New Roman" w:hAnsi="Times New Roman" w:cs="Times New Roman"/>
          <w:sz w:val="24"/>
          <w:szCs w:val="24"/>
        </w:rPr>
        <w:t xml:space="preserve"> enabling them to develop individualized, effective treatment programs for individuals with heterogeneous conditions like aphasia. When conducting an assessment, it is important to not only document incorrect responses to assessment tasks but also </w:t>
      </w:r>
      <w:ins w:id="694" w:author="Susan Elster" w:date="2022-02-10T07:41:00Z">
        <w:r w:rsidR="00824F6A">
          <w:rPr>
            <w:rFonts w:ascii="Times New Roman" w:eastAsia="Times New Roman" w:hAnsi="Times New Roman" w:cs="Times New Roman"/>
            <w:sz w:val="24"/>
            <w:szCs w:val="24"/>
          </w:rPr>
          <w:t xml:space="preserve">to </w:t>
        </w:r>
      </w:ins>
      <w:r w:rsidR="00DF12A8">
        <w:rPr>
          <w:rFonts w:ascii="Times New Roman" w:eastAsia="Times New Roman" w:hAnsi="Times New Roman" w:cs="Times New Roman"/>
          <w:sz w:val="24"/>
          <w:szCs w:val="24"/>
        </w:rPr>
        <w:t xml:space="preserve">examine the speaker-listener environment (antecedent-consequent variables) in which the error </w:t>
      </w:r>
      <w:proofErr w:type="spellStart"/>
      <w:r w:rsidR="00DF12A8">
        <w:rPr>
          <w:rFonts w:ascii="Times New Roman" w:eastAsia="Times New Roman" w:hAnsi="Times New Roman" w:cs="Times New Roman"/>
          <w:sz w:val="24"/>
          <w:szCs w:val="24"/>
        </w:rPr>
        <w:t>occurred.</w:t>
      </w:r>
      <w:r w:rsidR="00DF12A8">
        <w:rPr>
          <w:rFonts w:ascii="Times New Roman" w:eastAsia="Times New Roman" w:hAnsi="Times New Roman" w:cs="Times New Roman"/>
          <w:sz w:val="24"/>
          <w:szCs w:val="24"/>
          <w:vertAlign w:val="superscript"/>
        </w:rPr>
        <w:t>31</w:t>
      </w:r>
      <w:proofErr w:type="spellEnd"/>
      <w:r w:rsidR="00DF12A8">
        <w:rPr>
          <w:rFonts w:ascii="Times New Roman" w:eastAsia="Times New Roman" w:hAnsi="Times New Roman" w:cs="Times New Roman"/>
          <w:sz w:val="24"/>
          <w:szCs w:val="24"/>
        </w:rPr>
        <w:t xml:space="preserve"> If </w:t>
      </w:r>
      <w:del w:id="695" w:author="Susan Elster" w:date="2022-02-10T07:42:00Z">
        <w:r w:rsidR="00DF12A8" w:rsidDel="00824F6A">
          <w:rPr>
            <w:rFonts w:ascii="Times New Roman" w:eastAsia="Times New Roman" w:hAnsi="Times New Roman" w:cs="Times New Roman"/>
            <w:sz w:val="24"/>
            <w:szCs w:val="24"/>
          </w:rPr>
          <w:delText xml:space="preserve">we </w:delText>
        </w:r>
      </w:del>
      <w:r w:rsidR="00DF12A8">
        <w:rPr>
          <w:rFonts w:ascii="Times New Roman" w:eastAsia="Times New Roman" w:hAnsi="Times New Roman" w:cs="Times New Roman"/>
          <w:sz w:val="24"/>
          <w:szCs w:val="24"/>
        </w:rPr>
        <w:t>omit</w:t>
      </w:r>
      <w:ins w:id="696" w:author="Susan Elster" w:date="2022-02-10T07:42:00Z">
        <w:r w:rsidR="00824F6A">
          <w:rPr>
            <w:rFonts w:ascii="Times New Roman" w:eastAsia="Times New Roman" w:hAnsi="Times New Roman" w:cs="Times New Roman"/>
            <w:sz w:val="24"/>
            <w:szCs w:val="24"/>
          </w:rPr>
          <w:t>ted</w:t>
        </w:r>
      </w:ins>
      <w:del w:id="697" w:author="Susan Elster" w:date="2022-02-10T07:42:00Z">
        <w:r w:rsidR="00DF12A8" w:rsidDel="00824F6A">
          <w:rPr>
            <w:rFonts w:ascii="Times New Roman" w:eastAsia="Times New Roman" w:hAnsi="Times New Roman" w:cs="Times New Roman"/>
            <w:sz w:val="24"/>
            <w:szCs w:val="24"/>
          </w:rPr>
          <w:delText xml:space="preserve"> this</w:delText>
        </w:r>
      </w:del>
      <w:r w:rsidR="00DF12A8">
        <w:rPr>
          <w:rFonts w:ascii="Times New Roman" w:eastAsia="Times New Roman" w:hAnsi="Times New Roman" w:cs="Times New Roman"/>
          <w:sz w:val="24"/>
          <w:szCs w:val="24"/>
        </w:rPr>
        <w:t xml:space="preserve"> from an assessment, a critical part of the individual’s language profile is missing. </w:t>
      </w:r>
    </w:p>
    <w:p w14:paraId="39D6DD4F" w14:textId="1119A112"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assessing a skill across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clinicians are able to identify which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are intact (strong) and which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are impaired (weak) and determine appropriate prompts and teaching strategies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In an overview of cueing hierarchies, </w:t>
      </w:r>
      <w:proofErr w:type="spellStart"/>
      <w:r>
        <w:rPr>
          <w:rFonts w:ascii="Times New Roman" w:eastAsia="Times New Roman" w:hAnsi="Times New Roman" w:cs="Times New Roman"/>
          <w:sz w:val="24"/>
          <w:szCs w:val="24"/>
        </w:rPr>
        <w:t>Patterson</w:t>
      </w:r>
      <w:r>
        <w:rPr>
          <w:rFonts w:ascii="Times New Roman" w:eastAsia="Times New Roman" w:hAnsi="Times New Roman" w:cs="Times New Roman"/>
          <w:sz w:val="24"/>
          <w:szCs w:val="24"/>
          <w:vertAlign w:val="superscript"/>
        </w:rPr>
        <w:t>33</w:t>
      </w:r>
      <w:proofErr w:type="spellEnd"/>
      <w:r>
        <w:rPr>
          <w:rFonts w:ascii="Times New Roman" w:eastAsia="Times New Roman" w:hAnsi="Times New Roman" w:cs="Times New Roman"/>
          <w:sz w:val="24"/>
          <w:szCs w:val="24"/>
        </w:rPr>
        <w:t xml:space="preserve"> highlighted the importance of utilizing prompts that are</w:t>
      </w:r>
      <w:del w:id="698" w:author="Susan Elster" w:date="2022-02-13T11:07:00Z">
        <w:r w:rsidDel="006103F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appropriate for the individual’s specific impairment (i</w:t>
      </w:r>
      <w:ins w:id="699" w:author="Susan Elster" w:date="2022-02-13T11:07:00Z">
        <w:r w:rsidR="006103F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700" w:author="Susan Elster" w:date="2022-02-13T11:07:00Z">
        <w:r w:rsidR="006103F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anomia), used in an order most likely to elicit an appropriate response, and combined with carefully selected targets. As such, it seems pertinent to suggest that an individualized assessment based on the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be conducted prior to treatment to determine which strategy may be the most effective for that individual</w:t>
      </w:r>
      <w:ins w:id="701" w:author="Susan Elster" w:date="2022-02-10T07:43:00Z">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rather than applying a prompting hierarchy indiscriminately across clients. </w:t>
      </w:r>
    </w:p>
    <w:p w14:paraId="02F4E503" w14:textId="6FEA7941" w:rsidR="00BD0319" w:rsidRDefault="00DF12A8">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Sidman</w:t>
      </w:r>
      <w:r>
        <w:rPr>
          <w:rFonts w:ascii="Times New Roman" w:eastAsia="Times New Roman" w:hAnsi="Times New Roman" w:cs="Times New Roman"/>
          <w:sz w:val="24"/>
          <w:szCs w:val="24"/>
          <w:vertAlign w:val="superscript"/>
        </w:rPr>
        <w:t>34</w:t>
      </w:r>
      <w:proofErr w:type="spellEnd"/>
      <w:r>
        <w:rPr>
          <w:rFonts w:ascii="Times New Roman" w:eastAsia="Times New Roman" w:hAnsi="Times New Roman" w:cs="Times New Roman"/>
          <w:sz w:val="24"/>
          <w:szCs w:val="24"/>
        </w:rPr>
        <w:t xml:space="preserve"> described aphasia as a “fracturing of stimulus control” meaning that there is a breakdown between the antecedent stimuli that is meant to occasion the response and the person with aphasia’s response </w:t>
      </w:r>
      <w:proofErr w:type="spellStart"/>
      <w:r>
        <w:rPr>
          <w:rFonts w:ascii="Times New Roman" w:eastAsia="Times New Roman" w:hAnsi="Times New Roman" w:cs="Times New Roman"/>
          <w:sz w:val="24"/>
          <w:szCs w:val="24"/>
        </w:rPr>
        <w:t>repertoire.</w:t>
      </w:r>
      <w:r>
        <w:rPr>
          <w:rFonts w:ascii="Times New Roman" w:eastAsia="Times New Roman" w:hAnsi="Times New Roman" w:cs="Times New Roman"/>
          <w:sz w:val="24"/>
          <w:szCs w:val="24"/>
          <w:vertAlign w:val="superscript"/>
        </w:rPr>
        <w:t>35,36</w:t>
      </w:r>
      <w:proofErr w:type="spellEnd"/>
      <w:r>
        <w:rPr>
          <w:rFonts w:ascii="Times New Roman" w:eastAsia="Times New Roman" w:hAnsi="Times New Roman" w:cs="Times New Roman"/>
          <w:sz w:val="24"/>
          <w:szCs w:val="24"/>
        </w:rPr>
        <w:t xml:space="preserve"> For example, an individual with aphasia may be able to point to a named item</w:t>
      </w:r>
      <w:ins w:id="702" w:author="Susan Elster" w:date="2022-02-10T07:43:00Z">
        <w:r w:rsidR="00824F6A">
          <w:rPr>
            <w:rFonts w:ascii="Times New Roman" w:eastAsia="Times New Roman" w:hAnsi="Times New Roman" w:cs="Times New Roman"/>
            <w:sz w:val="24"/>
            <w:szCs w:val="24"/>
          </w:rPr>
          <w:t xml:space="preserve">, such as </w:t>
        </w:r>
      </w:ins>
      <w:del w:id="703" w:author="Susan Elster" w:date="2022-02-10T07:43:00Z">
        <w:r w:rsidDel="00824F6A">
          <w:rPr>
            <w:rFonts w:ascii="Times New Roman" w:eastAsia="Times New Roman" w:hAnsi="Times New Roman" w:cs="Times New Roman"/>
            <w:sz w:val="24"/>
            <w:szCs w:val="24"/>
          </w:rPr>
          <w:delText xml:space="preserve"> (e.g. </w:delText>
        </w:r>
      </w:del>
      <w:r>
        <w:rPr>
          <w:rFonts w:ascii="Times New Roman" w:eastAsia="Times New Roman" w:hAnsi="Times New Roman" w:cs="Times New Roman"/>
          <w:sz w:val="24"/>
          <w:szCs w:val="24"/>
        </w:rPr>
        <w:t>an apple</w:t>
      </w:r>
      <w:ins w:id="704" w:author="Susan Elster" w:date="2022-02-10T07:43:00Z">
        <w:r w:rsidR="00824F6A">
          <w:rPr>
            <w:rFonts w:ascii="Times New Roman" w:eastAsia="Times New Roman" w:hAnsi="Times New Roman" w:cs="Times New Roman"/>
            <w:sz w:val="24"/>
            <w:szCs w:val="24"/>
          </w:rPr>
          <w:t>,</w:t>
        </w:r>
      </w:ins>
      <w:del w:id="705" w:author="Susan Elster" w:date="2022-02-10T07:43:00Z">
        <w:r w:rsidDel="00824F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when presented with an array of pictures</w:t>
      </w:r>
      <w:ins w:id="706" w:author="Susan Elster" w:date="2022-02-10T07:43:00Z">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but is unable to say the word “apple” when asked to name the picture. In the first example, the stimulus-response relation is intact (i</w:t>
      </w:r>
      <w:ins w:id="707" w:author="Susan Elster" w:date="2022-02-10T07:43:00Z">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708" w:author="Susan Elster" w:date="2022-02-10T07:44:00Z">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identifying a picture of an apple in an array) while in the second it is fractured (i</w:t>
      </w:r>
      <w:ins w:id="709" w:author="Susan Elster" w:date="2022-02-10T07:44:00Z">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710" w:author="Susan Elster" w:date="2022-02-10T07:44:00Z">
        <w:r w:rsidR="00824F6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saying the word, “apple”). Stimulus control transfer procedures come from the </w:t>
      </w:r>
      <w:r>
        <w:rPr>
          <w:rFonts w:ascii="Times New Roman" w:eastAsia="Times New Roman" w:hAnsi="Times New Roman" w:cs="Times New Roman"/>
          <w:sz w:val="24"/>
          <w:szCs w:val="24"/>
        </w:rPr>
        <w:lastRenderedPageBreak/>
        <w:t xml:space="preserve">behavior literature and refer to using prompt fading and prompt delay techniques to improve an individual’s </w:t>
      </w:r>
      <w:proofErr w:type="spellStart"/>
      <w:r>
        <w:rPr>
          <w:rFonts w:ascii="Times New Roman" w:eastAsia="Times New Roman" w:hAnsi="Times New Roman" w:cs="Times New Roman"/>
          <w:sz w:val="24"/>
          <w:szCs w:val="24"/>
        </w:rPr>
        <w:t>skills.</w:t>
      </w:r>
      <w:r>
        <w:rPr>
          <w:rFonts w:ascii="Times New Roman" w:eastAsia="Times New Roman" w:hAnsi="Times New Roman" w:cs="Times New Roman"/>
          <w:sz w:val="24"/>
          <w:szCs w:val="24"/>
          <w:vertAlign w:val="superscript"/>
        </w:rPr>
        <w:t>34</w:t>
      </w:r>
      <w:proofErr w:type="spellEnd"/>
      <w:r>
        <w:rPr>
          <w:rFonts w:ascii="Times New Roman" w:eastAsia="Times New Roman" w:hAnsi="Times New Roman" w:cs="Times New Roman"/>
          <w:sz w:val="24"/>
          <w:szCs w:val="24"/>
        </w:rPr>
        <w:t xml:space="preserve"> In stimulus control transfer procedures, a strong verbal operant is used as a prompt for a weaker verbal operant which is systematically faded over time. </w:t>
      </w:r>
      <w:commentRangeStart w:id="711"/>
      <w:r>
        <w:rPr>
          <w:rFonts w:ascii="Times New Roman" w:eastAsia="Times New Roman" w:hAnsi="Times New Roman" w:cs="Times New Roman"/>
          <w:sz w:val="24"/>
          <w:szCs w:val="24"/>
        </w:rPr>
        <w:t xml:space="preserve">In rehabilitation therapy for individuals with aphasia, </w:t>
      </w:r>
      <w:commentRangeEnd w:id="711"/>
      <w:r w:rsidR="00824F6A">
        <w:rPr>
          <w:rStyle w:val="CommentReference"/>
        </w:rPr>
        <w:commentReference w:id="711"/>
      </w:r>
      <w:r>
        <w:rPr>
          <w:rFonts w:ascii="Times New Roman" w:eastAsia="Times New Roman" w:hAnsi="Times New Roman" w:cs="Times New Roman"/>
          <w:sz w:val="24"/>
          <w:szCs w:val="24"/>
        </w:rPr>
        <w:t xml:space="preserve">this means assessing the skill across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prior to teaching to determine which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are strong and which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are weak (to be addressed in teaching). Once this information has been gathered, an individualized prompting strategy can be created and can guide the clinician in selecting the right approach to treatment. </w:t>
      </w:r>
    </w:p>
    <w:p w14:paraId="0802583E" w14:textId="72FD4B38"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recent paper by Ritchie et </w:t>
      </w:r>
      <w:proofErr w:type="spellStart"/>
      <w:r>
        <w:rPr>
          <w:rFonts w:ascii="Times New Roman" w:eastAsia="Times New Roman" w:hAnsi="Times New Roman" w:cs="Times New Roman"/>
          <w:sz w:val="24"/>
          <w:szCs w:val="24"/>
        </w:rPr>
        <w:t>al.</w:t>
      </w:r>
      <w:r>
        <w:rPr>
          <w:rFonts w:ascii="Times New Roman" w:eastAsia="Times New Roman" w:hAnsi="Times New Roman" w:cs="Times New Roman"/>
          <w:sz w:val="24"/>
          <w:szCs w:val="24"/>
          <w:vertAlign w:val="superscript"/>
        </w:rPr>
        <w:t>37</w:t>
      </w:r>
      <w:proofErr w:type="spellEnd"/>
      <w:r>
        <w:rPr>
          <w:rFonts w:ascii="Times New Roman" w:eastAsia="Times New Roman" w:hAnsi="Times New Roman" w:cs="Times New Roman"/>
          <w:sz w:val="24"/>
          <w:szCs w:val="24"/>
        </w:rPr>
        <w:t xml:space="preserve"> examined the clinical utility of a </w:t>
      </w:r>
      <w:r w:rsidRPr="006103F6">
        <w:rPr>
          <w:rFonts w:ascii="Times New Roman" w:eastAsia="Times New Roman" w:hAnsi="Times New Roman" w:cs="Times New Roman"/>
          <w:sz w:val="24"/>
          <w:szCs w:val="24"/>
        </w:rPr>
        <w:t>functional approach</w:t>
      </w:r>
      <w:r>
        <w:rPr>
          <w:rFonts w:ascii="Times New Roman" w:eastAsia="Times New Roman" w:hAnsi="Times New Roman" w:cs="Times New Roman"/>
          <w:sz w:val="24"/>
          <w:szCs w:val="24"/>
        </w:rPr>
        <w:t xml:space="preserve"> </w:t>
      </w:r>
      <w:ins w:id="712" w:author="Susan Elster" w:date="2022-02-13T11:11:00Z">
        <w:r w:rsidR="006103F6">
          <w:rPr>
            <w:rFonts w:ascii="Times New Roman" w:eastAsia="Times New Roman" w:hAnsi="Times New Roman" w:cs="Times New Roman"/>
            <w:sz w:val="24"/>
            <w:szCs w:val="24"/>
          </w:rPr>
          <w:t xml:space="preserve">to defining and assessing language </w:t>
        </w:r>
      </w:ins>
      <w:del w:id="713" w:author="Susan Elster" w:date="2022-02-13T11:11:00Z">
        <w:r w:rsidDel="006103F6">
          <w:rPr>
            <w:rFonts w:ascii="Times New Roman" w:eastAsia="Times New Roman" w:hAnsi="Times New Roman" w:cs="Times New Roman"/>
            <w:sz w:val="24"/>
            <w:szCs w:val="24"/>
          </w:rPr>
          <w:delText xml:space="preserve">to language assessments </w:delText>
        </w:r>
      </w:del>
      <w:r>
        <w:rPr>
          <w:rFonts w:ascii="Times New Roman" w:eastAsia="Times New Roman" w:hAnsi="Times New Roman" w:cs="Times New Roman"/>
          <w:sz w:val="24"/>
          <w:szCs w:val="24"/>
        </w:rPr>
        <w:t>for individuals with aphasia. In this study, two stimulus control transfer procedure methods were compared</w:t>
      </w:r>
      <w:ins w:id="714" w:author="Susan Elster" w:date="2022-02-13T11:11:00Z">
        <w:r w:rsidR="006103F6">
          <w:rPr>
            <w:rFonts w:ascii="Times New Roman" w:eastAsia="Times New Roman" w:hAnsi="Times New Roman" w:cs="Times New Roman"/>
            <w:sz w:val="24"/>
            <w:szCs w:val="24"/>
          </w:rPr>
          <w:t xml:space="preserve"> and the</w:t>
        </w:r>
      </w:ins>
      <w:del w:id="715" w:author="Susan Elster" w:date="2022-02-13T11:11:00Z">
        <w:r w:rsidDel="006103F6">
          <w:rPr>
            <w:rFonts w:ascii="Times New Roman" w:eastAsia="Times New Roman" w:hAnsi="Times New Roman" w:cs="Times New Roman"/>
            <w:sz w:val="24"/>
            <w:szCs w:val="24"/>
          </w:rPr>
          <w:delText>. A</w:delText>
        </w:r>
      </w:del>
      <w:r>
        <w:rPr>
          <w:rFonts w:ascii="Times New Roman" w:eastAsia="Times New Roman" w:hAnsi="Times New Roman" w:cs="Times New Roman"/>
          <w:sz w:val="24"/>
          <w:szCs w:val="24"/>
        </w:rPr>
        <w:t xml:space="preserve"> functional approach </w:t>
      </w:r>
      <w:del w:id="716" w:author="Susan Elster" w:date="2022-02-13T11:11:00Z">
        <w:r w:rsidDel="006103F6">
          <w:rPr>
            <w:rFonts w:ascii="Times New Roman" w:eastAsia="Times New Roman" w:hAnsi="Times New Roman" w:cs="Times New Roman"/>
            <w:sz w:val="24"/>
            <w:szCs w:val="24"/>
          </w:rPr>
          <w:delText xml:space="preserve">to defining and assessing language </w:delText>
        </w:r>
      </w:del>
      <w:r>
        <w:rPr>
          <w:rFonts w:ascii="Times New Roman" w:eastAsia="Times New Roman" w:hAnsi="Times New Roman" w:cs="Times New Roman"/>
          <w:sz w:val="24"/>
          <w:szCs w:val="24"/>
        </w:rPr>
        <w:t xml:space="preserve">was shown to be effective and useful. Other studies focused on the rehabilitation of language for older adults support similar findings, </w:t>
      </w:r>
      <w:ins w:id="717" w:author="Susan Elster" w:date="2022-02-10T07:45:00Z">
        <w:r w:rsidR="00F14C5D">
          <w:rPr>
            <w:rFonts w:ascii="Times New Roman" w:eastAsia="Times New Roman" w:hAnsi="Times New Roman" w:cs="Times New Roman"/>
            <w:sz w:val="24"/>
            <w:szCs w:val="24"/>
          </w:rPr>
          <w:t xml:space="preserve">namely that </w:t>
        </w:r>
      </w:ins>
      <w:r>
        <w:rPr>
          <w:rFonts w:ascii="Times New Roman" w:eastAsia="Times New Roman" w:hAnsi="Times New Roman" w:cs="Times New Roman"/>
          <w:sz w:val="24"/>
          <w:szCs w:val="24"/>
        </w:rPr>
        <w:t xml:space="preserve">a functional approach to language is effective, useful and enables clinicians to create an individualized intervention </w:t>
      </w:r>
      <w:proofErr w:type="spellStart"/>
      <w:r>
        <w:rPr>
          <w:rFonts w:ascii="Times New Roman" w:eastAsia="Times New Roman" w:hAnsi="Times New Roman" w:cs="Times New Roman"/>
          <w:sz w:val="24"/>
          <w:szCs w:val="24"/>
        </w:rPr>
        <w:t>strategy.</w:t>
      </w:r>
      <w:r>
        <w:rPr>
          <w:rFonts w:ascii="Times New Roman" w:eastAsia="Times New Roman" w:hAnsi="Times New Roman" w:cs="Times New Roman"/>
          <w:sz w:val="24"/>
          <w:szCs w:val="24"/>
          <w:vertAlign w:val="superscript"/>
        </w:rPr>
        <w:t>37</w:t>
      </w:r>
      <w:proofErr w:type="spellEnd"/>
      <w:r>
        <w:rPr>
          <w:rFonts w:ascii="Times New Roman" w:eastAsia="Times New Roman" w:hAnsi="Times New Roman" w:cs="Times New Roman"/>
          <w:sz w:val="24"/>
          <w:szCs w:val="24"/>
          <w:vertAlign w:val="superscript"/>
        </w:rPr>
        <w:t>-40</w:t>
      </w:r>
      <w:r>
        <w:rPr>
          <w:rFonts w:ascii="Times New Roman" w:eastAsia="Times New Roman" w:hAnsi="Times New Roman" w:cs="Times New Roman"/>
          <w:sz w:val="24"/>
          <w:szCs w:val="24"/>
        </w:rPr>
        <w:t xml:space="preserve"> </w:t>
      </w:r>
      <w:ins w:id="718" w:author="Susan Elster" w:date="2022-02-13T11:12:00Z">
        <w:r w:rsidR="006103F6">
          <w:rPr>
            <w:rFonts w:ascii="Times New Roman" w:eastAsia="Times New Roman" w:hAnsi="Times New Roman" w:cs="Times New Roman"/>
            <w:sz w:val="24"/>
            <w:szCs w:val="24"/>
          </w:rPr>
          <w:t xml:space="preserve">For example, </w:t>
        </w:r>
      </w:ins>
      <w:proofErr w:type="spellStart"/>
      <w:r>
        <w:rPr>
          <w:rFonts w:ascii="Times New Roman" w:eastAsia="Times New Roman" w:hAnsi="Times New Roman" w:cs="Times New Roman"/>
          <w:sz w:val="24"/>
          <w:szCs w:val="24"/>
        </w:rPr>
        <w:t>Mozzoni</w:t>
      </w:r>
      <w:r>
        <w:rPr>
          <w:rFonts w:ascii="Times New Roman" w:eastAsia="Times New Roman" w:hAnsi="Times New Roman" w:cs="Times New Roman"/>
          <w:sz w:val="24"/>
          <w:szCs w:val="24"/>
          <w:vertAlign w:val="superscript"/>
        </w:rPr>
        <w:t>41</w:t>
      </w:r>
      <w:proofErr w:type="spellEnd"/>
      <w:r>
        <w:rPr>
          <w:rFonts w:ascii="Times New Roman" w:eastAsia="Times New Roman" w:hAnsi="Times New Roman" w:cs="Times New Roman"/>
          <w:sz w:val="24"/>
          <w:szCs w:val="24"/>
        </w:rPr>
        <w:t xml:space="preserve"> stated that ABA’s emphasis on operational definitions, single-case designs, and ability to be incorporated into other disciplines is valuable when evaluating rehabilitation outcomes. </w:t>
      </w:r>
    </w:p>
    <w:p w14:paraId="5D00062F" w14:textId="60B6EACC" w:rsidR="00BD0319" w:rsidRDefault="00DF12A8">
      <w:pPr>
        <w:spacing w:line="480" w:lineRule="auto"/>
        <w:ind w:firstLine="720"/>
        <w:rPr>
          <w:rFonts w:ascii="Times New Roman" w:eastAsia="Times New Roman" w:hAnsi="Times New Roman" w:cs="Times New Roman"/>
          <w:sz w:val="24"/>
          <w:szCs w:val="24"/>
        </w:rPr>
      </w:pPr>
      <w:commentRangeStart w:id="719"/>
      <w:r>
        <w:rPr>
          <w:rFonts w:ascii="Times New Roman" w:eastAsia="Times New Roman" w:hAnsi="Times New Roman" w:cs="Times New Roman"/>
          <w:sz w:val="24"/>
          <w:szCs w:val="24"/>
        </w:rPr>
        <w:t xml:space="preserve">Overall, a behavioral interpretation of aphasia using the verbal </w:t>
      </w:r>
      <w:proofErr w:type="spellStart"/>
      <w:r>
        <w:rPr>
          <w:rFonts w:ascii="Times New Roman" w:eastAsia="Times New Roman" w:hAnsi="Times New Roman" w:cs="Times New Roman"/>
          <w:sz w:val="24"/>
          <w:szCs w:val="24"/>
        </w:rPr>
        <w:t>operants</w:t>
      </w:r>
      <w:r>
        <w:rPr>
          <w:rFonts w:ascii="Times New Roman" w:eastAsia="Times New Roman" w:hAnsi="Times New Roman" w:cs="Times New Roman"/>
          <w:sz w:val="24"/>
          <w:szCs w:val="24"/>
          <w:vertAlign w:val="superscript"/>
        </w:rPr>
        <w:t>22</w:t>
      </w:r>
      <w:proofErr w:type="spellEnd"/>
      <w:r>
        <w:rPr>
          <w:rFonts w:ascii="Times New Roman" w:eastAsia="Times New Roman" w:hAnsi="Times New Roman" w:cs="Times New Roman"/>
          <w:sz w:val="24"/>
          <w:szCs w:val="24"/>
        </w:rPr>
        <w:t xml:space="preserve"> involves defining language based on the antecedents that precede it and the consequences that maintain it, addressing observable deficits in treatment, and the use of stimulus control transfer procedures in teaching. </w:t>
      </w:r>
      <w:commentRangeEnd w:id="719"/>
      <w:r w:rsidR="00F14C5D">
        <w:rPr>
          <w:rStyle w:val="CommentReference"/>
        </w:rPr>
        <w:commentReference w:id="719"/>
      </w:r>
      <w:r>
        <w:rPr>
          <w:rFonts w:ascii="Times New Roman" w:eastAsia="Times New Roman" w:hAnsi="Times New Roman" w:cs="Times New Roman"/>
          <w:sz w:val="24"/>
          <w:szCs w:val="24"/>
        </w:rPr>
        <w:t>Skinner’s analysis of verbal behavior provides a framework for understanding human language</w:t>
      </w:r>
      <w:ins w:id="720" w:author="Susan Elster" w:date="2022-02-13T11:13:00Z">
        <w:r w:rsidR="006103F6">
          <w:rPr>
            <w:rFonts w:ascii="Times New Roman" w:eastAsia="Times New Roman" w:hAnsi="Times New Roman" w:cs="Times New Roman"/>
            <w:sz w:val="24"/>
            <w:szCs w:val="24"/>
          </w:rPr>
          <w:t>.</w:t>
        </w:r>
      </w:ins>
      <w:del w:id="721" w:author="Susan Elster" w:date="2022-02-13T11:13:00Z">
        <w:r w:rsidDel="006103F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722" w:author="Susan Elster" w:date="2022-02-13T11:13:00Z">
        <w:r w:rsidR="006103F6">
          <w:rPr>
            <w:rFonts w:ascii="Times New Roman" w:eastAsia="Times New Roman" w:hAnsi="Times New Roman" w:cs="Times New Roman"/>
            <w:sz w:val="24"/>
            <w:szCs w:val="24"/>
          </w:rPr>
          <w:t xml:space="preserve">To date, </w:t>
        </w:r>
      </w:ins>
      <w:r>
        <w:rPr>
          <w:rFonts w:ascii="Times New Roman" w:eastAsia="Times New Roman" w:hAnsi="Times New Roman" w:cs="Times New Roman"/>
          <w:sz w:val="24"/>
          <w:szCs w:val="24"/>
        </w:rPr>
        <w:t>the primary focus has been on populations</w:t>
      </w:r>
      <w:ins w:id="723" w:author="Susan Elster" w:date="2022-02-10T07:46:00Z">
        <w:r w:rsidR="00F14C5D">
          <w:rPr>
            <w:rFonts w:ascii="Times New Roman" w:eastAsia="Times New Roman" w:hAnsi="Times New Roman" w:cs="Times New Roman"/>
            <w:sz w:val="24"/>
            <w:szCs w:val="24"/>
          </w:rPr>
          <w:t>, like those with autism,</w:t>
        </w:r>
      </w:ins>
      <w:r>
        <w:rPr>
          <w:rFonts w:ascii="Times New Roman" w:eastAsia="Times New Roman" w:hAnsi="Times New Roman" w:cs="Times New Roman"/>
          <w:sz w:val="24"/>
          <w:szCs w:val="24"/>
        </w:rPr>
        <w:t xml:space="preserve"> </w:t>
      </w:r>
      <w:ins w:id="724" w:author="Susan Elster" w:date="2022-02-13T11:13:00Z">
        <w:r w:rsidR="006103F6">
          <w:rPr>
            <w:rFonts w:ascii="Times New Roman" w:eastAsia="Times New Roman" w:hAnsi="Times New Roman" w:cs="Times New Roman"/>
            <w:sz w:val="24"/>
            <w:szCs w:val="24"/>
          </w:rPr>
          <w:t>who</w:t>
        </w:r>
      </w:ins>
      <w:del w:id="725" w:author="Susan Elster" w:date="2022-02-13T11:13:00Z">
        <w:r w:rsidDel="006103F6">
          <w:rPr>
            <w:rFonts w:ascii="Times New Roman" w:eastAsia="Times New Roman" w:hAnsi="Times New Roman" w:cs="Times New Roman"/>
            <w:sz w:val="24"/>
            <w:szCs w:val="24"/>
          </w:rPr>
          <w:delText>that</w:delText>
        </w:r>
      </w:del>
      <w:r>
        <w:rPr>
          <w:rFonts w:ascii="Times New Roman" w:eastAsia="Times New Roman" w:hAnsi="Times New Roman" w:cs="Times New Roman"/>
          <w:sz w:val="24"/>
          <w:szCs w:val="24"/>
        </w:rPr>
        <w:t xml:space="preserve"> have never had an extensive verbal repertoire</w:t>
      </w:r>
      <w:del w:id="726" w:author="Susan Elster" w:date="2022-02-10T07:47:00Z">
        <w:r w:rsidDel="00F14C5D">
          <w:rPr>
            <w:rFonts w:ascii="Times New Roman" w:eastAsia="Times New Roman" w:hAnsi="Times New Roman" w:cs="Times New Roman"/>
            <w:sz w:val="24"/>
            <w:szCs w:val="24"/>
          </w:rPr>
          <w:delText xml:space="preserve"> (eg, autism)</w:delText>
        </w:r>
      </w:del>
      <w:ins w:id="727" w:author="Susan Elster" w:date="2022-02-13T11:13:00Z">
        <w:r w:rsidR="006103F6">
          <w:rPr>
            <w:rFonts w:ascii="Times New Roman" w:eastAsia="Times New Roman" w:hAnsi="Times New Roman" w:cs="Times New Roman"/>
            <w:sz w:val="24"/>
            <w:szCs w:val="24"/>
          </w:rPr>
          <w:t>.</w:t>
        </w:r>
      </w:ins>
      <w:del w:id="728" w:author="Susan Elster" w:date="2022-02-13T11:13:00Z">
        <w:r w:rsidDel="006103F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729" w:author="Susan Elster" w:date="2022-02-13T11:13:00Z">
        <w:r w:rsidR="006103F6">
          <w:rPr>
            <w:rFonts w:ascii="Times New Roman" w:eastAsia="Times New Roman" w:hAnsi="Times New Roman" w:cs="Times New Roman"/>
            <w:sz w:val="24"/>
            <w:szCs w:val="24"/>
          </w:rPr>
          <w:t>R</w:t>
        </w:r>
      </w:ins>
      <w:del w:id="730" w:author="Susan Elster" w:date="2022-02-13T11:13:00Z">
        <w:r w:rsidDel="006103F6">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ecent research indicates there is a utility </w:t>
      </w:r>
      <w:ins w:id="731" w:author="Susan Elster" w:date="2022-02-10T07:47:00Z">
        <w:r w:rsidR="00F14C5D">
          <w:rPr>
            <w:rFonts w:ascii="Times New Roman" w:eastAsia="Times New Roman" w:hAnsi="Times New Roman" w:cs="Times New Roman"/>
            <w:sz w:val="24"/>
            <w:szCs w:val="24"/>
          </w:rPr>
          <w:t xml:space="preserve">in applying </w:t>
        </w:r>
      </w:ins>
      <w:del w:id="732" w:author="Susan Elster" w:date="2022-02-10T07:47:00Z">
        <w:r w:rsidDel="00F14C5D">
          <w:rPr>
            <w:rFonts w:ascii="Times New Roman" w:eastAsia="Times New Roman" w:hAnsi="Times New Roman" w:cs="Times New Roman"/>
            <w:sz w:val="24"/>
            <w:szCs w:val="24"/>
          </w:rPr>
          <w:delText xml:space="preserve">for </w:delText>
        </w:r>
      </w:del>
      <w:r>
        <w:rPr>
          <w:rFonts w:ascii="Times New Roman" w:eastAsia="Times New Roman" w:hAnsi="Times New Roman" w:cs="Times New Roman"/>
          <w:sz w:val="24"/>
          <w:szCs w:val="24"/>
        </w:rPr>
        <w:t xml:space="preserve">this framework in rehabilitation efforts with those had intact repertoires that have been impacted </w:t>
      </w:r>
      <w:ins w:id="733" w:author="Susan Elster" w:date="2022-02-13T11:15:00Z">
        <w:r w:rsidR="006103F6">
          <w:rPr>
            <w:rFonts w:ascii="Times New Roman" w:eastAsia="Times New Roman" w:hAnsi="Times New Roman" w:cs="Times New Roman"/>
            <w:sz w:val="24"/>
            <w:szCs w:val="24"/>
          </w:rPr>
          <w:t xml:space="preserve">by </w:t>
        </w:r>
      </w:ins>
      <w:del w:id="734" w:author="Susan Elster" w:date="2022-02-13T11:15:00Z">
        <w:r w:rsidDel="006103F6">
          <w:rPr>
            <w:rFonts w:ascii="Times New Roman" w:eastAsia="Times New Roman" w:hAnsi="Times New Roman" w:cs="Times New Roman"/>
            <w:sz w:val="24"/>
            <w:szCs w:val="24"/>
          </w:rPr>
          <w:delText xml:space="preserve">due to </w:delText>
        </w:r>
      </w:del>
      <w:ins w:id="735" w:author="Susan Elster" w:date="2022-02-13T11:15:00Z">
        <w:r w:rsidR="006103F6">
          <w:rPr>
            <w:rFonts w:ascii="Times New Roman" w:eastAsia="Times New Roman" w:hAnsi="Times New Roman" w:cs="Times New Roman"/>
            <w:sz w:val="24"/>
            <w:szCs w:val="24"/>
          </w:rPr>
          <w:t xml:space="preserve">brain injury </w:t>
        </w:r>
      </w:ins>
      <w:del w:id="736" w:author="Susan Elster" w:date="2022-02-13T11:15:00Z">
        <w:r w:rsidDel="006103F6">
          <w:rPr>
            <w:rFonts w:ascii="Times New Roman" w:eastAsia="Times New Roman" w:hAnsi="Times New Roman" w:cs="Times New Roman"/>
            <w:sz w:val="24"/>
            <w:szCs w:val="24"/>
          </w:rPr>
          <w:delText xml:space="preserve">trauma </w:delText>
        </w:r>
      </w:del>
      <w:r>
        <w:rPr>
          <w:rFonts w:ascii="Times New Roman" w:eastAsia="Times New Roman" w:hAnsi="Times New Roman" w:cs="Times New Roman"/>
          <w:sz w:val="24"/>
          <w:szCs w:val="24"/>
        </w:rPr>
        <w:t>or aging</w:t>
      </w:r>
      <w:del w:id="737" w:author="Susan Elster" w:date="2022-02-13T11:15:00Z">
        <w:r w:rsidDel="006103F6">
          <w:rPr>
            <w:rFonts w:ascii="Times New Roman" w:eastAsia="Times New Roman" w:hAnsi="Times New Roman" w:cs="Times New Roman"/>
            <w:sz w:val="24"/>
            <w:szCs w:val="24"/>
          </w:rPr>
          <w:delText xml:space="preserve"> such as in adult rehabilitation</w:delText>
        </w:r>
      </w:del>
      <w:r>
        <w:rPr>
          <w:rFonts w:ascii="Times New Roman" w:eastAsia="Times New Roman" w:hAnsi="Times New Roman" w:cs="Times New Roman"/>
          <w:sz w:val="24"/>
          <w:szCs w:val="24"/>
        </w:rPr>
        <w:t xml:space="preserve">. </w:t>
      </w:r>
    </w:p>
    <w:p w14:paraId="64FA2ABB" w14:textId="640FA150" w:rsidR="00BD0319" w:rsidDel="000A7356" w:rsidRDefault="00DF12A8">
      <w:pPr>
        <w:spacing w:line="480" w:lineRule="auto"/>
        <w:ind w:firstLine="720"/>
        <w:rPr>
          <w:del w:id="738" w:author="Susan Elster" w:date="2022-02-10T13:57:00Z"/>
          <w:rFonts w:ascii="Times New Roman" w:eastAsia="Times New Roman" w:hAnsi="Times New Roman" w:cs="Times New Roman"/>
          <w:sz w:val="24"/>
          <w:szCs w:val="24"/>
        </w:rPr>
      </w:pPr>
      <w:commentRangeStart w:id="739"/>
      <w:del w:id="740" w:author="Susan Elster" w:date="2022-02-10T13:57:00Z">
        <w:r w:rsidDel="000A7356">
          <w:rPr>
            <w:rFonts w:ascii="Times New Roman" w:eastAsia="Times New Roman" w:hAnsi="Times New Roman" w:cs="Times New Roman"/>
            <w:sz w:val="24"/>
            <w:szCs w:val="24"/>
          </w:rPr>
          <w:lastRenderedPageBreak/>
          <w:delText>In</w:delText>
        </w:r>
        <w:commentRangeEnd w:id="739"/>
        <w:r w:rsidR="00F14C5D" w:rsidDel="000A7356">
          <w:rPr>
            <w:rStyle w:val="CommentReference"/>
          </w:rPr>
          <w:commentReference w:id="739"/>
        </w:r>
        <w:r w:rsidDel="000A7356">
          <w:rPr>
            <w:rFonts w:ascii="Times New Roman" w:eastAsia="Times New Roman" w:hAnsi="Times New Roman" w:cs="Times New Roman"/>
            <w:sz w:val="24"/>
            <w:szCs w:val="24"/>
          </w:rPr>
          <w:delText xml:space="preserve"> the current study, an adult woman with aphasia participated in a novel behaviorally-oriented intensive communication therapy for aphasia (BICA) program. Through interprofessional collaboration, the program </w:delText>
        </w:r>
      </w:del>
      <w:del w:id="741" w:author="Susan Elster" w:date="2022-02-10T07:50:00Z">
        <w:r w:rsidDel="00F14C5D">
          <w:rPr>
            <w:rFonts w:ascii="Times New Roman" w:eastAsia="Times New Roman" w:hAnsi="Times New Roman" w:cs="Times New Roman"/>
            <w:sz w:val="24"/>
            <w:szCs w:val="24"/>
          </w:rPr>
          <w:delText xml:space="preserve">was able to </w:delText>
        </w:r>
      </w:del>
      <w:del w:id="742" w:author="Susan Elster" w:date="2022-02-10T13:57:00Z">
        <w:r w:rsidDel="000A7356">
          <w:rPr>
            <w:rFonts w:ascii="Times New Roman" w:eastAsia="Times New Roman" w:hAnsi="Times New Roman" w:cs="Times New Roman"/>
            <w:sz w:val="24"/>
            <w:szCs w:val="24"/>
          </w:rPr>
          <w:delText xml:space="preserve">integrate a linguistic model </w:delText>
        </w:r>
      </w:del>
      <w:del w:id="743" w:author="Susan Elster" w:date="2022-02-10T07:50:00Z">
        <w:r w:rsidDel="00B04B4B">
          <w:rPr>
            <w:rFonts w:ascii="Times New Roman" w:eastAsia="Times New Roman" w:hAnsi="Times New Roman" w:cs="Times New Roman"/>
            <w:sz w:val="24"/>
            <w:szCs w:val="24"/>
          </w:rPr>
          <w:delText xml:space="preserve">that is </w:delText>
        </w:r>
      </w:del>
      <w:del w:id="744" w:author="Susan Elster" w:date="2022-02-10T13:57:00Z">
        <w:r w:rsidDel="000A7356">
          <w:rPr>
            <w:rFonts w:ascii="Times New Roman" w:eastAsia="Times New Roman" w:hAnsi="Times New Roman" w:cs="Times New Roman"/>
            <w:sz w:val="24"/>
            <w:szCs w:val="24"/>
          </w:rPr>
          <w:delText>based on topography with a verbal operants’ model based on functionality to identify specific deficits, develop meaningful goals for the individual, and create dynamic teaching program</w:delText>
        </w:r>
      </w:del>
      <w:del w:id="745" w:author="Susan Elster" w:date="2022-02-10T07:50:00Z">
        <w:r w:rsidDel="00F14C5D">
          <w:rPr>
            <w:rFonts w:ascii="Times New Roman" w:eastAsia="Times New Roman" w:hAnsi="Times New Roman" w:cs="Times New Roman"/>
            <w:sz w:val="24"/>
            <w:szCs w:val="24"/>
          </w:rPr>
          <w:delText>s</w:delText>
        </w:r>
      </w:del>
      <w:del w:id="746" w:author="Susan Elster" w:date="2022-02-10T13:57:00Z">
        <w:r w:rsidDel="000A7356">
          <w:rPr>
            <w:rFonts w:ascii="Times New Roman" w:eastAsia="Times New Roman" w:hAnsi="Times New Roman" w:cs="Times New Roman"/>
            <w:sz w:val="24"/>
            <w:szCs w:val="24"/>
          </w:rPr>
          <w:delText xml:space="preserve">. </w:delText>
        </w:r>
      </w:del>
    </w:p>
    <w:p w14:paraId="6C46278A" w14:textId="612BFC43" w:rsidR="00BD0319" w:rsidDel="000A7356" w:rsidRDefault="00DF12A8">
      <w:pPr>
        <w:spacing w:line="480" w:lineRule="auto"/>
        <w:ind w:firstLine="720"/>
        <w:rPr>
          <w:del w:id="747" w:author="Susan Elster" w:date="2022-02-10T13:57:00Z"/>
          <w:rFonts w:ascii="Times New Roman" w:eastAsia="Times New Roman" w:hAnsi="Times New Roman" w:cs="Times New Roman"/>
          <w:sz w:val="24"/>
          <w:szCs w:val="24"/>
        </w:rPr>
      </w:pPr>
      <w:del w:id="748" w:author="Susan Elster" w:date="2022-02-10T13:57:00Z">
        <w:r w:rsidDel="000A7356">
          <w:rPr>
            <w:rFonts w:ascii="Times New Roman" w:eastAsia="Times New Roman" w:hAnsi="Times New Roman" w:cs="Times New Roman"/>
            <w:sz w:val="24"/>
            <w:szCs w:val="24"/>
          </w:rPr>
          <w:delText xml:space="preserve">The research questions were as follows: </w:delText>
        </w:r>
      </w:del>
    </w:p>
    <w:p w14:paraId="5A67D0A4" w14:textId="23EDA290" w:rsidR="00BD0319" w:rsidDel="000A7356" w:rsidRDefault="00DF12A8">
      <w:pPr>
        <w:numPr>
          <w:ilvl w:val="0"/>
          <w:numId w:val="3"/>
        </w:numPr>
        <w:spacing w:line="480" w:lineRule="auto"/>
        <w:rPr>
          <w:del w:id="749" w:author="Susan Elster" w:date="2022-02-10T13:57:00Z"/>
          <w:rFonts w:ascii="Times New Roman" w:eastAsia="Times New Roman" w:hAnsi="Times New Roman" w:cs="Times New Roman"/>
          <w:sz w:val="24"/>
          <w:szCs w:val="24"/>
        </w:rPr>
      </w:pPr>
      <w:del w:id="750" w:author="Susan Elster" w:date="2022-02-10T13:57:00Z">
        <w:r w:rsidDel="000A7356">
          <w:rPr>
            <w:rFonts w:ascii="Times New Roman" w:eastAsia="Times New Roman" w:hAnsi="Times New Roman" w:cs="Times New Roman"/>
            <w:sz w:val="24"/>
            <w:szCs w:val="24"/>
          </w:rPr>
          <w:delText xml:space="preserve">Will the BICA approach result in improved functional communication abilities in the participant? </w:delText>
        </w:r>
      </w:del>
    </w:p>
    <w:p w14:paraId="5BBC18FD" w14:textId="12B0048A" w:rsidR="00BD0319" w:rsidDel="000A7356" w:rsidRDefault="00DF12A8">
      <w:pPr>
        <w:numPr>
          <w:ilvl w:val="0"/>
          <w:numId w:val="3"/>
        </w:numPr>
        <w:spacing w:line="480" w:lineRule="auto"/>
        <w:rPr>
          <w:del w:id="751" w:author="Susan Elster" w:date="2022-02-10T13:57:00Z"/>
          <w:rFonts w:ascii="Times New Roman" w:eastAsia="Times New Roman" w:hAnsi="Times New Roman" w:cs="Times New Roman"/>
          <w:sz w:val="24"/>
          <w:szCs w:val="24"/>
        </w:rPr>
      </w:pPr>
      <w:del w:id="752" w:author="Susan Elster" w:date="2022-02-10T13:57:00Z">
        <w:r w:rsidDel="000A7356">
          <w:rPr>
            <w:rFonts w:ascii="Times New Roman" w:eastAsia="Times New Roman" w:hAnsi="Times New Roman" w:cs="Times New Roman"/>
            <w:sz w:val="24"/>
            <w:szCs w:val="24"/>
          </w:rPr>
          <w:delText xml:space="preserve">Will the BICA approach result in improved naming abilities in the participant? </w:delText>
        </w:r>
      </w:del>
    </w:p>
    <w:p w14:paraId="5A1793F3" w14:textId="06670C9F" w:rsidR="00BD0319" w:rsidDel="000A7356" w:rsidRDefault="00DF12A8">
      <w:pPr>
        <w:numPr>
          <w:ilvl w:val="0"/>
          <w:numId w:val="3"/>
        </w:numPr>
        <w:spacing w:line="480" w:lineRule="auto"/>
        <w:rPr>
          <w:del w:id="753" w:author="Susan Elster" w:date="2022-02-10T13:57:00Z"/>
          <w:rFonts w:ascii="Times New Roman" w:eastAsia="Times New Roman" w:hAnsi="Times New Roman" w:cs="Times New Roman"/>
          <w:sz w:val="24"/>
          <w:szCs w:val="24"/>
        </w:rPr>
      </w:pPr>
      <w:del w:id="754" w:author="Susan Elster" w:date="2022-02-10T13:57:00Z">
        <w:r w:rsidDel="000A7356">
          <w:rPr>
            <w:rFonts w:ascii="Times New Roman" w:eastAsia="Times New Roman" w:hAnsi="Times New Roman" w:cs="Times New Roman"/>
            <w:sz w:val="24"/>
            <w:szCs w:val="24"/>
          </w:rPr>
          <w:delText xml:space="preserve">Will the targeted direct instruction result in improved reading skills in the participant? </w:delText>
        </w:r>
      </w:del>
    </w:p>
    <w:p w14:paraId="5593BCA6" w14:textId="76EA363E" w:rsidR="00BD0319" w:rsidDel="000A7356" w:rsidRDefault="00DF12A8">
      <w:pPr>
        <w:numPr>
          <w:ilvl w:val="0"/>
          <w:numId w:val="3"/>
        </w:numPr>
        <w:spacing w:line="480" w:lineRule="auto"/>
        <w:rPr>
          <w:del w:id="755" w:author="Susan Elster" w:date="2022-02-10T13:57:00Z"/>
          <w:rFonts w:ascii="Times New Roman" w:eastAsia="Times New Roman" w:hAnsi="Times New Roman" w:cs="Times New Roman"/>
          <w:sz w:val="24"/>
          <w:szCs w:val="24"/>
        </w:rPr>
      </w:pPr>
      <w:del w:id="756" w:author="Susan Elster" w:date="2022-02-10T13:57:00Z">
        <w:r w:rsidDel="000A7356">
          <w:rPr>
            <w:rFonts w:ascii="Times New Roman" w:eastAsia="Times New Roman" w:hAnsi="Times New Roman" w:cs="Times New Roman"/>
            <w:sz w:val="24"/>
            <w:szCs w:val="24"/>
          </w:rPr>
          <w:delText xml:space="preserve">Will the targeted intervention result in improved quality of life in the participant? </w:delText>
        </w:r>
      </w:del>
    </w:p>
    <w:p w14:paraId="1FB9114F" w14:textId="46B758C6" w:rsidR="00BD0319" w:rsidDel="000A7356" w:rsidRDefault="00DF12A8">
      <w:pPr>
        <w:spacing w:line="480" w:lineRule="auto"/>
        <w:rPr>
          <w:del w:id="757" w:author="Susan Elster" w:date="2022-02-10T13:57:00Z"/>
          <w:rFonts w:ascii="Times New Roman" w:eastAsia="Times New Roman" w:hAnsi="Times New Roman" w:cs="Times New Roman"/>
          <w:sz w:val="24"/>
          <w:szCs w:val="24"/>
        </w:rPr>
      </w:pPr>
      <w:del w:id="758" w:author="Susan Elster" w:date="2022-02-10T13:57:00Z">
        <w:r w:rsidDel="000A7356">
          <w:rPr>
            <w:rFonts w:ascii="Times New Roman" w:eastAsia="Times New Roman" w:hAnsi="Times New Roman" w:cs="Times New Roman"/>
            <w:sz w:val="24"/>
            <w:szCs w:val="24"/>
          </w:rPr>
          <w:delText xml:space="preserve">It was expected that intensive, targeted instruction that focused on improving functional language abilities, in addition to reading and writing instruction, would </w:delText>
        </w:r>
      </w:del>
      <w:del w:id="759" w:author="Susan Elster" w:date="2022-02-10T13:56:00Z">
        <w:r w:rsidDel="000A7356">
          <w:rPr>
            <w:rFonts w:ascii="Times New Roman" w:eastAsia="Times New Roman" w:hAnsi="Times New Roman" w:cs="Times New Roman"/>
            <w:sz w:val="24"/>
            <w:szCs w:val="24"/>
          </w:rPr>
          <w:delText>improve the participant’s quality of life</w:delText>
        </w:r>
      </w:del>
      <w:del w:id="760" w:author="Susan Elster" w:date="2022-02-10T13:57:00Z">
        <w:r w:rsidDel="000A7356">
          <w:rPr>
            <w:rFonts w:ascii="Times New Roman" w:eastAsia="Times New Roman" w:hAnsi="Times New Roman" w:cs="Times New Roman"/>
            <w:sz w:val="24"/>
            <w:szCs w:val="24"/>
          </w:rPr>
          <w:delText xml:space="preserve">, as predicted by the theoretical and empirical soundness in the </w:delText>
        </w:r>
      </w:del>
      <w:del w:id="761" w:author="Susan Elster" w:date="2022-02-10T07:51:00Z">
        <w:r w:rsidDel="00B04B4B">
          <w:rPr>
            <w:rFonts w:ascii="Times New Roman" w:eastAsia="Times New Roman" w:hAnsi="Times New Roman" w:cs="Times New Roman"/>
            <w:sz w:val="24"/>
            <w:szCs w:val="24"/>
          </w:rPr>
          <w:delText xml:space="preserve">reviewed </w:delText>
        </w:r>
      </w:del>
      <w:del w:id="762" w:author="Susan Elster" w:date="2022-02-10T13:57:00Z">
        <w:r w:rsidDel="000A7356">
          <w:rPr>
            <w:rFonts w:ascii="Times New Roman" w:eastAsia="Times New Roman" w:hAnsi="Times New Roman" w:cs="Times New Roman"/>
            <w:sz w:val="24"/>
            <w:szCs w:val="24"/>
          </w:rPr>
          <w:delText xml:space="preserve">research </w:delText>
        </w:r>
      </w:del>
      <w:del w:id="763" w:author="Susan Elster" w:date="2022-02-10T07:51:00Z">
        <w:r w:rsidDel="00B04B4B">
          <w:rPr>
            <w:rFonts w:ascii="Times New Roman" w:eastAsia="Times New Roman" w:hAnsi="Times New Roman" w:cs="Times New Roman"/>
            <w:sz w:val="24"/>
            <w:szCs w:val="24"/>
          </w:rPr>
          <w:delText xml:space="preserve">above </w:delText>
        </w:r>
      </w:del>
      <w:del w:id="764" w:author="Susan Elster" w:date="2022-02-10T13:57:00Z">
        <w:r w:rsidDel="000A7356">
          <w:rPr>
            <w:rFonts w:ascii="Times New Roman" w:eastAsia="Times New Roman" w:hAnsi="Times New Roman" w:cs="Times New Roman"/>
            <w:sz w:val="24"/>
            <w:szCs w:val="24"/>
          </w:rPr>
          <w:delText>on intensive aphasia treatment, supported by the behavioral interpretation of aphasia.</w:delText>
        </w:r>
        <w:r w:rsidDel="000A7356">
          <w:rPr>
            <w:rFonts w:ascii="Times New Roman" w:eastAsia="Times New Roman" w:hAnsi="Times New Roman" w:cs="Times New Roman"/>
            <w:sz w:val="24"/>
            <w:szCs w:val="24"/>
            <w:vertAlign w:val="superscript"/>
          </w:rPr>
          <w:delText>22</w:delText>
        </w:r>
        <w:r w:rsidDel="000A7356">
          <w:rPr>
            <w:rFonts w:ascii="Times New Roman" w:eastAsia="Times New Roman" w:hAnsi="Times New Roman" w:cs="Times New Roman"/>
            <w:sz w:val="24"/>
            <w:szCs w:val="24"/>
          </w:rPr>
          <w:delText xml:space="preserve"> </w:delText>
        </w:r>
      </w:del>
    </w:p>
    <w:p w14:paraId="19D9D7D9" w14:textId="22737D73" w:rsidR="00BD0319" w:rsidRDefault="00DF12A8">
      <w:pPr>
        <w:spacing w:line="480" w:lineRule="auto"/>
        <w:rPr>
          <w:ins w:id="765" w:author="Susan Elster" w:date="2022-02-10T13:57:00Z"/>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w:t>
      </w:r>
    </w:p>
    <w:p w14:paraId="550782EA" w14:textId="0DF195F5" w:rsidR="000A7356" w:rsidRDefault="000A7356" w:rsidP="008A3CFB">
      <w:pPr>
        <w:spacing w:line="480" w:lineRule="auto"/>
        <w:ind w:firstLine="720"/>
        <w:rPr>
          <w:ins w:id="766" w:author="Susan Elster" w:date="2022-02-10T13:57:00Z"/>
          <w:rFonts w:ascii="Times New Roman" w:eastAsia="Times New Roman" w:hAnsi="Times New Roman" w:cs="Times New Roman"/>
          <w:sz w:val="24"/>
          <w:szCs w:val="24"/>
        </w:rPr>
      </w:pPr>
      <w:ins w:id="767" w:author="Susan Elster" w:date="2022-02-10T13:57:00Z">
        <w:r>
          <w:rPr>
            <w:rFonts w:ascii="Times New Roman" w:eastAsia="Times New Roman" w:hAnsi="Times New Roman" w:cs="Times New Roman"/>
            <w:sz w:val="24"/>
            <w:szCs w:val="24"/>
          </w:rPr>
          <w:t xml:space="preserve">In the current study, an adult woman with aphasia participated in a novel </w:t>
        </w:r>
        <w:proofErr w:type="gramStart"/>
        <w:r>
          <w:rPr>
            <w:rFonts w:ascii="Times New Roman" w:eastAsia="Times New Roman" w:hAnsi="Times New Roman" w:cs="Times New Roman"/>
            <w:sz w:val="24"/>
            <w:szCs w:val="24"/>
          </w:rPr>
          <w:t>behaviorally-oriented</w:t>
        </w:r>
        <w:proofErr w:type="gramEnd"/>
        <w:r>
          <w:rPr>
            <w:rFonts w:ascii="Times New Roman" w:eastAsia="Times New Roman" w:hAnsi="Times New Roman" w:cs="Times New Roman"/>
            <w:sz w:val="24"/>
            <w:szCs w:val="24"/>
          </w:rPr>
          <w:t xml:space="preserve"> intensive communication therapy for aphasia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program. Through interprofessional collaboration, the program integrated a linguistic model based on topography with a </w:t>
        </w:r>
      </w:ins>
      <w:commentRangeStart w:id="768"/>
      <w:proofErr w:type="gramStart"/>
      <w:ins w:id="769" w:author="Susan Elster" w:date="2022-02-13T11:16:00Z">
        <w:r w:rsidR="008A3CFB">
          <w:rPr>
            <w:rFonts w:ascii="Times New Roman" w:eastAsia="Times New Roman" w:hAnsi="Times New Roman" w:cs="Times New Roman"/>
            <w:sz w:val="24"/>
            <w:szCs w:val="24"/>
          </w:rPr>
          <w:t>behaviorally-informed</w:t>
        </w:r>
        <w:proofErr w:type="gramEnd"/>
        <w:r w:rsidR="008A3CFB">
          <w:rPr>
            <w:rFonts w:ascii="Times New Roman" w:eastAsia="Times New Roman" w:hAnsi="Times New Roman" w:cs="Times New Roman"/>
            <w:sz w:val="24"/>
            <w:szCs w:val="24"/>
          </w:rPr>
          <w:t xml:space="preserve"> </w:t>
        </w:r>
      </w:ins>
      <w:commentRangeEnd w:id="768"/>
      <w:ins w:id="770" w:author="Susan Elster" w:date="2022-02-13T11:17:00Z">
        <w:r w:rsidR="008A3CFB">
          <w:rPr>
            <w:rStyle w:val="CommentReference"/>
          </w:rPr>
          <w:commentReference w:id="768"/>
        </w:r>
      </w:ins>
      <w:ins w:id="771" w:author="Susan Elster" w:date="2022-02-10T13:57:00Z">
        <w:r>
          <w:rPr>
            <w:rFonts w:ascii="Times New Roman" w:eastAsia="Times New Roman" w:hAnsi="Times New Roman" w:cs="Times New Roman"/>
            <w:sz w:val="24"/>
            <w:szCs w:val="24"/>
          </w:rPr>
          <w:t xml:space="preserve">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model based on functionality to identify specific deficits, to develop meaningful goals for the individual, and to create a dynamic teaching </w:t>
        </w:r>
        <w:commentRangeStart w:id="772"/>
        <w:r>
          <w:rPr>
            <w:rFonts w:ascii="Times New Roman" w:eastAsia="Times New Roman" w:hAnsi="Times New Roman" w:cs="Times New Roman"/>
            <w:sz w:val="24"/>
            <w:szCs w:val="24"/>
          </w:rPr>
          <w:t>program</w:t>
        </w:r>
        <w:commentRangeEnd w:id="772"/>
        <w:r>
          <w:rPr>
            <w:rStyle w:val="CommentReference"/>
          </w:rPr>
          <w:commentReference w:id="772"/>
        </w:r>
        <w:r>
          <w:rPr>
            <w:rFonts w:ascii="Times New Roman" w:eastAsia="Times New Roman" w:hAnsi="Times New Roman" w:cs="Times New Roman"/>
            <w:sz w:val="24"/>
            <w:szCs w:val="24"/>
          </w:rPr>
          <w:t xml:space="preserve">. The research questions were as follows: </w:t>
        </w:r>
      </w:ins>
    </w:p>
    <w:p w14:paraId="1C361B55" w14:textId="77777777" w:rsidR="000A7356" w:rsidRDefault="000A7356" w:rsidP="000A7356">
      <w:pPr>
        <w:numPr>
          <w:ilvl w:val="0"/>
          <w:numId w:val="3"/>
        </w:numPr>
        <w:spacing w:line="480" w:lineRule="auto"/>
        <w:rPr>
          <w:ins w:id="773" w:author="Susan Elster" w:date="2022-02-10T13:57:00Z"/>
          <w:rFonts w:ascii="Times New Roman" w:eastAsia="Times New Roman" w:hAnsi="Times New Roman" w:cs="Times New Roman"/>
          <w:sz w:val="24"/>
          <w:szCs w:val="24"/>
        </w:rPr>
      </w:pPr>
      <w:ins w:id="774" w:author="Susan Elster" w:date="2022-02-10T13:57:00Z">
        <w:r>
          <w:rPr>
            <w:rFonts w:ascii="Times New Roman" w:eastAsia="Times New Roman" w:hAnsi="Times New Roman" w:cs="Times New Roman"/>
            <w:sz w:val="24"/>
            <w:szCs w:val="24"/>
          </w:rPr>
          <w:t xml:space="preserve">Will 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approach result in improved functional communication abilities in the participant? </w:t>
        </w:r>
      </w:ins>
    </w:p>
    <w:p w14:paraId="62C35AED" w14:textId="77777777" w:rsidR="000A7356" w:rsidRDefault="000A7356" w:rsidP="000A7356">
      <w:pPr>
        <w:numPr>
          <w:ilvl w:val="0"/>
          <w:numId w:val="3"/>
        </w:numPr>
        <w:spacing w:line="480" w:lineRule="auto"/>
        <w:rPr>
          <w:ins w:id="775" w:author="Susan Elster" w:date="2022-02-10T13:57:00Z"/>
          <w:rFonts w:ascii="Times New Roman" w:eastAsia="Times New Roman" w:hAnsi="Times New Roman" w:cs="Times New Roman"/>
          <w:sz w:val="24"/>
          <w:szCs w:val="24"/>
        </w:rPr>
      </w:pPr>
      <w:ins w:id="776" w:author="Susan Elster" w:date="2022-02-10T13:57:00Z">
        <w:r>
          <w:rPr>
            <w:rFonts w:ascii="Times New Roman" w:eastAsia="Times New Roman" w:hAnsi="Times New Roman" w:cs="Times New Roman"/>
            <w:sz w:val="24"/>
            <w:szCs w:val="24"/>
          </w:rPr>
          <w:t xml:space="preserve">Will 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approach result in improved naming abilities in the participant? </w:t>
        </w:r>
      </w:ins>
    </w:p>
    <w:p w14:paraId="7B842823" w14:textId="77777777" w:rsidR="000A7356" w:rsidRDefault="000A7356" w:rsidP="000A7356">
      <w:pPr>
        <w:numPr>
          <w:ilvl w:val="0"/>
          <w:numId w:val="3"/>
        </w:numPr>
        <w:spacing w:line="480" w:lineRule="auto"/>
        <w:rPr>
          <w:ins w:id="777" w:author="Susan Elster" w:date="2022-02-10T13:57:00Z"/>
          <w:rFonts w:ascii="Times New Roman" w:eastAsia="Times New Roman" w:hAnsi="Times New Roman" w:cs="Times New Roman"/>
          <w:sz w:val="24"/>
          <w:szCs w:val="24"/>
        </w:rPr>
      </w:pPr>
      <w:ins w:id="778" w:author="Susan Elster" w:date="2022-02-10T13:57:00Z">
        <w:r>
          <w:rPr>
            <w:rFonts w:ascii="Times New Roman" w:eastAsia="Times New Roman" w:hAnsi="Times New Roman" w:cs="Times New Roman"/>
            <w:sz w:val="24"/>
            <w:szCs w:val="24"/>
          </w:rPr>
          <w:t xml:space="preserve">Will the targeted direct instruction result in improved reading skills in the participant? </w:t>
        </w:r>
      </w:ins>
    </w:p>
    <w:p w14:paraId="1804B217" w14:textId="77777777" w:rsidR="000A7356" w:rsidRDefault="000A7356" w:rsidP="000A7356">
      <w:pPr>
        <w:numPr>
          <w:ilvl w:val="0"/>
          <w:numId w:val="3"/>
        </w:numPr>
        <w:spacing w:line="480" w:lineRule="auto"/>
        <w:rPr>
          <w:ins w:id="779" w:author="Susan Elster" w:date="2022-02-10T13:57:00Z"/>
          <w:rFonts w:ascii="Times New Roman" w:eastAsia="Times New Roman" w:hAnsi="Times New Roman" w:cs="Times New Roman"/>
          <w:sz w:val="24"/>
          <w:szCs w:val="24"/>
        </w:rPr>
      </w:pPr>
      <w:ins w:id="780" w:author="Susan Elster" w:date="2022-02-10T13:57:00Z">
        <w:r>
          <w:rPr>
            <w:rFonts w:ascii="Times New Roman" w:eastAsia="Times New Roman" w:hAnsi="Times New Roman" w:cs="Times New Roman"/>
            <w:sz w:val="24"/>
            <w:szCs w:val="24"/>
          </w:rPr>
          <w:t xml:space="preserve">Will the targeted intervention result in improved quality of life in the participant? </w:t>
        </w:r>
      </w:ins>
    </w:p>
    <w:p w14:paraId="0730DB13" w14:textId="77343122" w:rsidR="000A7356" w:rsidRDefault="000A7356" w:rsidP="000A7356">
      <w:pPr>
        <w:spacing w:line="480" w:lineRule="auto"/>
        <w:rPr>
          <w:ins w:id="781" w:author="Susan Elster" w:date="2022-02-10T13:57:00Z"/>
          <w:rFonts w:ascii="Times New Roman" w:eastAsia="Times New Roman" w:hAnsi="Times New Roman" w:cs="Times New Roman"/>
          <w:sz w:val="24"/>
          <w:szCs w:val="24"/>
        </w:rPr>
      </w:pPr>
      <w:commentRangeStart w:id="782"/>
      <w:ins w:id="783" w:author="Susan Elster" w:date="2022-02-10T13:57:00Z">
        <w:r>
          <w:rPr>
            <w:rFonts w:ascii="Times New Roman" w:eastAsia="Times New Roman" w:hAnsi="Times New Roman" w:cs="Times New Roman"/>
            <w:sz w:val="24"/>
            <w:szCs w:val="24"/>
          </w:rPr>
          <w:t xml:space="preserve">It was expected that intensive, targeted </w:t>
        </w:r>
        <w:r w:rsidRPr="008A3CFB">
          <w:rPr>
            <w:rFonts w:ascii="Times New Roman" w:eastAsia="Times New Roman" w:hAnsi="Times New Roman" w:cs="Times New Roman"/>
            <w:sz w:val="24"/>
            <w:szCs w:val="24"/>
            <w:highlight w:val="yellow"/>
            <w:rPrChange w:id="784" w:author="Susan Elster" w:date="2022-02-13T11:18:00Z">
              <w:rPr>
                <w:rFonts w:ascii="Times New Roman" w:eastAsia="Times New Roman" w:hAnsi="Times New Roman" w:cs="Times New Roman"/>
                <w:sz w:val="24"/>
                <w:szCs w:val="24"/>
              </w:rPr>
            </w:rPrChange>
          </w:rPr>
          <w:t>instruction</w:t>
        </w:r>
        <w:r>
          <w:rPr>
            <w:rFonts w:ascii="Times New Roman" w:eastAsia="Times New Roman" w:hAnsi="Times New Roman" w:cs="Times New Roman"/>
            <w:sz w:val="24"/>
            <w:szCs w:val="24"/>
          </w:rPr>
          <w:t xml:space="preserve"> that focused on improving functional language abilities, in addition to reading and writing instruction, would result in significant affirmative answers to each of these questions, as predicted by the theoretical and empirical soundness in the research on intensive aphasia treatment reviewed above</w:t>
        </w:r>
      </w:ins>
      <w:ins w:id="785" w:author="Susan Elster" w:date="2022-02-13T11:19:00Z">
        <w:r w:rsidR="008A3CFB">
          <w:rPr>
            <w:rFonts w:ascii="Times New Roman" w:eastAsia="Times New Roman" w:hAnsi="Times New Roman" w:cs="Times New Roman"/>
            <w:sz w:val="24"/>
            <w:szCs w:val="24"/>
          </w:rPr>
          <w:t xml:space="preserve"> and</w:t>
        </w:r>
      </w:ins>
      <w:ins w:id="786" w:author="Susan Elster" w:date="2022-02-10T13:57:00Z">
        <w:r>
          <w:rPr>
            <w:rFonts w:ascii="Times New Roman" w:eastAsia="Times New Roman" w:hAnsi="Times New Roman" w:cs="Times New Roman"/>
            <w:sz w:val="24"/>
            <w:szCs w:val="24"/>
          </w:rPr>
          <w:t xml:space="preserve"> supported by the behavioral interpretation of </w:t>
        </w:r>
        <w:proofErr w:type="spellStart"/>
        <w:r>
          <w:rPr>
            <w:rFonts w:ascii="Times New Roman" w:eastAsia="Times New Roman" w:hAnsi="Times New Roman" w:cs="Times New Roman"/>
            <w:sz w:val="24"/>
            <w:szCs w:val="24"/>
          </w:rPr>
          <w:t>aphasia.</w:t>
        </w:r>
        <w:r>
          <w:rPr>
            <w:rFonts w:ascii="Times New Roman" w:eastAsia="Times New Roman" w:hAnsi="Times New Roman" w:cs="Times New Roman"/>
            <w:sz w:val="24"/>
            <w:szCs w:val="24"/>
            <w:vertAlign w:val="superscript"/>
          </w:rPr>
          <w:t>22</w:t>
        </w:r>
        <w:proofErr w:type="spellEnd"/>
        <w:r>
          <w:rPr>
            <w:rFonts w:ascii="Times New Roman" w:eastAsia="Times New Roman" w:hAnsi="Times New Roman" w:cs="Times New Roman"/>
            <w:sz w:val="24"/>
            <w:szCs w:val="24"/>
          </w:rPr>
          <w:t xml:space="preserve"> </w:t>
        </w:r>
        <w:commentRangeEnd w:id="782"/>
        <w:r>
          <w:rPr>
            <w:rStyle w:val="CommentReference"/>
          </w:rPr>
          <w:commentReference w:id="782"/>
        </w:r>
      </w:ins>
    </w:p>
    <w:p w14:paraId="553A52A2"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Overview</w:t>
      </w:r>
    </w:p>
    <w:p w14:paraId="3980F089" w14:textId="49E4382D"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program targeted the participant’s language impairments</w:t>
      </w:r>
      <w:ins w:id="787" w:author="Susan Elster" w:date="2022-02-10T09:02:00Z">
        <w:r w:rsidR="004B0BA6">
          <w:rPr>
            <w:rFonts w:ascii="Times New Roman" w:eastAsia="Times New Roman" w:hAnsi="Times New Roman" w:cs="Times New Roman"/>
            <w:sz w:val="24"/>
            <w:szCs w:val="24"/>
          </w:rPr>
          <w:t xml:space="preserve"> and</w:t>
        </w:r>
      </w:ins>
      <w:del w:id="788" w:author="Susan Elster" w:date="2022-02-10T09:02:00Z">
        <w:r w:rsidDel="004B0BA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participation/functional language skills</w:t>
      </w:r>
      <w:ins w:id="789" w:author="Susan Elster" w:date="2022-02-13T11:20:00Z">
        <w:r w:rsidR="008A3CFB">
          <w:rPr>
            <w:rFonts w:ascii="Times New Roman" w:eastAsia="Times New Roman" w:hAnsi="Times New Roman" w:cs="Times New Roman"/>
            <w:sz w:val="24"/>
            <w:szCs w:val="24"/>
          </w:rPr>
          <w:t>;</w:t>
        </w:r>
      </w:ins>
      <w:ins w:id="790" w:author="Susan Elster" w:date="2022-02-13T11:21:00Z">
        <w:r w:rsidR="008A3CFB">
          <w:rPr>
            <w:rFonts w:ascii="Times New Roman" w:eastAsia="Times New Roman" w:hAnsi="Times New Roman" w:cs="Times New Roman"/>
            <w:sz w:val="24"/>
            <w:szCs w:val="24"/>
          </w:rPr>
          <w:t xml:space="preserve"> </w:t>
        </w:r>
      </w:ins>
      <w:del w:id="791" w:author="Susan Elster" w:date="2022-02-10T09:02:00Z">
        <w:r w:rsidDel="004B0BA6">
          <w:rPr>
            <w:rFonts w:ascii="Times New Roman" w:eastAsia="Times New Roman" w:hAnsi="Times New Roman" w:cs="Times New Roman"/>
            <w:sz w:val="24"/>
            <w:szCs w:val="24"/>
          </w:rPr>
          <w:delText xml:space="preserve">, </w:delText>
        </w:r>
      </w:del>
      <w:ins w:id="792" w:author="Susan Elster" w:date="2022-02-13T11:20:00Z">
        <w:r w:rsidR="008A3CFB">
          <w:rPr>
            <w:rFonts w:ascii="Times New Roman" w:eastAsia="Times New Roman" w:hAnsi="Times New Roman" w:cs="Times New Roman"/>
            <w:sz w:val="24"/>
            <w:szCs w:val="24"/>
          </w:rPr>
          <w:t>provided</w:t>
        </w:r>
      </w:ins>
      <w:ins w:id="793" w:author="Susan Elster" w:date="2022-02-10T09:02:00Z">
        <w:r w:rsidR="004B0BA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education in Supported Conversation for Adults with Aphasia (</w:t>
      </w:r>
      <w:proofErr w:type="spellStart"/>
      <w:r>
        <w:rPr>
          <w:rFonts w:ascii="Times New Roman" w:eastAsia="Times New Roman" w:hAnsi="Times New Roman" w:cs="Times New Roman"/>
          <w:sz w:val="24"/>
          <w:szCs w:val="24"/>
        </w:rPr>
        <w:t>SCA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t xml:space="preserve"> for the participant, her family, and communication partners</w:t>
      </w:r>
      <w:del w:id="794" w:author="Susan Elster" w:date="2022-02-10T09:03:00Z">
        <w:r w:rsidDel="004B0BA6">
          <w:rPr>
            <w:rFonts w:ascii="Times New Roman" w:eastAsia="Times New Roman" w:hAnsi="Times New Roman" w:cs="Times New Roman"/>
            <w:sz w:val="24"/>
            <w:szCs w:val="24"/>
          </w:rPr>
          <w:delText xml:space="preserve">, </w:delText>
        </w:r>
      </w:del>
      <w:ins w:id="795" w:author="Susan Elster" w:date="2022-02-10T09:03:00Z">
        <w:r w:rsidR="004B0BA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and</w:t>
      </w:r>
      <w:r w:rsidR="008A3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used a variety of delivery approaches</w:t>
      </w:r>
      <w:ins w:id="796" w:author="Susan Elster" w:date="2022-02-10T09:02:00Z">
        <w:r w:rsidR="004B0BA6">
          <w:rPr>
            <w:rFonts w:ascii="Times New Roman" w:eastAsia="Times New Roman" w:hAnsi="Times New Roman" w:cs="Times New Roman"/>
            <w:sz w:val="24"/>
            <w:szCs w:val="24"/>
          </w:rPr>
          <w:t>, including one-to-one</w:t>
        </w:r>
      </w:ins>
      <w:del w:id="797" w:author="Susan Elster" w:date="2022-02-10T09:02:00Z">
        <w:r w:rsidDel="004B0BA6">
          <w:rPr>
            <w:rFonts w:ascii="Times New Roman" w:eastAsia="Times New Roman" w:hAnsi="Times New Roman" w:cs="Times New Roman"/>
            <w:sz w:val="24"/>
            <w:szCs w:val="24"/>
          </w:rPr>
          <w:delText xml:space="preserve"> (ie, 1:1</w:delText>
        </w:r>
      </w:del>
      <w:r>
        <w:rPr>
          <w:rFonts w:ascii="Times New Roman" w:eastAsia="Times New Roman" w:hAnsi="Times New Roman" w:cs="Times New Roman"/>
          <w:sz w:val="24"/>
          <w:szCs w:val="24"/>
        </w:rPr>
        <w:t xml:space="preserve"> treatment with multiple instructors </w:t>
      </w:r>
      <w:r>
        <w:rPr>
          <w:rFonts w:ascii="Times New Roman" w:eastAsia="Times New Roman" w:hAnsi="Times New Roman" w:cs="Times New Roman"/>
          <w:sz w:val="24"/>
          <w:szCs w:val="24"/>
        </w:rPr>
        <w:lastRenderedPageBreak/>
        <w:t>across a variety of clinical and functional settings</w:t>
      </w:r>
      <w:ins w:id="798" w:author="Susan Elster" w:date="2022-02-13T11:21:00Z">
        <w:r w:rsidR="008A3CFB">
          <w:rPr>
            <w:rFonts w:ascii="Times New Roman" w:eastAsia="Times New Roman" w:hAnsi="Times New Roman" w:cs="Times New Roman"/>
            <w:sz w:val="24"/>
            <w:szCs w:val="24"/>
          </w:rPr>
          <w:t>, supported by</w:t>
        </w:r>
      </w:ins>
      <w:del w:id="799" w:author="Susan Elster" w:date="2022-02-10T09:03:00Z">
        <w:r w:rsidDel="004B0BA6">
          <w:rPr>
            <w:rFonts w:ascii="Times New Roman" w:eastAsia="Times New Roman" w:hAnsi="Times New Roman" w:cs="Times New Roman"/>
            <w:sz w:val="24"/>
            <w:szCs w:val="24"/>
          </w:rPr>
          <w:delText xml:space="preserve">, including the </w:delText>
        </w:r>
      </w:del>
      <w:del w:id="800" w:author="Susan Elster" w:date="2022-02-13T11:21:00Z">
        <w:r w:rsidDel="008A3CFB">
          <w:rPr>
            <w:rFonts w:ascii="Times New Roman" w:eastAsia="Times New Roman" w:hAnsi="Times New Roman" w:cs="Times New Roman"/>
            <w:sz w:val="24"/>
            <w:szCs w:val="24"/>
          </w:rPr>
          <w:delText>use</w:delText>
        </w:r>
      </w:del>
      <w:del w:id="801" w:author="Susan Elster" w:date="2022-02-10T09:03:00Z">
        <w:r w:rsidDel="004B0BA6">
          <w:rPr>
            <w:rFonts w:ascii="Times New Roman" w:eastAsia="Times New Roman" w:hAnsi="Times New Roman" w:cs="Times New Roman"/>
            <w:sz w:val="24"/>
            <w:szCs w:val="24"/>
          </w:rPr>
          <w:delText xml:space="preserve"> </w:delText>
        </w:r>
      </w:del>
      <w:ins w:id="802" w:author="Susan Elster" w:date="2022-02-10T09:03:00Z">
        <w:r w:rsidR="004B0BA6">
          <w:rPr>
            <w:rFonts w:ascii="Times New Roman" w:eastAsia="Times New Roman" w:hAnsi="Times New Roman" w:cs="Times New Roman"/>
            <w:sz w:val="24"/>
            <w:szCs w:val="24"/>
          </w:rPr>
          <w:t xml:space="preserve"> </w:t>
        </w:r>
      </w:ins>
      <w:del w:id="803" w:author="Susan Elster" w:date="2022-02-10T09:03:00Z">
        <w:r w:rsidDel="004B0BA6">
          <w:rPr>
            <w:rFonts w:ascii="Times New Roman" w:eastAsia="Times New Roman" w:hAnsi="Times New Roman" w:cs="Times New Roman"/>
            <w:sz w:val="24"/>
            <w:szCs w:val="24"/>
          </w:rPr>
          <w:delText>of</w:delText>
        </w:r>
      </w:del>
      <w:ins w:id="804" w:author="Susan Elster" w:date="2022-02-10T09:03:00Z">
        <w:r w:rsidR="004B0BA6">
          <w:rPr>
            <w:rFonts w:ascii="Times New Roman" w:eastAsia="Times New Roman" w:hAnsi="Times New Roman" w:cs="Times New Roman"/>
            <w:sz w:val="24"/>
            <w:szCs w:val="24"/>
          </w:rPr>
          <w:t xml:space="preserve">both </w:t>
        </w:r>
      </w:ins>
      <w:r>
        <w:rPr>
          <w:rFonts w:ascii="Times New Roman" w:eastAsia="Times New Roman" w:hAnsi="Times New Roman" w:cs="Times New Roman"/>
          <w:sz w:val="24"/>
          <w:szCs w:val="24"/>
        </w:rPr>
        <w:t xml:space="preserve"> technology and homework</w:t>
      </w:r>
      <w:del w:id="805" w:author="Susan Elster" w:date="2022-02-10T09:03:00Z">
        <w:r w:rsidDel="004B0BA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program consisted of 12-13 hours of training per week. Instruction was provided by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(second author)</w:t>
      </w:r>
      <w:ins w:id="806" w:author="Susan Elster" w:date="2022-02-13T11:22:00Z">
        <w:r w:rsidR="008A3CFB">
          <w:rPr>
            <w:rFonts w:ascii="Times New Roman" w:eastAsia="Times New Roman" w:hAnsi="Times New Roman" w:cs="Times New Roman"/>
            <w:sz w:val="24"/>
            <w:szCs w:val="24"/>
          </w:rPr>
          <w:t xml:space="preserve"> for two to three </w:t>
        </w:r>
      </w:ins>
      <w:del w:id="807" w:author="Susan Elster" w:date="2022-02-13T11:22:00Z">
        <w:r w:rsidDel="008A3CFB">
          <w:rPr>
            <w:rFonts w:ascii="Times New Roman" w:eastAsia="Times New Roman" w:hAnsi="Times New Roman" w:cs="Times New Roman"/>
            <w:sz w:val="24"/>
            <w:szCs w:val="24"/>
          </w:rPr>
          <w:delText xml:space="preserve"> (2-3 </w:delText>
        </w:r>
      </w:del>
      <w:r>
        <w:rPr>
          <w:rFonts w:ascii="Times New Roman" w:eastAsia="Times New Roman" w:hAnsi="Times New Roman" w:cs="Times New Roman"/>
          <w:sz w:val="24"/>
          <w:szCs w:val="24"/>
        </w:rPr>
        <w:t xml:space="preserve">hours </w:t>
      </w:r>
      <w:ins w:id="808" w:author="Susan Elster" w:date="2022-02-13T11:22:00Z">
        <w:r w:rsidR="008A3CFB">
          <w:rPr>
            <w:rFonts w:ascii="Times New Roman" w:eastAsia="Times New Roman" w:hAnsi="Times New Roman" w:cs="Times New Roman"/>
            <w:sz w:val="24"/>
            <w:szCs w:val="24"/>
          </w:rPr>
          <w:t>a</w:t>
        </w:r>
      </w:ins>
      <w:del w:id="809" w:author="Susan Elster" w:date="2022-02-13T11:22:00Z">
        <w:r w:rsidDel="008A3CFB">
          <w:rPr>
            <w:rFonts w:ascii="Times New Roman" w:eastAsia="Times New Roman" w:hAnsi="Times New Roman" w:cs="Times New Roman"/>
            <w:sz w:val="24"/>
            <w:szCs w:val="24"/>
          </w:rPr>
          <w:delText>per</w:delText>
        </w:r>
      </w:del>
      <w:r>
        <w:rPr>
          <w:rFonts w:ascii="Times New Roman" w:eastAsia="Times New Roman" w:hAnsi="Times New Roman" w:cs="Times New Roman"/>
          <w:sz w:val="24"/>
          <w:szCs w:val="24"/>
        </w:rPr>
        <w:t xml:space="preserve"> week</w:t>
      </w:r>
      <w:ins w:id="810" w:author="Susan Elster" w:date="2022-02-13T11:22:00Z">
        <w:r w:rsidR="008A3CFB">
          <w:rPr>
            <w:rFonts w:ascii="Times New Roman" w:eastAsia="Times New Roman" w:hAnsi="Times New Roman" w:cs="Times New Roman"/>
            <w:sz w:val="24"/>
            <w:szCs w:val="24"/>
          </w:rPr>
          <w:t xml:space="preserve">, </w:t>
        </w:r>
      </w:ins>
      <w:del w:id="811" w:author="Susan Elster" w:date="2022-02-13T11:22:00Z">
        <w:r w:rsidDel="008A3CFB">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and Registered Behavior Technicians (</w:t>
      </w:r>
      <w:proofErr w:type="spellStart"/>
      <w:r>
        <w:rPr>
          <w:rFonts w:ascii="Times New Roman" w:eastAsia="Times New Roman" w:hAnsi="Times New Roman" w:cs="Times New Roman"/>
          <w:sz w:val="24"/>
          <w:szCs w:val="24"/>
        </w:rPr>
        <w:t>RBT</w:t>
      </w:r>
      <w:proofErr w:type="spellEnd"/>
      <w:r>
        <w:rPr>
          <w:rFonts w:ascii="Times New Roman" w:eastAsia="Times New Roman" w:hAnsi="Times New Roman" w:cs="Times New Roman"/>
          <w:sz w:val="24"/>
          <w:szCs w:val="24"/>
        </w:rPr>
        <w:t xml:space="preserve">®) </w:t>
      </w:r>
      <w:ins w:id="812" w:author="Susan Elster" w:date="2022-02-13T11:22:00Z">
        <w:r w:rsidR="008A3CFB">
          <w:rPr>
            <w:rFonts w:ascii="Times New Roman" w:eastAsia="Times New Roman" w:hAnsi="Times New Roman" w:cs="Times New Roman"/>
            <w:sz w:val="24"/>
            <w:szCs w:val="24"/>
          </w:rPr>
          <w:t xml:space="preserve">who </w:t>
        </w:r>
        <w:r w:rsidR="008A3CFB" w:rsidRPr="0049396B">
          <w:rPr>
            <w:rFonts w:ascii="Times New Roman" w:eastAsia="Times New Roman" w:hAnsi="Times New Roman" w:cs="Times New Roman"/>
            <w:sz w:val="24"/>
            <w:szCs w:val="24"/>
            <w:highlight w:val="yellow"/>
            <w:rPrChange w:id="813" w:author="Susan Elster" w:date="2022-02-13T13:26:00Z">
              <w:rPr>
                <w:rFonts w:ascii="Times New Roman" w:eastAsia="Times New Roman" w:hAnsi="Times New Roman" w:cs="Times New Roman"/>
                <w:sz w:val="24"/>
                <w:szCs w:val="24"/>
              </w:rPr>
            </w:rPrChange>
          </w:rPr>
          <w:t>[did _____]</w:t>
        </w:r>
        <w:r w:rsidR="008A3CFB">
          <w:rPr>
            <w:rFonts w:ascii="Times New Roman" w:eastAsia="Times New Roman" w:hAnsi="Times New Roman" w:cs="Times New Roman"/>
            <w:sz w:val="24"/>
            <w:szCs w:val="24"/>
          </w:rPr>
          <w:t xml:space="preserve"> for</w:t>
        </w:r>
      </w:ins>
      <w:del w:id="814" w:author="Susan Elster" w:date="2022-02-13T11:22:00Z">
        <w:r w:rsidDel="008A3CFB">
          <w:rPr>
            <w:rFonts w:ascii="Times New Roman" w:eastAsia="Times New Roman" w:hAnsi="Times New Roman" w:cs="Times New Roman"/>
            <w:sz w:val="24"/>
            <w:szCs w:val="24"/>
          </w:rPr>
          <w:delText>(</w:delText>
        </w:r>
      </w:del>
      <w:ins w:id="815" w:author="Susan Elster" w:date="2022-02-13T11:22:00Z">
        <w:r w:rsidR="008A3CF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 hours per week</w:t>
      </w:r>
      <w:del w:id="816" w:author="Susan Elster" w:date="2022-02-13T11:22:00Z">
        <w:r w:rsidDel="008A3CFB">
          <w:rPr>
            <w:rFonts w:ascii="Times New Roman" w:eastAsia="Times New Roman" w:hAnsi="Times New Roman" w:cs="Times New Roman"/>
            <w:sz w:val="24"/>
            <w:szCs w:val="24"/>
          </w:rPr>
          <w:delText>)</w:delText>
        </w:r>
      </w:del>
      <w:ins w:id="817" w:author="Susan Elster" w:date="2022-02-13T11:22:00Z">
        <w:r w:rsidR="008A3CFB">
          <w:rPr>
            <w:rFonts w:ascii="Times New Roman" w:eastAsia="Times New Roman" w:hAnsi="Times New Roman" w:cs="Times New Roman"/>
            <w:sz w:val="24"/>
            <w:szCs w:val="24"/>
          </w:rPr>
          <w:t xml:space="preserve"> and </w:t>
        </w:r>
      </w:ins>
      <w:del w:id="818" w:author="Susan Elster" w:date="2022-02-13T11:22:00Z">
        <w:r w:rsidDel="008A3CFB">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who were supervised by 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(first author). </w:t>
      </w:r>
      <w:ins w:id="819" w:author="Susan Elster" w:date="2022-02-13T11:23:00Z">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See Table 1 for the treatment schedule.</w:t>
      </w:r>
      <w:ins w:id="820" w:author="Susan Elster" w:date="2022-02-13T11:23:00Z">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22988FE3" w14:textId="2FA4C8EF" w:rsidR="00BD0319" w:rsidRDefault="00DF12A8">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total time of the intensive program was </w:t>
      </w:r>
      <w:commentRangeStart w:id="821"/>
      <w:ins w:id="822" w:author="Susan Elster" w:date="2022-02-13T11:23:00Z">
        <w:r w:rsidR="008A3CFB">
          <w:rPr>
            <w:rFonts w:ascii="Times New Roman" w:eastAsia="Times New Roman" w:hAnsi="Times New Roman" w:cs="Times New Roman"/>
            <w:sz w:val="24"/>
            <w:szCs w:val="24"/>
          </w:rPr>
          <w:t xml:space="preserve">__ hours </w:t>
        </w:r>
        <w:commentRangeEnd w:id="821"/>
        <w:r w:rsidR="008A3CFB">
          <w:rPr>
            <w:rStyle w:val="CommentReference"/>
          </w:rPr>
          <w:commentReference w:id="821"/>
        </w:r>
        <w:r w:rsidR="008A3CFB">
          <w:rPr>
            <w:rFonts w:ascii="Times New Roman" w:eastAsia="Times New Roman" w:hAnsi="Times New Roman" w:cs="Times New Roman"/>
            <w:sz w:val="24"/>
            <w:szCs w:val="24"/>
          </w:rPr>
          <w:t xml:space="preserve">provided over </w:t>
        </w:r>
      </w:ins>
      <w:r>
        <w:rPr>
          <w:rFonts w:ascii="Times New Roman" w:eastAsia="Times New Roman" w:hAnsi="Times New Roman" w:cs="Times New Roman"/>
          <w:sz w:val="24"/>
          <w:szCs w:val="24"/>
        </w:rPr>
        <w:t xml:space="preserve">12 weeks. The first week consisted of </w:t>
      </w:r>
      <w:ins w:id="823" w:author="Susan Elster" w:date="2022-02-13T11:23:00Z">
        <w:r w:rsidR="008A3CFB">
          <w:rPr>
            <w:rFonts w:ascii="Times New Roman" w:eastAsia="Times New Roman" w:hAnsi="Times New Roman" w:cs="Times New Roman"/>
            <w:sz w:val="24"/>
            <w:szCs w:val="24"/>
          </w:rPr>
          <w:t xml:space="preserve">collecting </w:t>
        </w:r>
      </w:ins>
      <w:r>
        <w:rPr>
          <w:rFonts w:ascii="Times New Roman" w:eastAsia="Times New Roman" w:hAnsi="Times New Roman" w:cs="Times New Roman"/>
          <w:sz w:val="24"/>
          <w:szCs w:val="24"/>
        </w:rPr>
        <w:t>baseline measures, and the final week was used for post-test measures</w:t>
      </w:r>
      <w:ins w:id="824" w:author="Susan Elster" w:date="2022-02-13T11:23:00Z">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resulting in 10 weeks of treatment. Treatment for the participant included individual therapy completed at a therapeutic clinic, monthly team meetings, and caregiver training conducted at the end of treatment</w:t>
      </w:r>
      <w:ins w:id="825" w:author="Susan Elster" w:date="2022-02-10T09:08:00Z">
        <w:r w:rsidR="00CC1C93">
          <w:rPr>
            <w:rFonts w:ascii="Times New Roman" w:eastAsia="Times New Roman" w:hAnsi="Times New Roman" w:cs="Times New Roman"/>
            <w:sz w:val="24"/>
            <w:szCs w:val="24"/>
          </w:rPr>
          <w:t xml:space="preserve"> </w:t>
        </w:r>
      </w:ins>
      <w:commentRangeStart w:id="826"/>
      <w:ins w:id="827" w:author="Susan Elster" w:date="2022-02-10T09:09:00Z">
        <w:r w:rsidR="00CC1C93">
          <w:rPr>
            <w:rFonts w:ascii="Times New Roman" w:eastAsia="Times New Roman" w:hAnsi="Times New Roman" w:cs="Times New Roman"/>
            <w:sz w:val="24"/>
            <w:szCs w:val="24"/>
          </w:rPr>
          <w:t>_________</w:t>
        </w:r>
      </w:ins>
      <w:r>
        <w:rPr>
          <w:rFonts w:ascii="Times New Roman" w:eastAsia="Times New Roman" w:hAnsi="Times New Roman" w:cs="Times New Roman"/>
          <w:sz w:val="24"/>
          <w:szCs w:val="24"/>
        </w:rPr>
        <w:t xml:space="preserve">. </w:t>
      </w:r>
      <w:commentRangeEnd w:id="826"/>
      <w:r w:rsidR="00CC1C93">
        <w:rPr>
          <w:rStyle w:val="CommentReference"/>
        </w:rPr>
        <w:commentReference w:id="826"/>
      </w:r>
      <w:r>
        <w:rPr>
          <w:rFonts w:ascii="Times New Roman" w:eastAsia="Times New Roman" w:hAnsi="Times New Roman" w:cs="Times New Roman"/>
          <w:sz w:val="24"/>
          <w:szCs w:val="24"/>
        </w:rPr>
        <w:t xml:space="preserve">Treatment was designed with the following elements: defining language using the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stimulus control transfer procedures, reinforcement, ongoing data analysis and interpretation, and precision teaching techniques. </w:t>
      </w:r>
    </w:p>
    <w:p w14:paraId="51D4C251"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Interprofessional Collaboration</w:t>
      </w:r>
    </w:p>
    <w:p w14:paraId="43FBFC79" w14:textId="77777777" w:rsidR="00973DF8" w:rsidRDefault="00DF12A8">
      <w:pPr>
        <w:spacing w:line="480" w:lineRule="auto"/>
        <w:ind w:firstLine="720"/>
        <w:rPr>
          <w:ins w:id="828" w:author="Susan Elster" w:date="2022-02-13T11:27: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involved collaboration between the participant, an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and two </w:t>
      </w:r>
      <w:commentRangeStart w:id="829"/>
      <w:r>
        <w:rPr>
          <w:rFonts w:ascii="Times New Roman" w:eastAsia="Times New Roman" w:hAnsi="Times New Roman" w:cs="Times New Roman"/>
          <w:sz w:val="24"/>
          <w:szCs w:val="24"/>
        </w:rPr>
        <w:t xml:space="preserve">Registered Behavior Technicians </w:t>
      </w:r>
      <w:commentRangeEnd w:id="829"/>
      <w:r w:rsidR="00CC1C93">
        <w:rPr>
          <w:rStyle w:val="CommentReference"/>
        </w:rPr>
        <w:commentReference w:id="829"/>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RBT</w:t>
      </w:r>
      <w:proofErr w:type="spellEnd"/>
      <w:r>
        <w:rPr>
          <w:rFonts w:ascii="Times New Roman" w:eastAsia="Times New Roman" w:hAnsi="Times New Roman" w:cs="Times New Roman"/>
          <w:sz w:val="24"/>
          <w:szCs w:val="24"/>
        </w:rPr>
        <w:t xml:space="preserve">) (see Table 2), and all clinicians involved in the program were trained in </w:t>
      </w:r>
      <w:proofErr w:type="spellStart"/>
      <w:r>
        <w:rPr>
          <w:rFonts w:ascii="Times New Roman" w:eastAsia="Times New Roman" w:hAnsi="Times New Roman" w:cs="Times New Roman"/>
          <w:sz w:val="24"/>
          <w:szCs w:val="24"/>
        </w:rPr>
        <w:t>SCA</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vertAlign w:val="superscript"/>
        </w:rPr>
        <w:t xml:space="preserve">42 </w:t>
      </w:r>
      <w:r>
        <w:rPr>
          <w:rFonts w:ascii="Times New Roman" w:eastAsia="Times New Roman" w:hAnsi="Times New Roman" w:cs="Times New Roman"/>
          <w:sz w:val="24"/>
          <w:szCs w:val="24"/>
        </w:rPr>
        <w:t xml:space="preserve"> The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utilized a dynamic assessment </w:t>
      </w:r>
      <w:proofErr w:type="spellStart"/>
      <w:r>
        <w:rPr>
          <w:rFonts w:ascii="Times New Roman" w:eastAsia="Times New Roman" w:hAnsi="Times New Roman" w:cs="Times New Roman"/>
          <w:sz w:val="24"/>
          <w:szCs w:val="24"/>
        </w:rPr>
        <w:t>approach</w:t>
      </w:r>
      <w:r>
        <w:rPr>
          <w:rFonts w:ascii="Times New Roman" w:eastAsia="Times New Roman" w:hAnsi="Times New Roman" w:cs="Times New Roman"/>
          <w:sz w:val="24"/>
          <w:szCs w:val="24"/>
          <w:vertAlign w:val="superscript"/>
        </w:rPr>
        <w:t>43</w:t>
      </w:r>
      <w:proofErr w:type="spellEnd"/>
      <w:r>
        <w:rPr>
          <w:rFonts w:ascii="Times New Roman" w:eastAsia="Times New Roman" w:hAnsi="Times New Roman" w:cs="Times New Roman"/>
          <w:sz w:val="24"/>
          <w:szCs w:val="24"/>
        </w:rPr>
        <w:t xml:space="preserve"> which involved interviewing the participant and her family, conducting diagnostic and standardized assessments to guide a collaborative goal-setting process, and ongoing discussion of the results with the participant.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interviewed the participant and her </w:t>
      </w:r>
      <w:commentRangeStart w:id="830"/>
      <w:r>
        <w:rPr>
          <w:rFonts w:ascii="Times New Roman" w:eastAsia="Times New Roman" w:hAnsi="Times New Roman" w:cs="Times New Roman"/>
          <w:sz w:val="24"/>
          <w:szCs w:val="24"/>
        </w:rPr>
        <w:t xml:space="preserve">support person </w:t>
      </w:r>
      <w:commentRangeEnd w:id="830"/>
      <w:r w:rsidR="008A3CFB">
        <w:rPr>
          <w:rStyle w:val="CommentReference"/>
        </w:rPr>
        <w:commentReference w:id="830"/>
      </w:r>
      <w:r>
        <w:rPr>
          <w:rFonts w:ascii="Times New Roman" w:eastAsia="Times New Roman" w:hAnsi="Times New Roman" w:cs="Times New Roman"/>
          <w:sz w:val="24"/>
          <w:szCs w:val="24"/>
        </w:rPr>
        <w:t xml:space="preserve">to understand her individual needs and to establish treatment goals.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incorporated the client’s perspective on priorities for improving functional language skills (e</w:t>
      </w:r>
      <w:ins w:id="831" w:author="Susan Elster" w:date="2022-02-13T11:26:00Z">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832" w:author="Susan Elster" w:date="2022-02-13T11:26:00Z">
        <w:r w:rsidR="008A3C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selecting a goal to successfully retrieve information from a voicemail) and interpreting her performance on standardized </w:t>
      </w:r>
      <w:r>
        <w:rPr>
          <w:rFonts w:ascii="Times New Roman" w:eastAsia="Times New Roman" w:hAnsi="Times New Roman" w:cs="Times New Roman"/>
          <w:sz w:val="24"/>
          <w:szCs w:val="24"/>
        </w:rPr>
        <w:lastRenderedPageBreak/>
        <w:t>assessments (i</w:t>
      </w:r>
      <w:ins w:id="833" w:author="Susan Elster" w:date="2022-02-13T11:26:00Z">
        <w:r w:rsidR="00973DF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834" w:author="Susan Elster" w:date="2022-02-13T11:26:00Z">
        <w:r w:rsidR="00973DF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improving reading comprehension was identified as an area of weakness in testing and was also a priority for the client). </w:t>
      </w:r>
    </w:p>
    <w:p w14:paraId="6A2F88DF" w14:textId="2522D2C1" w:rsidR="00BD0319" w:rsidRDefault="00DF12A8">
      <w:pPr>
        <w:spacing w:line="480" w:lineRule="auto"/>
        <w:ind w:firstLine="720"/>
        <w:rPr>
          <w:rFonts w:ascii="Times New Roman" w:eastAsia="Times New Roman" w:hAnsi="Times New Roman" w:cs="Times New Roman"/>
          <w:sz w:val="24"/>
          <w:szCs w:val="24"/>
        </w:rPr>
      </w:pPr>
      <w:commentRangeStart w:id="835"/>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conducted baseline and post-test assessments for individual treatment goals determined by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developed conceptually systematic treatment protocols for goals identified by the </w:t>
      </w:r>
      <w:proofErr w:type="spellStart"/>
      <w:r>
        <w:rPr>
          <w:rFonts w:ascii="Times New Roman" w:eastAsia="Times New Roman" w:hAnsi="Times New Roman" w:cs="Times New Roman"/>
          <w:sz w:val="24"/>
          <w:szCs w:val="24"/>
        </w:rPr>
        <w:t>SLP</w:t>
      </w:r>
      <w:proofErr w:type="spellEnd"/>
      <w:del w:id="836" w:author="Susan Elster" w:date="2022-02-10T09:12:00Z">
        <w:r w:rsidDel="0035233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837" w:author="Susan Elster" w:date="2022-02-10T09:12:00Z">
        <w:r w:rsidR="0035233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including data collection and prompting procedures</w:t>
      </w:r>
      <w:ins w:id="838" w:author="Susan Elster" w:date="2022-02-10T09:13:00Z">
        <w:r w:rsidR="0035233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supervised the </w:t>
      </w:r>
      <w:proofErr w:type="spellStart"/>
      <w:r>
        <w:rPr>
          <w:rFonts w:ascii="Times New Roman" w:eastAsia="Times New Roman" w:hAnsi="Times New Roman" w:cs="Times New Roman"/>
          <w:sz w:val="24"/>
          <w:szCs w:val="24"/>
        </w:rPr>
        <w:t>RBTs</w:t>
      </w:r>
      <w:proofErr w:type="spellEnd"/>
      <w:r>
        <w:rPr>
          <w:rFonts w:ascii="Times New Roman" w:eastAsia="Times New Roman" w:hAnsi="Times New Roman" w:cs="Times New Roman"/>
          <w:sz w:val="24"/>
          <w:szCs w:val="24"/>
        </w:rPr>
        <w:t xml:space="preserve">, and conducted ongoing data analysis. </w:t>
      </w:r>
      <w:ins w:id="839" w:author="Susan Elster" w:date="2022-02-10T09:13:00Z">
        <w:r w:rsidR="00352333">
          <w:rPr>
            <w:rFonts w:ascii="Times New Roman" w:eastAsia="Times New Roman" w:hAnsi="Times New Roman" w:cs="Times New Roman"/>
            <w:sz w:val="24"/>
            <w:szCs w:val="24"/>
          </w:rPr>
          <w:t xml:space="preserve">To ensure that targets were selected based on the client’s interests, needs, education, and background, </w:t>
        </w:r>
      </w:ins>
      <w:del w:id="840" w:author="Susan Elster" w:date="2022-02-10T09:13:00Z">
        <w:r w:rsidDel="00352333">
          <w:rPr>
            <w:rFonts w:ascii="Times New Roman" w:eastAsia="Times New Roman" w:hAnsi="Times New Roman" w:cs="Times New Roman"/>
            <w:sz w:val="24"/>
            <w:szCs w:val="24"/>
          </w:rPr>
          <w:delText xml:space="preserve">The </w:delText>
        </w:r>
      </w:del>
      <w:ins w:id="841" w:author="Susan Elster" w:date="2022-02-10T09:13:00Z">
        <w:r w:rsidR="00352333">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participant was involved in selecting appropriate functional goals and themes for language targets</w:t>
      </w:r>
      <w:ins w:id="842" w:author="Susan Elster" w:date="2022-02-10T09:13:00Z">
        <w:r w:rsidR="00352333">
          <w:rPr>
            <w:rFonts w:ascii="Times New Roman" w:eastAsia="Times New Roman" w:hAnsi="Times New Roman" w:cs="Times New Roman"/>
            <w:sz w:val="24"/>
            <w:szCs w:val="24"/>
          </w:rPr>
          <w:t>.</w:t>
        </w:r>
      </w:ins>
      <w:del w:id="843" w:author="Susan Elster" w:date="2022-02-10T09:13:00Z">
        <w:r w:rsidDel="00352333">
          <w:rPr>
            <w:rFonts w:ascii="Times New Roman" w:eastAsia="Times New Roman" w:hAnsi="Times New Roman" w:cs="Times New Roman"/>
            <w:sz w:val="24"/>
            <w:szCs w:val="24"/>
          </w:rPr>
          <w:delText xml:space="preserve"> (ie, targets were selected based on the client’s interests, needs, education, and background)</w:delText>
        </w:r>
      </w:del>
      <w:r>
        <w:rPr>
          <w:rFonts w:ascii="Times New Roman" w:eastAsia="Times New Roman" w:hAnsi="Times New Roman" w:cs="Times New Roman"/>
          <w:sz w:val="24"/>
          <w:szCs w:val="24"/>
        </w:rPr>
        <w:t xml:space="preserve">.  </w:t>
      </w:r>
      <w:commentRangeEnd w:id="835"/>
      <w:r w:rsidR="00352333">
        <w:rPr>
          <w:rStyle w:val="CommentReference"/>
        </w:rPr>
        <w:commentReference w:id="835"/>
      </w:r>
    </w:p>
    <w:p w14:paraId="3CA2BEFC"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w:t>
      </w:r>
    </w:p>
    <w:p w14:paraId="4A859992" w14:textId="277B8558" w:rsidR="00BD0319" w:rsidRDefault="00DF12A8" w:rsidP="00E341AA">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 was a </w:t>
      </w:r>
      <w:proofErr w:type="gramStart"/>
      <w:r>
        <w:rPr>
          <w:rFonts w:ascii="Times New Roman" w:eastAsia="Times New Roman" w:hAnsi="Times New Roman" w:cs="Times New Roman"/>
          <w:sz w:val="24"/>
          <w:szCs w:val="24"/>
        </w:rPr>
        <w:t>71-year old</w:t>
      </w:r>
      <w:proofErr w:type="gramEnd"/>
      <w:r>
        <w:rPr>
          <w:rFonts w:ascii="Times New Roman" w:eastAsia="Times New Roman" w:hAnsi="Times New Roman" w:cs="Times New Roman"/>
          <w:sz w:val="24"/>
          <w:szCs w:val="24"/>
        </w:rPr>
        <w:t xml:space="preserve"> </w:t>
      </w:r>
      <w:del w:id="844" w:author="Susan Elster" w:date="2022-02-10T09:13:00Z">
        <w:r w:rsidDel="00352333">
          <w:rPr>
            <w:rFonts w:ascii="Times New Roman" w:eastAsia="Times New Roman" w:hAnsi="Times New Roman" w:cs="Times New Roman"/>
            <w:sz w:val="24"/>
            <w:szCs w:val="24"/>
          </w:rPr>
          <w:delText>caucasian</w:delText>
        </w:r>
      </w:del>
      <w:ins w:id="845" w:author="Susan Elster" w:date="2022-02-10T09:13:00Z">
        <w:r w:rsidR="00352333">
          <w:rPr>
            <w:rFonts w:ascii="Times New Roman" w:eastAsia="Times New Roman" w:hAnsi="Times New Roman" w:cs="Times New Roman"/>
            <w:sz w:val="24"/>
            <w:szCs w:val="24"/>
          </w:rPr>
          <w:t>Caucasian</w:t>
        </w:r>
      </w:ins>
      <w:r>
        <w:rPr>
          <w:rFonts w:ascii="Times New Roman" w:eastAsia="Times New Roman" w:hAnsi="Times New Roman" w:cs="Times New Roman"/>
          <w:sz w:val="24"/>
          <w:szCs w:val="24"/>
        </w:rPr>
        <w:t>, monolingual woman with aphasia post left-hemisphere CVA in 2017</w:t>
      </w:r>
      <w:ins w:id="846" w:author="Susan Elster" w:date="2022-02-10T09:15:00Z">
        <w:r w:rsidR="0035233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847" w:author="Susan Elster" w:date="2022-02-10T09:15:00Z">
        <w:r w:rsidR="00352333">
          <w:rPr>
            <w:rFonts w:ascii="Times New Roman" w:eastAsia="Times New Roman" w:hAnsi="Times New Roman" w:cs="Times New Roman"/>
            <w:sz w:val="24"/>
            <w:szCs w:val="24"/>
          </w:rPr>
          <w:t xml:space="preserve">Two years after her stroke, </w:t>
        </w:r>
      </w:ins>
      <w:del w:id="848" w:author="Susan Elster" w:date="2022-02-10T09:15:00Z">
        <w:r w:rsidDel="00352333">
          <w:rPr>
            <w:rFonts w:ascii="Times New Roman" w:eastAsia="Times New Roman" w:hAnsi="Times New Roman" w:cs="Times New Roman"/>
            <w:sz w:val="24"/>
            <w:szCs w:val="24"/>
          </w:rPr>
          <w:delText xml:space="preserve">(Claire; name changed to maintain client confidentiality). </w:delText>
        </w:r>
      </w:del>
      <w:r>
        <w:rPr>
          <w:rFonts w:ascii="Times New Roman" w:eastAsia="Times New Roman" w:hAnsi="Times New Roman" w:cs="Times New Roman"/>
          <w:sz w:val="24"/>
          <w:szCs w:val="24"/>
        </w:rPr>
        <w:t xml:space="preserve">Claire </w:t>
      </w:r>
      <w:ins w:id="849" w:author="Susan Elster" w:date="2022-02-10T09:15:00Z">
        <w:r w:rsidR="00352333">
          <w:rPr>
            <w:rFonts w:ascii="Times New Roman" w:eastAsia="Times New Roman" w:hAnsi="Times New Roman" w:cs="Times New Roman"/>
            <w:sz w:val="24"/>
            <w:szCs w:val="24"/>
          </w:rPr>
          <w:t xml:space="preserve">(name changed to maintain client confidentiality) </w:t>
        </w:r>
      </w:ins>
      <w:r>
        <w:rPr>
          <w:rFonts w:ascii="Times New Roman" w:eastAsia="Times New Roman" w:hAnsi="Times New Roman" w:cs="Times New Roman"/>
          <w:sz w:val="24"/>
          <w:szCs w:val="24"/>
        </w:rPr>
        <w:t xml:space="preserve">contacted the private clinic where treatment was provided to inquire about participating in an intensive aphasia program. </w:t>
      </w:r>
      <w:ins w:id="850" w:author="Susan Elster" w:date="2022-02-10T09:17:00Z">
        <w:r w:rsidR="00E341AA">
          <w:rPr>
            <w:rFonts w:ascii="Times New Roman" w:eastAsia="Times New Roman" w:hAnsi="Times New Roman" w:cs="Times New Roman"/>
            <w:sz w:val="24"/>
            <w:szCs w:val="24"/>
          </w:rPr>
          <w:t>She</w:t>
        </w:r>
      </w:ins>
      <w:del w:id="851" w:author="Susan Elster" w:date="2022-02-10T09:17:00Z">
        <w:r w:rsidDel="00E341AA">
          <w:rPr>
            <w:rFonts w:ascii="Times New Roman" w:eastAsia="Times New Roman" w:hAnsi="Times New Roman" w:cs="Times New Roman"/>
            <w:sz w:val="24"/>
            <w:szCs w:val="24"/>
          </w:rPr>
          <w:delText>Claire</w:delText>
        </w:r>
      </w:del>
      <w:r>
        <w:rPr>
          <w:rFonts w:ascii="Times New Roman" w:eastAsia="Times New Roman" w:hAnsi="Times New Roman" w:cs="Times New Roman"/>
          <w:sz w:val="24"/>
          <w:szCs w:val="24"/>
        </w:rPr>
        <w:t xml:space="preserve"> </w:t>
      </w:r>
      <w:del w:id="852" w:author="Susan Elster" w:date="2022-02-10T09:16:00Z">
        <w:r w:rsidDel="00352333">
          <w:rPr>
            <w:rFonts w:ascii="Times New Roman" w:eastAsia="Times New Roman" w:hAnsi="Times New Roman" w:cs="Times New Roman"/>
            <w:sz w:val="24"/>
            <w:szCs w:val="24"/>
          </w:rPr>
          <w:delText xml:space="preserve">had </w:delText>
        </w:r>
      </w:del>
      <w:r>
        <w:rPr>
          <w:rFonts w:ascii="Times New Roman" w:eastAsia="Times New Roman" w:hAnsi="Times New Roman" w:cs="Times New Roman"/>
          <w:sz w:val="24"/>
          <w:szCs w:val="24"/>
        </w:rPr>
        <w:t xml:space="preserve">previously received individual </w:t>
      </w:r>
      <w:ins w:id="853" w:author="Susan Elster" w:date="2022-02-10T09:16:00Z">
        <w:r w:rsidR="00352333">
          <w:rPr>
            <w:rFonts w:ascii="Times New Roman" w:eastAsia="Times New Roman" w:hAnsi="Times New Roman" w:cs="Times New Roman"/>
            <w:sz w:val="24"/>
            <w:szCs w:val="24"/>
          </w:rPr>
          <w:t>one-</w:t>
        </w:r>
      </w:ins>
      <w:ins w:id="854" w:author="Susan Elster" w:date="2022-02-13T10:07:00Z">
        <w:r w:rsidR="0072019B">
          <w:rPr>
            <w:rFonts w:ascii="Times New Roman" w:eastAsia="Times New Roman" w:hAnsi="Times New Roman" w:cs="Times New Roman"/>
            <w:sz w:val="24"/>
            <w:szCs w:val="24"/>
          </w:rPr>
          <w:t>to</w:t>
        </w:r>
      </w:ins>
      <w:ins w:id="855" w:author="Susan Elster" w:date="2022-02-10T09:16:00Z">
        <w:r w:rsidR="00352333">
          <w:rPr>
            <w:rFonts w:ascii="Times New Roman" w:eastAsia="Times New Roman" w:hAnsi="Times New Roman" w:cs="Times New Roman"/>
            <w:sz w:val="24"/>
            <w:szCs w:val="24"/>
          </w:rPr>
          <w:t>-one</w:t>
        </w:r>
      </w:ins>
      <w:del w:id="856" w:author="Susan Elster" w:date="2022-02-10T09:16:00Z">
        <w:r w:rsidDel="00352333">
          <w:rPr>
            <w:rFonts w:ascii="Times New Roman" w:eastAsia="Times New Roman" w:hAnsi="Times New Roman" w:cs="Times New Roman"/>
            <w:sz w:val="24"/>
            <w:szCs w:val="24"/>
          </w:rPr>
          <w:delText>1:1</w:delText>
        </w:r>
      </w:del>
      <w:r>
        <w:rPr>
          <w:rFonts w:ascii="Times New Roman" w:eastAsia="Times New Roman" w:hAnsi="Times New Roman" w:cs="Times New Roman"/>
          <w:sz w:val="24"/>
          <w:szCs w:val="24"/>
        </w:rPr>
        <w:t xml:space="preserve"> speech therapy for more than one year</w:t>
      </w:r>
      <w:ins w:id="857" w:author="Susan Elster" w:date="2022-02-10T09:16:00Z">
        <w:r w:rsidR="0035233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had participated regularly in weekly community aphasia programs</w:t>
      </w:r>
      <w:ins w:id="858" w:author="Susan Elster" w:date="2022-02-10T09:16:00Z">
        <w:r w:rsidR="00352333">
          <w:rPr>
            <w:rFonts w:ascii="Times New Roman" w:eastAsia="Times New Roman" w:hAnsi="Times New Roman" w:cs="Times New Roman"/>
            <w:sz w:val="24"/>
            <w:szCs w:val="24"/>
          </w:rPr>
          <w:t>, but</w:t>
        </w:r>
      </w:ins>
      <w:del w:id="859" w:author="Susan Elster" w:date="2022-02-10T09:16:00Z">
        <w:r w:rsidDel="00352333">
          <w:rPr>
            <w:rFonts w:ascii="Times New Roman" w:eastAsia="Times New Roman" w:hAnsi="Times New Roman" w:cs="Times New Roman"/>
            <w:sz w:val="24"/>
            <w:szCs w:val="24"/>
          </w:rPr>
          <w:delText xml:space="preserve">. Claire </w:delText>
        </w:r>
      </w:del>
      <w:ins w:id="860" w:author="Susan Elster" w:date="2022-02-10T09:16:00Z">
        <w:r w:rsidR="0035233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sought out an intensive aphasia program to address specific communication challenges that continued to negatively impact her daily life. Before retiring, she was a highly motivated and driven individual who had a busy career as an Acute/Critical Care Nurse (</w:t>
      </w:r>
      <w:proofErr w:type="spellStart"/>
      <w:r>
        <w:rPr>
          <w:rFonts w:ascii="Times New Roman" w:eastAsia="Times New Roman" w:hAnsi="Times New Roman" w:cs="Times New Roman"/>
          <w:sz w:val="24"/>
          <w:szCs w:val="24"/>
        </w:rPr>
        <w:t>CCRN</w:t>
      </w:r>
      <w:proofErr w:type="spellEnd"/>
      <w:r>
        <w:rPr>
          <w:rFonts w:ascii="Times New Roman" w:eastAsia="Times New Roman" w:hAnsi="Times New Roman" w:cs="Times New Roman"/>
          <w:sz w:val="24"/>
          <w:szCs w:val="24"/>
        </w:rPr>
        <w:t xml:space="preserve">) and clinical research associate. Claire was proudly independent and lived alone, </w:t>
      </w:r>
      <w:ins w:id="861" w:author="Susan Elster" w:date="2022-02-13T11:28:00Z">
        <w:r w:rsidR="00973DF8">
          <w:rPr>
            <w:rFonts w:ascii="Times New Roman" w:eastAsia="Times New Roman" w:hAnsi="Times New Roman" w:cs="Times New Roman"/>
            <w:sz w:val="24"/>
            <w:szCs w:val="24"/>
          </w:rPr>
          <w:t>al</w:t>
        </w:r>
      </w:ins>
      <w:r>
        <w:rPr>
          <w:rFonts w:ascii="Times New Roman" w:eastAsia="Times New Roman" w:hAnsi="Times New Roman" w:cs="Times New Roman"/>
          <w:sz w:val="24"/>
          <w:szCs w:val="24"/>
        </w:rPr>
        <w:t xml:space="preserve">though her immediate family members were actively involved in her life. She also had a supportive partner who </w:t>
      </w:r>
      <w:ins w:id="862" w:author="Susan Elster" w:date="2022-02-10T09:18:00Z">
        <w:r w:rsidR="00E341AA">
          <w:rPr>
            <w:rFonts w:ascii="Times New Roman" w:eastAsia="Times New Roman" w:hAnsi="Times New Roman" w:cs="Times New Roman"/>
            <w:sz w:val="24"/>
            <w:szCs w:val="24"/>
          </w:rPr>
          <w:t xml:space="preserve">not only </w:t>
        </w:r>
      </w:ins>
      <w:r>
        <w:rPr>
          <w:rFonts w:ascii="Times New Roman" w:eastAsia="Times New Roman" w:hAnsi="Times New Roman" w:cs="Times New Roman"/>
          <w:sz w:val="24"/>
          <w:szCs w:val="24"/>
        </w:rPr>
        <w:t xml:space="preserve">assisted </w:t>
      </w:r>
      <w:ins w:id="863" w:author="Susan Elster" w:date="2022-02-10T09:18:00Z">
        <w:r w:rsidR="00E341AA">
          <w:rPr>
            <w:rFonts w:ascii="Times New Roman" w:eastAsia="Times New Roman" w:hAnsi="Times New Roman" w:cs="Times New Roman"/>
            <w:sz w:val="24"/>
            <w:szCs w:val="24"/>
          </w:rPr>
          <w:t>her</w:t>
        </w:r>
      </w:ins>
      <w:del w:id="864" w:author="Susan Elster" w:date="2022-02-10T09:18:00Z">
        <w:r w:rsidDel="00E341AA">
          <w:rPr>
            <w:rFonts w:ascii="Times New Roman" w:eastAsia="Times New Roman" w:hAnsi="Times New Roman" w:cs="Times New Roman"/>
            <w:sz w:val="24"/>
            <w:szCs w:val="24"/>
          </w:rPr>
          <w:delText>the participant</w:delText>
        </w:r>
      </w:del>
      <w:r>
        <w:rPr>
          <w:rFonts w:ascii="Times New Roman" w:eastAsia="Times New Roman" w:hAnsi="Times New Roman" w:cs="Times New Roman"/>
          <w:sz w:val="24"/>
          <w:szCs w:val="24"/>
        </w:rPr>
        <w:t xml:space="preserve"> in articulating her unique challenges</w:t>
      </w:r>
      <w:ins w:id="865" w:author="Susan Elster" w:date="2022-02-10T09:18:00Z">
        <w:r w:rsidR="00E341AA">
          <w:rPr>
            <w:rFonts w:ascii="Times New Roman" w:eastAsia="Times New Roman" w:hAnsi="Times New Roman" w:cs="Times New Roman"/>
            <w:sz w:val="24"/>
            <w:szCs w:val="24"/>
          </w:rPr>
          <w:t>, but</w:t>
        </w:r>
      </w:ins>
      <w:del w:id="866" w:author="Susan Elster" w:date="2022-02-10T09:18:00Z">
        <w:r w:rsidDel="00E341AA">
          <w:rPr>
            <w:rFonts w:ascii="Times New Roman" w:eastAsia="Times New Roman" w:hAnsi="Times New Roman" w:cs="Times New Roman"/>
            <w:sz w:val="24"/>
            <w:szCs w:val="24"/>
          </w:rPr>
          <w:delText xml:space="preserve"> and</w:delText>
        </w:r>
      </w:del>
      <w:r>
        <w:rPr>
          <w:rFonts w:ascii="Times New Roman" w:eastAsia="Times New Roman" w:hAnsi="Times New Roman" w:cs="Times New Roman"/>
          <w:sz w:val="24"/>
          <w:szCs w:val="24"/>
        </w:rPr>
        <w:t xml:space="preserve"> was involved in selecting functional treatment goals. </w:t>
      </w:r>
      <w:del w:id="867" w:author="Susan Elster" w:date="2022-02-10T09:18:00Z">
        <w:r w:rsidDel="00E341AA">
          <w:rPr>
            <w:rFonts w:ascii="Times New Roman" w:eastAsia="Times New Roman" w:hAnsi="Times New Roman" w:cs="Times New Roman"/>
            <w:sz w:val="24"/>
            <w:szCs w:val="24"/>
          </w:rPr>
          <w:delText xml:space="preserve">Claire was 2 years post-stroke when she attended the intensive program. </w:delText>
        </w:r>
      </w:del>
    </w:p>
    <w:p w14:paraId="02614F95"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Setting</w:t>
      </w:r>
    </w:p>
    <w:p w14:paraId="6A36BCED" w14:textId="00729DA1"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participant attended the treatment clinic </w:t>
      </w:r>
      <w:ins w:id="868" w:author="Susan Elster" w:date="2022-02-10T09:18:00Z">
        <w:r w:rsidR="00E341AA">
          <w:rPr>
            <w:rFonts w:ascii="Times New Roman" w:eastAsia="Times New Roman" w:hAnsi="Times New Roman" w:cs="Times New Roman"/>
            <w:sz w:val="24"/>
            <w:szCs w:val="24"/>
          </w:rPr>
          <w:t>three</w:t>
        </w:r>
      </w:ins>
      <w:del w:id="869" w:author="Susan Elster" w:date="2022-02-10T09:18:00Z">
        <w:r w:rsidDel="00E341AA">
          <w:rPr>
            <w:rFonts w:ascii="Times New Roman" w:eastAsia="Times New Roman" w:hAnsi="Times New Roman" w:cs="Times New Roman"/>
            <w:sz w:val="24"/>
            <w:szCs w:val="24"/>
          </w:rPr>
          <w:delText>3</w:delText>
        </w:r>
      </w:del>
      <w:r>
        <w:rPr>
          <w:rFonts w:ascii="Times New Roman" w:eastAsia="Times New Roman" w:hAnsi="Times New Roman" w:cs="Times New Roman"/>
          <w:sz w:val="24"/>
          <w:szCs w:val="24"/>
        </w:rPr>
        <w:t xml:space="preserve"> days per week for therapy sessions</w:t>
      </w:r>
      <w:ins w:id="870" w:author="Susan Elster" w:date="2022-02-13T11:29:00Z">
        <w:r w:rsidR="00973DF8">
          <w:rPr>
            <w:rFonts w:ascii="Times New Roman" w:eastAsia="Times New Roman" w:hAnsi="Times New Roman" w:cs="Times New Roman"/>
            <w:sz w:val="24"/>
            <w:szCs w:val="24"/>
          </w:rPr>
          <w:t xml:space="preserve"> which</w:t>
        </w:r>
      </w:ins>
      <w:del w:id="871" w:author="Susan Elster" w:date="2022-02-13T11:29:00Z">
        <w:r w:rsidDel="00973DF8">
          <w:rPr>
            <w:rFonts w:ascii="Times New Roman" w:eastAsia="Times New Roman" w:hAnsi="Times New Roman" w:cs="Times New Roman"/>
            <w:sz w:val="24"/>
            <w:szCs w:val="24"/>
          </w:rPr>
          <w:delText>. Sessions</w:delText>
        </w:r>
      </w:del>
      <w:r>
        <w:rPr>
          <w:rFonts w:ascii="Times New Roman" w:eastAsia="Times New Roman" w:hAnsi="Times New Roman" w:cs="Times New Roman"/>
          <w:sz w:val="24"/>
          <w:szCs w:val="24"/>
        </w:rPr>
        <w:t xml:space="preserve"> were held at approximately the same time each day</w:t>
      </w:r>
      <w:ins w:id="872" w:author="Susan Elster" w:date="2022-02-13T11:29:00Z">
        <w:r w:rsidR="00973DF8">
          <w:rPr>
            <w:rFonts w:ascii="Times New Roman" w:eastAsia="Times New Roman" w:hAnsi="Times New Roman" w:cs="Times New Roman"/>
            <w:sz w:val="24"/>
            <w:szCs w:val="24"/>
          </w:rPr>
          <w:t>.</w:t>
        </w:r>
      </w:ins>
      <w:del w:id="873" w:author="Susan Elster" w:date="2022-02-13T11:29:00Z">
        <w:r w:rsidDel="00973DF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874" w:author="Susan Elster" w:date="2022-02-13T11:29:00Z">
        <w:r w:rsidDel="00973DF8">
          <w:rPr>
            <w:rFonts w:ascii="Times New Roman" w:eastAsia="Times New Roman" w:hAnsi="Times New Roman" w:cs="Times New Roman"/>
            <w:sz w:val="24"/>
            <w:szCs w:val="24"/>
          </w:rPr>
          <w:delText>and if</w:delText>
        </w:r>
      </w:del>
      <w:ins w:id="875" w:author="Susan Elster" w:date="2022-02-13T11:29:00Z">
        <w:r w:rsidR="00973DF8">
          <w:rPr>
            <w:rFonts w:ascii="Times New Roman" w:eastAsia="Times New Roman" w:hAnsi="Times New Roman" w:cs="Times New Roman"/>
            <w:sz w:val="24"/>
            <w:szCs w:val="24"/>
          </w:rPr>
          <w:t>If</w:t>
        </w:r>
      </w:ins>
      <w:r>
        <w:rPr>
          <w:rFonts w:ascii="Times New Roman" w:eastAsia="Times New Roman" w:hAnsi="Times New Roman" w:cs="Times New Roman"/>
          <w:sz w:val="24"/>
          <w:szCs w:val="24"/>
        </w:rPr>
        <w:t xml:space="preserve"> a session needed to be skipped </w:t>
      </w:r>
      <w:ins w:id="876" w:author="Susan Elster" w:date="2022-02-10T09:19:00Z">
        <w:r w:rsidR="00E341AA">
          <w:rPr>
            <w:rFonts w:ascii="Times New Roman" w:eastAsia="Times New Roman" w:hAnsi="Times New Roman" w:cs="Times New Roman"/>
            <w:sz w:val="24"/>
            <w:szCs w:val="24"/>
          </w:rPr>
          <w:t>for any reason</w:t>
        </w:r>
      </w:ins>
      <w:del w:id="877" w:author="Susan Elster" w:date="2022-02-10T09:19:00Z">
        <w:r w:rsidDel="00E341AA">
          <w:rPr>
            <w:rFonts w:ascii="Times New Roman" w:eastAsia="Times New Roman" w:hAnsi="Times New Roman" w:cs="Times New Roman"/>
            <w:sz w:val="24"/>
            <w:szCs w:val="24"/>
          </w:rPr>
          <w:delText>due to an appointment, holiday, etc.</w:delText>
        </w:r>
      </w:del>
      <w:r>
        <w:rPr>
          <w:rFonts w:ascii="Times New Roman" w:eastAsia="Times New Roman" w:hAnsi="Times New Roman" w:cs="Times New Roman"/>
          <w:sz w:val="24"/>
          <w:szCs w:val="24"/>
        </w:rPr>
        <w:t>, attempts were made to reschedule</w:t>
      </w:r>
      <w:del w:id="878" w:author="Susan Elster" w:date="2022-02-13T11:29:00Z">
        <w:r w:rsidDel="00973DF8">
          <w:rPr>
            <w:rFonts w:ascii="Times New Roman" w:eastAsia="Times New Roman" w:hAnsi="Times New Roman" w:cs="Times New Roman"/>
            <w:sz w:val="24"/>
            <w:szCs w:val="24"/>
          </w:rPr>
          <w:delText xml:space="preserve"> that session</w:delText>
        </w:r>
      </w:del>
      <w:r>
        <w:rPr>
          <w:rFonts w:ascii="Times New Roman" w:eastAsia="Times New Roman" w:hAnsi="Times New Roman" w:cs="Times New Roman"/>
          <w:sz w:val="24"/>
          <w:szCs w:val="24"/>
        </w:rPr>
        <w:t xml:space="preserve">. Sessions included 10 hours per week of </w:t>
      </w:r>
      <w:ins w:id="879" w:author="Susan Elster" w:date="2022-02-10T09:19:00Z">
        <w:r w:rsidR="00E341AA">
          <w:rPr>
            <w:rFonts w:ascii="Times New Roman" w:eastAsia="Times New Roman" w:hAnsi="Times New Roman" w:cs="Times New Roman"/>
            <w:sz w:val="24"/>
            <w:szCs w:val="24"/>
          </w:rPr>
          <w:t>one-to-one</w:t>
        </w:r>
      </w:ins>
      <w:del w:id="880" w:author="Susan Elster" w:date="2022-02-10T09:19:00Z">
        <w:r w:rsidDel="00E341AA">
          <w:rPr>
            <w:rFonts w:ascii="Times New Roman" w:eastAsia="Times New Roman" w:hAnsi="Times New Roman" w:cs="Times New Roman"/>
            <w:sz w:val="24"/>
            <w:szCs w:val="24"/>
          </w:rPr>
          <w:delText>1:1</w:delText>
        </w:r>
      </w:del>
      <w:r>
        <w:rPr>
          <w:rFonts w:ascii="Times New Roman" w:eastAsia="Times New Roman" w:hAnsi="Times New Roman" w:cs="Times New Roman"/>
          <w:sz w:val="24"/>
          <w:szCs w:val="24"/>
        </w:rPr>
        <w:t xml:space="preserve"> therapy implemented by </w:t>
      </w:r>
      <w:proofErr w:type="spellStart"/>
      <w:r>
        <w:rPr>
          <w:rFonts w:ascii="Times New Roman" w:eastAsia="Times New Roman" w:hAnsi="Times New Roman" w:cs="Times New Roman"/>
          <w:sz w:val="24"/>
          <w:szCs w:val="24"/>
        </w:rPr>
        <w:t>RBTs</w:t>
      </w:r>
      <w:proofErr w:type="spellEnd"/>
      <w:r>
        <w:rPr>
          <w:rFonts w:ascii="Times New Roman" w:eastAsia="Times New Roman" w:hAnsi="Times New Roman" w:cs="Times New Roman"/>
          <w:sz w:val="24"/>
          <w:szCs w:val="24"/>
        </w:rPr>
        <w:t xml:space="preserve"> and two 1-hour sessions per week with an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Early in the program, at the participant’s request,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therapy was increased to two 1.5-hour sessions per week.</w:t>
      </w:r>
    </w:p>
    <w:p w14:paraId="50FAB9F9" w14:textId="4B6CBEDA"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testing and sessions occurred at a private clinic. The treatment room consisted of a table and chairs with limited to no background noise; for generalization, the clinician added background noise via an iPad app. Treatment also occurred in </w:t>
      </w:r>
      <w:del w:id="881" w:author="Susan Elster" w:date="2022-02-10T09:19:00Z">
        <w:r w:rsidDel="00E341AA">
          <w:rPr>
            <w:rFonts w:ascii="Times New Roman" w:eastAsia="Times New Roman" w:hAnsi="Times New Roman" w:cs="Times New Roman"/>
            <w:sz w:val="24"/>
            <w:szCs w:val="24"/>
          </w:rPr>
          <w:delText xml:space="preserve">the </w:delText>
        </w:r>
      </w:del>
      <w:ins w:id="882" w:author="Susan Elster" w:date="2022-02-10T09:19:00Z">
        <w:r w:rsidR="00E341AA">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natural environment</w:t>
      </w:r>
      <w:ins w:id="883" w:author="Susan Elster" w:date="2022-02-10T09:20:00Z">
        <w:r w:rsidR="00E341AA">
          <w:rPr>
            <w:rFonts w:ascii="Times New Roman" w:eastAsia="Times New Roman" w:hAnsi="Times New Roman" w:cs="Times New Roman"/>
            <w:sz w:val="24"/>
            <w:szCs w:val="24"/>
          </w:rPr>
          <w:t xml:space="preserve">, such as inside a coffee shop or a grocery </w:t>
        </w:r>
        <w:proofErr w:type="spellStart"/>
        <w:r w:rsidR="00E341AA">
          <w:rPr>
            <w:rFonts w:ascii="Times New Roman" w:eastAsia="Times New Roman" w:hAnsi="Times New Roman" w:cs="Times New Roman"/>
            <w:sz w:val="24"/>
            <w:szCs w:val="24"/>
          </w:rPr>
          <w:t>stor,e</w:t>
        </w:r>
      </w:ins>
      <w:proofErr w:type="spellEnd"/>
      <w:r>
        <w:rPr>
          <w:rFonts w:ascii="Times New Roman" w:eastAsia="Times New Roman" w:hAnsi="Times New Roman" w:cs="Times New Roman"/>
          <w:sz w:val="24"/>
          <w:szCs w:val="24"/>
        </w:rPr>
        <w:t xml:space="preserve"> for at least </w:t>
      </w:r>
      <w:del w:id="884" w:author="Susan Elster" w:date="2022-02-10T09:20:00Z">
        <w:r w:rsidDel="00E341AA">
          <w:rPr>
            <w:rFonts w:ascii="Times New Roman" w:eastAsia="Times New Roman" w:hAnsi="Times New Roman" w:cs="Times New Roman"/>
            <w:sz w:val="24"/>
            <w:szCs w:val="24"/>
          </w:rPr>
          <w:delText xml:space="preserve">1 </w:delText>
        </w:r>
      </w:del>
      <w:ins w:id="885" w:author="Susan Elster" w:date="2022-02-10T09:20:00Z">
        <w:r w:rsidR="00E341AA">
          <w:rPr>
            <w:rFonts w:ascii="Times New Roman" w:eastAsia="Times New Roman" w:hAnsi="Times New Roman" w:cs="Times New Roman"/>
            <w:sz w:val="24"/>
            <w:szCs w:val="24"/>
          </w:rPr>
          <w:t xml:space="preserve">one </w:t>
        </w:r>
      </w:ins>
      <w:r>
        <w:rPr>
          <w:rFonts w:ascii="Times New Roman" w:eastAsia="Times New Roman" w:hAnsi="Times New Roman" w:cs="Times New Roman"/>
          <w:sz w:val="24"/>
          <w:szCs w:val="24"/>
        </w:rPr>
        <w:t>hour every week</w:t>
      </w:r>
      <w:del w:id="886" w:author="Susan Elster" w:date="2022-02-10T09:20:00Z">
        <w:r w:rsidDel="00E341AA">
          <w:rPr>
            <w:rFonts w:ascii="Times New Roman" w:eastAsia="Times New Roman" w:hAnsi="Times New Roman" w:cs="Times New Roman"/>
            <w:sz w:val="24"/>
            <w:szCs w:val="24"/>
          </w:rPr>
          <w:delText>, such as inside a coffee shop or a grocery store</w:delText>
        </w:r>
      </w:del>
      <w:r>
        <w:rPr>
          <w:rFonts w:ascii="Times New Roman" w:eastAsia="Times New Roman" w:hAnsi="Times New Roman" w:cs="Times New Roman"/>
          <w:sz w:val="24"/>
          <w:szCs w:val="24"/>
        </w:rPr>
        <w:t xml:space="preserve">. </w:t>
      </w:r>
    </w:p>
    <w:p w14:paraId="3DBD6930" w14:textId="77777777" w:rsidR="00BD0319" w:rsidRDefault="00DF12A8">
      <w:pPr>
        <w:shd w:val="clear" w:color="auto" w:fill="FFFFFF"/>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Assessment Measures </w:t>
      </w:r>
    </w:p>
    <w:p w14:paraId="26792736" w14:textId="676B1289"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Claire</w:t>
      </w:r>
      <w:ins w:id="887" w:author="Susan Elster" w:date="2022-02-10T11:04:00Z">
        <w:r w:rsidR="00F73D01">
          <w:rPr>
            <w:rFonts w:ascii="Times New Roman" w:eastAsia="Times New Roman" w:hAnsi="Times New Roman" w:cs="Times New Roman"/>
            <w:sz w:val="24"/>
            <w:szCs w:val="24"/>
          </w:rPr>
          <w:t>’s language</w:t>
        </w:r>
      </w:ins>
      <w:r>
        <w:rPr>
          <w:rFonts w:ascii="Times New Roman" w:eastAsia="Times New Roman" w:hAnsi="Times New Roman" w:cs="Times New Roman"/>
          <w:sz w:val="24"/>
          <w:szCs w:val="24"/>
        </w:rPr>
        <w:t xml:space="preserve"> was assessed using a number of </w:t>
      </w:r>
      <w:ins w:id="888" w:author="Susan Elster" w:date="2022-02-10T09:20:00Z">
        <w:r w:rsidR="00E341AA">
          <w:rPr>
            <w:rFonts w:ascii="Times New Roman" w:eastAsia="Times New Roman" w:hAnsi="Times New Roman" w:cs="Times New Roman"/>
            <w:sz w:val="24"/>
            <w:szCs w:val="24"/>
          </w:rPr>
          <w:t xml:space="preserve">both </w:t>
        </w:r>
      </w:ins>
      <w:r>
        <w:rPr>
          <w:rFonts w:ascii="Times New Roman" w:eastAsia="Times New Roman" w:hAnsi="Times New Roman" w:cs="Times New Roman"/>
          <w:sz w:val="24"/>
          <w:szCs w:val="24"/>
        </w:rPr>
        <w:t xml:space="preserve">standardized and </w:t>
      </w:r>
      <w:commentRangeStart w:id="889"/>
      <w:r>
        <w:rPr>
          <w:rFonts w:ascii="Times New Roman" w:eastAsia="Times New Roman" w:hAnsi="Times New Roman" w:cs="Times New Roman"/>
          <w:sz w:val="24"/>
          <w:szCs w:val="24"/>
        </w:rPr>
        <w:t xml:space="preserve">informal measures </w:t>
      </w:r>
      <w:commentRangeEnd w:id="889"/>
      <w:r w:rsidR="00E341AA">
        <w:rPr>
          <w:rStyle w:val="CommentReference"/>
        </w:rPr>
        <w:commentReference w:id="889"/>
      </w:r>
      <w:r>
        <w:rPr>
          <w:rFonts w:ascii="Times New Roman" w:eastAsia="Times New Roman" w:hAnsi="Times New Roman" w:cs="Times New Roman"/>
          <w:sz w:val="24"/>
          <w:szCs w:val="24"/>
        </w:rPr>
        <w:t xml:space="preserve">before treatment to </w:t>
      </w:r>
      <w:del w:id="890" w:author="Susan Elster" w:date="2022-02-10T11:05:00Z">
        <w:r w:rsidDel="00F73D01">
          <w:rPr>
            <w:rFonts w:ascii="Times New Roman" w:eastAsia="Times New Roman" w:hAnsi="Times New Roman" w:cs="Times New Roman"/>
            <w:sz w:val="24"/>
            <w:szCs w:val="24"/>
          </w:rPr>
          <w:delText xml:space="preserve">determine </w:delText>
        </w:r>
      </w:del>
      <w:ins w:id="891" w:author="Susan Elster" w:date="2022-02-10T11:05:00Z">
        <w:r w:rsidR="00F73D01">
          <w:rPr>
            <w:rFonts w:ascii="Times New Roman" w:eastAsia="Times New Roman" w:hAnsi="Times New Roman" w:cs="Times New Roman"/>
            <w:sz w:val="24"/>
            <w:szCs w:val="24"/>
          </w:rPr>
          <w:t xml:space="preserve">identify </w:t>
        </w:r>
      </w:ins>
      <w:r>
        <w:rPr>
          <w:rFonts w:ascii="Times New Roman" w:eastAsia="Times New Roman" w:hAnsi="Times New Roman" w:cs="Times New Roman"/>
          <w:sz w:val="24"/>
          <w:szCs w:val="24"/>
        </w:rPr>
        <w:t xml:space="preserve">her </w:t>
      </w:r>
      <w:ins w:id="892" w:author="Susan Elster" w:date="2022-02-10T11:05:00Z">
        <w:r w:rsidR="00F73D01">
          <w:rPr>
            <w:rFonts w:ascii="Times New Roman" w:eastAsia="Times New Roman" w:hAnsi="Times New Roman" w:cs="Times New Roman"/>
            <w:sz w:val="24"/>
            <w:szCs w:val="24"/>
          </w:rPr>
          <w:t xml:space="preserve">baseline </w:t>
        </w:r>
      </w:ins>
      <w:r>
        <w:rPr>
          <w:rFonts w:ascii="Times New Roman" w:eastAsia="Times New Roman" w:hAnsi="Times New Roman" w:cs="Times New Roman"/>
          <w:sz w:val="24"/>
          <w:szCs w:val="24"/>
        </w:rPr>
        <w:t>strengths</w:t>
      </w:r>
      <w:ins w:id="893" w:author="Susan Elster" w:date="2022-02-10T11:05:00Z">
        <w:r w:rsidR="00F73D01">
          <w:rPr>
            <w:rFonts w:ascii="Times New Roman" w:eastAsia="Times New Roman" w:hAnsi="Times New Roman" w:cs="Times New Roman"/>
            <w:sz w:val="24"/>
            <w:szCs w:val="24"/>
          </w:rPr>
          <w:t xml:space="preserve"> and</w:t>
        </w:r>
      </w:ins>
      <w:del w:id="894" w:author="Susan Elster" w:date="2022-02-10T11:05:00Z">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challenges, and </w:t>
      </w:r>
      <w:ins w:id="895" w:author="Susan Elster" w:date="2022-02-10T11:05:00Z">
        <w:r w:rsidR="00F73D01">
          <w:rPr>
            <w:rFonts w:ascii="Times New Roman" w:eastAsia="Times New Roman" w:hAnsi="Times New Roman" w:cs="Times New Roman"/>
            <w:sz w:val="24"/>
            <w:szCs w:val="24"/>
          </w:rPr>
          <w:t xml:space="preserve">to determine </w:t>
        </w:r>
      </w:ins>
      <w:r>
        <w:rPr>
          <w:rFonts w:ascii="Times New Roman" w:eastAsia="Times New Roman" w:hAnsi="Times New Roman" w:cs="Times New Roman"/>
          <w:sz w:val="24"/>
          <w:szCs w:val="24"/>
        </w:rPr>
        <w:t xml:space="preserve">goals for the program.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administered the Western Aphasia Battery-Revised (</w:t>
      </w:r>
      <w:proofErr w:type="spellStart"/>
      <w:r>
        <w:rPr>
          <w:rFonts w:ascii="Times New Roman" w:eastAsia="Times New Roman" w:hAnsi="Times New Roman" w:cs="Times New Roman"/>
          <w:sz w:val="24"/>
          <w:szCs w:val="24"/>
        </w:rPr>
        <w:t>WAB</w:t>
      </w:r>
      <w:proofErr w:type="spellEnd"/>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xml:space="preserve"> and Claire was found to have ‘mild’ aphasia </w:t>
      </w:r>
      <w:ins w:id="896" w:author="Susan Elster" w:date="2022-02-10T11:05:00Z">
        <w:r w:rsidR="00F73D01">
          <w:rPr>
            <w:rFonts w:ascii="Times New Roman" w:eastAsia="Times New Roman" w:hAnsi="Times New Roman" w:cs="Times New Roman"/>
            <w:sz w:val="24"/>
            <w:szCs w:val="24"/>
          </w:rPr>
          <w:t>with</w:t>
        </w:r>
      </w:ins>
      <w:ins w:id="897" w:author="Susan Elster" w:date="2022-02-10T11:06:00Z">
        <w:r w:rsidR="00F73D01">
          <w:rPr>
            <w:rFonts w:ascii="Times New Roman" w:eastAsia="Times New Roman" w:hAnsi="Times New Roman" w:cs="Times New Roman"/>
            <w:sz w:val="24"/>
            <w:szCs w:val="24"/>
          </w:rPr>
          <w:t xml:space="preserve"> an</w:t>
        </w:r>
      </w:ins>
      <w:del w:id="898" w:author="Susan Elster" w:date="2022-02-10T11:06:00Z">
        <w:r w:rsidDel="00F73D01">
          <w:rPr>
            <w:rFonts w:ascii="Times New Roman" w:eastAsia="Times New Roman" w:hAnsi="Times New Roman" w:cs="Times New Roman"/>
            <w:sz w:val="24"/>
            <w:szCs w:val="24"/>
          </w:rPr>
          <w:delText>(WAB-R</w:delText>
        </w:r>
        <w:r w:rsidDel="00F73D01">
          <w:rPr>
            <w:rFonts w:ascii="Times New Roman" w:eastAsia="Times New Roman" w:hAnsi="Times New Roman" w:cs="Times New Roman"/>
            <w:sz w:val="24"/>
            <w:szCs w:val="24"/>
            <w:vertAlign w:val="superscript"/>
          </w:rPr>
          <w:delText>44</w:delText>
        </w:r>
      </w:del>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Aphasia Quotient </w:t>
      </w:r>
      <w:ins w:id="899" w:author="Susan Elster" w:date="2022-02-10T11:06:00Z">
        <w:r w:rsidR="00F73D01">
          <w:rPr>
            <w:rFonts w:ascii="Times New Roman" w:eastAsia="Times New Roman" w:hAnsi="Times New Roman" w:cs="Times New Roman"/>
            <w:sz w:val="24"/>
            <w:szCs w:val="24"/>
          </w:rPr>
          <w:t>of</w:t>
        </w:r>
      </w:ins>
      <w:del w:id="900" w:author="Susan Elster" w:date="2022-02-10T11:06:00Z">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85.5</w:t>
      </w:r>
      <w:ins w:id="901" w:author="Susan Elster" w:date="2022-02-10T11:06:00Z">
        <w:r w:rsidR="00F73D01">
          <w:rPr>
            <w:rFonts w:ascii="Times New Roman" w:eastAsia="Times New Roman" w:hAnsi="Times New Roman" w:cs="Times New Roman"/>
            <w:sz w:val="24"/>
            <w:szCs w:val="24"/>
          </w:rPr>
          <w:t xml:space="preserve"> (</w:t>
        </w:r>
      </w:ins>
      <w:del w:id="902" w:author="Susan Elster" w:date="2022-02-10T11:06:00Z">
        <w:r w:rsidDel="00F73D01">
          <w:rPr>
            <w:rFonts w:ascii="Times New Roman" w:eastAsia="Times New Roman" w:hAnsi="Times New Roman" w:cs="Times New Roman"/>
            <w:sz w:val="24"/>
            <w:szCs w:val="24"/>
          </w:rPr>
          <w:delText xml:space="preserve">, whereas </w:delText>
        </w:r>
      </w:del>
      <w:r>
        <w:rPr>
          <w:rFonts w:ascii="Times New Roman" w:eastAsia="Times New Roman" w:hAnsi="Times New Roman" w:cs="Times New Roman"/>
          <w:sz w:val="24"/>
          <w:szCs w:val="24"/>
        </w:rPr>
        <w:t xml:space="preserve">an </w:t>
      </w:r>
      <w:proofErr w:type="spellStart"/>
      <w:r>
        <w:rPr>
          <w:rFonts w:ascii="Times New Roman" w:eastAsia="Times New Roman" w:hAnsi="Times New Roman" w:cs="Times New Roman"/>
          <w:sz w:val="24"/>
          <w:szCs w:val="24"/>
        </w:rPr>
        <w:t>AQ</w:t>
      </w:r>
      <w:proofErr w:type="spellEnd"/>
      <w:r>
        <w:rPr>
          <w:rFonts w:ascii="Times New Roman" w:eastAsia="Times New Roman" w:hAnsi="Times New Roman" w:cs="Times New Roman"/>
          <w:sz w:val="24"/>
          <w:szCs w:val="24"/>
        </w:rPr>
        <w:t xml:space="preserve"> </w:t>
      </w:r>
      <w:ins w:id="903" w:author="Susan Elster" w:date="2022-02-10T11:06:00Z">
        <w:r w:rsidR="00F73D01">
          <w:rPr>
            <w:rFonts w:ascii="Times New Roman" w:eastAsia="Times New Roman" w:hAnsi="Times New Roman" w:cs="Times New Roman"/>
            <w:sz w:val="24"/>
            <w:szCs w:val="24"/>
          </w:rPr>
          <w:t>of</w:t>
        </w:r>
      </w:ins>
      <w:del w:id="904" w:author="Susan Elster" w:date="2022-02-10T11:06:00Z">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75</w:t>
      </w:r>
      <w:ins w:id="905" w:author="Susan Elster" w:date="2022-02-10T11:06:00Z">
        <w:r w:rsidR="00F73D0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is considered mild). In conversation, Claire struggled with anomia, circumlocution, and had difficulty providing clear and concise verbal narratives and giving instructions. She used phonological (i</w:t>
      </w:r>
      <w:ins w:id="906" w:author="Susan Elster" w:date="2022-02-10T09:21:00Z">
        <w:r w:rsidR="00E341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907" w:author="Susan Elster" w:date="2022-02-10T09:21:00Z">
        <w:r w:rsidR="00E341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bastry</w:t>
      </w:r>
      <w:proofErr w:type="spellEnd"/>
      <w:r>
        <w:rPr>
          <w:rFonts w:ascii="Times New Roman" w:eastAsia="Times New Roman" w:hAnsi="Times New Roman" w:cs="Times New Roman"/>
          <w:sz w:val="24"/>
          <w:szCs w:val="24"/>
        </w:rPr>
        <w:t xml:space="preserve">” for </w:t>
      </w:r>
      <w:r>
        <w:rPr>
          <w:rFonts w:ascii="Times New Roman" w:eastAsia="Times New Roman" w:hAnsi="Times New Roman" w:cs="Times New Roman"/>
          <w:i/>
          <w:sz w:val="24"/>
          <w:szCs w:val="24"/>
        </w:rPr>
        <w:t>pastry</w:t>
      </w:r>
      <w:r>
        <w:rPr>
          <w:rFonts w:ascii="Times New Roman" w:eastAsia="Times New Roman" w:hAnsi="Times New Roman" w:cs="Times New Roman"/>
          <w:sz w:val="24"/>
          <w:szCs w:val="24"/>
        </w:rPr>
        <w:t xml:space="preserve">), semantic (“mom” for </w:t>
      </w:r>
      <w:r>
        <w:rPr>
          <w:rFonts w:ascii="Times New Roman" w:eastAsia="Times New Roman" w:hAnsi="Times New Roman" w:cs="Times New Roman"/>
          <w:i/>
          <w:sz w:val="24"/>
          <w:szCs w:val="24"/>
        </w:rPr>
        <w:t>daughter</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neologistic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paraphasias</w:t>
      </w:r>
      <w:proofErr w:type="spellEnd"/>
      <w:r>
        <w:rPr>
          <w:rFonts w:ascii="Times New Roman" w:eastAsia="Times New Roman" w:hAnsi="Times New Roman" w:cs="Times New Roman"/>
          <w:sz w:val="24"/>
          <w:szCs w:val="24"/>
        </w:rPr>
        <w:t xml:space="preserve"> (i</w:t>
      </w:r>
      <w:ins w:id="908" w:author="Susan Elster" w:date="2022-02-10T09:21:00Z">
        <w:r w:rsidR="00E341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909" w:author="Susan Elster" w:date="2022-02-10T09:21:00Z">
        <w:r w:rsidR="00E341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igit</w:t>
      </w:r>
      <w:proofErr w:type="spellEnd"/>
      <w:r>
        <w:rPr>
          <w:rFonts w:ascii="Times New Roman" w:eastAsia="Times New Roman" w:hAnsi="Times New Roman" w:cs="Times New Roman"/>
          <w:sz w:val="24"/>
          <w:szCs w:val="24"/>
        </w:rPr>
        <w:t xml:space="preserve">” for the word </w:t>
      </w:r>
      <w:r>
        <w:rPr>
          <w:rFonts w:ascii="Times New Roman" w:eastAsia="Times New Roman" w:hAnsi="Times New Roman" w:cs="Times New Roman"/>
          <w:i/>
          <w:sz w:val="24"/>
          <w:szCs w:val="24"/>
        </w:rPr>
        <w:t>describe</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conversation.</w:t>
      </w:r>
      <w:r>
        <w:rPr>
          <w:rFonts w:ascii="Times New Roman" w:eastAsia="Times New Roman" w:hAnsi="Times New Roman" w:cs="Times New Roman"/>
          <w:sz w:val="24"/>
          <w:szCs w:val="24"/>
          <w:vertAlign w:val="superscript"/>
        </w:rPr>
        <w:t>45</w:t>
      </w:r>
      <w:proofErr w:type="spellEnd"/>
      <w:r>
        <w:rPr>
          <w:rFonts w:ascii="Times New Roman" w:eastAsia="Times New Roman" w:hAnsi="Times New Roman" w:cs="Times New Roman"/>
          <w:sz w:val="24"/>
          <w:szCs w:val="24"/>
        </w:rPr>
        <w:t xml:space="preserve"> Claire </w:t>
      </w:r>
      <w:del w:id="910" w:author="Susan Elster" w:date="2022-02-10T09:21:00Z">
        <w:r w:rsidDel="00B315CF">
          <w:rPr>
            <w:rFonts w:ascii="Times New Roman" w:eastAsia="Times New Roman" w:hAnsi="Times New Roman" w:cs="Times New Roman"/>
            <w:sz w:val="24"/>
            <w:szCs w:val="24"/>
          </w:rPr>
          <w:delText xml:space="preserve">demonstrated limited awareness of her errors (ie, she </w:delText>
        </w:r>
      </w:del>
      <w:r>
        <w:rPr>
          <w:rFonts w:ascii="Times New Roman" w:eastAsia="Times New Roman" w:hAnsi="Times New Roman" w:cs="Times New Roman"/>
          <w:sz w:val="24"/>
          <w:szCs w:val="24"/>
        </w:rPr>
        <w:t xml:space="preserve">was aware of errors </w:t>
      </w:r>
      <w:ins w:id="911" w:author="Susan Elster" w:date="2022-02-10T09:21:00Z">
        <w:r w:rsidR="00B315CF">
          <w:rPr>
            <w:rFonts w:ascii="Times New Roman" w:eastAsia="Times New Roman" w:hAnsi="Times New Roman" w:cs="Times New Roman"/>
            <w:sz w:val="24"/>
            <w:szCs w:val="24"/>
          </w:rPr>
          <w:t xml:space="preserve">just </w:t>
        </w:r>
      </w:ins>
      <w:r>
        <w:rPr>
          <w:rFonts w:ascii="Times New Roman" w:eastAsia="Times New Roman" w:hAnsi="Times New Roman" w:cs="Times New Roman"/>
          <w:sz w:val="24"/>
          <w:szCs w:val="24"/>
        </w:rPr>
        <w:t xml:space="preserve">58% of the time </w:t>
      </w:r>
      <w:del w:id="912" w:author="Susan Elster" w:date="2022-02-10T09:22:00Z">
        <w:r w:rsidDel="00B315CF">
          <w:rPr>
            <w:rFonts w:ascii="Times New Roman" w:eastAsia="Times New Roman" w:hAnsi="Times New Roman" w:cs="Times New Roman"/>
            <w:sz w:val="24"/>
            <w:szCs w:val="24"/>
          </w:rPr>
          <w:delText xml:space="preserve">pre-treatment </w:delText>
        </w:r>
      </w:del>
      <w:r>
        <w:rPr>
          <w:rFonts w:ascii="Times New Roman" w:eastAsia="Times New Roman" w:hAnsi="Times New Roman" w:cs="Times New Roman"/>
          <w:sz w:val="24"/>
          <w:szCs w:val="24"/>
        </w:rPr>
        <w:t xml:space="preserve">in a </w:t>
      </w:r>
      <w:ins w:id="913" w:author="Susan Elster" w:date="2022-02-10T09:22:00Z">
        <w:r w:rsidR="00B315CF">
          <w:rPr>
            <w:rFonts w:ascii="Times New Roman" w:eastAsia="Times New Roman" w:hAnsi="Times New Roman" w:cs="Times New Roman"/>
            <w:sz w:val="24"/>
            <w:szCs w:val="24"/>
          </w:rPr>
          <w:t>one</w:t>
        </w:r>
      </w:ins>
      <w:del w:id="914" w:author="Susan Elster" w:date="2022-02-10T09:22:00Z">
        <w:r w:rsidDel="00B315CF">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-hour conversation sample</w:t>
      </w:r>
      <w:ins w:id="915" w:author="Susan Elster" w:date="2022-02-10T09:22:00Z">
        <w:r w:rsidR="00B315CF">
          <w:rPr>
            <w:rFonts w:ascii="Times New Roman" w:eastAsia="Times New Roman" w:hAnsi="Times New Roman" w:cs="Times New Roman"/>
            <w:sz w:val="24"/>
            <w:szCs w:val="24"/>
          </w:rPr>
          <w:t xml:space="preserve"> that took place pre-treatment</w:t>
        </w:r>
      </w:ins>
      <w:r>
        <w:rPr>
          <w:rFonts w:ascii="Times New Roman" w:eastAsia="Times New Roman" w:hAnsi="Times New Roman" w:cs="Times New Roman"/>
          <w:sz w:val="24"/>
          <w:szCs w:val="24"/>
        </w:rPr>
        <w:t>). When Claire was aware of her errors, she would either</w:t>
      </w:r>
      <w:del w:id="916" w:author="Susan Elster" w:date="2022-02-10T09:22:00Z">
        <w:r w:rsidDel="00B315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self-correct (i</w:t>
      </w:r>
      <w:ins w:id="917" w:author="Susan Elster" w:date="2022-02-10T09:22:00Z">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918" w:author="Susan Elster" w:date="2022-02-10T09:22:00Z">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saying, “</w:t>
      </w:r>
      <w:proofErr w:type="spellStart"/>
      <w:r>
        <w:rPr>
          <w:rFonts w:ascii="Times New Roman" w:eastAsia="Times New Roman" w:hAnsi="Times New Roman" w:cs="Times New Roman"/>
          <w:i/>
          <w:sz w:val="24"/>
          <w:szCs w:val="24"/>
        </w:rPr>
        <w:t>Pitsdelia</w:t>
      </w:r>
      <w:proofErr w:type="spellEnd"/>
      <w:r>
        <w:rPr>
          <w:rFonts w:ascii="Times New Roman" w:eastAsia="Times New Roman" w:hAnsi="Times New Roman" w:cs="Times New Roman"/>
          <w:i/>
          <w:sz w:val="24"/>
          <w:szCs w:val="24"/>
        </w:rPr>
        <w:t>... No, that’s not right, it’s Pittsburg</w:t>
      </w:r>
      <w:ins w:id="919" w:author="Susan Elster" w:date="2022-02-10T09:22:00Z">
        <w:r w:rsidR="00B315CF">
          <w:rPr>
            <w:rFonts w:ascii="Times New Roman" w:eastAsia="Times New Roman" w:hAnsi="Times New Roman" w:cs="Times New Roman"/>
            <w:i/>
            <w:sz w:val="24"/>
            <w:szCs w:val="24"/>
          </w:rPr>
          <w:t>h</w:t>
        </w:r>
      </w:ins>
      <w:del w:id="920" w:author="Susan Elster" w:date="2022-02-10T09:23:00Z">
        <w:r w:rsidDel="00B315CF">
          <w:rPr>
            <w:rFonts w:ascii="Times New Roman" w:eastAsia="Times New Roman" w:hAnsi="Times New Roman" w:cs="Times New Roman"/>
            <w:sz w:val="24"/>
            <w:szCs w:val="24"/>
          </w:rPr>
          <w:delText xml:space="preserve">”), </w:delText>
        </w:r>
      </w:del>
      <w:ins w:id="921" w:author="Susan Elster" w:date="2022-02-10T09:23:00Z">
        <w:r w:rsidR="00B315C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repeat variations of the word multiple times until she arrived at the correct word (i</w:t>
      </w:r>
      <w:ins w:id="922" w:author="Susan Elster" w:date="2022-02-10T09:23:00Z">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923" w:author="Susan Elster" w:date="2022-02-10T09:23:00Z">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saying “</w:t>
      </w:r>
      <w:r>
        <w:rPr>
          <w:rFonts w:ascii="Times New Roman" w:eastAsia="Times New Roman" w:hAnsi="Times New Roman" w:cs="Times New Roman"/>
          <w:i/>
          <w:sz w:val="24"/>
          <w:szCs w:val="24"/>
        </w:rPr>
        <w:t>line… lane... plane... no, it’s a runway</w:t>
      </w:r>
      <w:del w:id="924" w:author="Susan Elster" w:date="2022-02-10T09:23:00Z">
        <w:r w:rsidDel="00B315CF">
          <w:rPr>
            <w:rFonts w:ascii="Times New Roman" w:eastAsia="Times New Roman" w:hAnsi="Times New Roman" w:cs="Times New Roman"/>
            <w:i/>
            <w:sz w:val="24"/>
            <w:szCs w:val="24"/>
          </w:rPr>
          <w:delText>!</w:delText>
        </w:r>
        <w:r w:rsidDel="00B315CF">
          <w:rPr>
            <w:rFonts w:ascii="Times New Roman" w:eastAsia="Times New Roman" w:hAnsi="Times New Roman" w:cs="Times New Roman"/>
            <w:sz w:val="24"/>
            <w:szCs w:val="24"/>
          </w:rPr>
          <w:delText xml:space="preserve">”), </w:delText>
        </w:r>
      </w:del>
      <w:ins w:id="925" w:author="Susan Elster" w:date="2022-02-10T09:23:00Z">
        <w:r w:rsidR="00B315CF">
          <w:rPr>
            <w:rFonts w:ascii="Times New Roman" w:eastAsia="Times New Roman" w:hAnsi="Times New Roman" w:cs="Times New Roman"/>
            <w:i/>
            <w:sz w:val="24"/>
            <w:szCs w:val="24"/>
          </w:rPr>
          <w:t>!</w:t>
        </w:r>
        <w:r w:rsidR="00B315C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or say the word with a </w:t>
      </w:r>
      <w:r>
        <w:rPr>
          <w:rFonts w:ascii="Times New Roman" w:eastAsia="Times New Roman" w:hAnsi="Times New Roman" w:cs="Times New Roman"/>
          <w:sz w:val="24"/>
          <w:szCs w:val="24"/>
        </w:rPr>
        <w:lastRenderedPageBreak/>
        <w:t>questioning intonation (i</w:t>
      </w:r>
      <w:ins w:id="926" w:author="Susan Elster" w:date="2022-02-10T09:23:00Z">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927" w:author="Susan Elster" w:date="2022-02-10T09:23:00Z">
        <w:r w:rsidR="00B315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Harrison? No, Harrisburg.</w:t>
      </w:r>
      <w:r>
        <w:rPr>
          <w:rFonts w:ascii="Times New Roman" w:eastAsia="Times New Roman" w:hAnsi="Times New Roman" w:cs="Times New Roman"/>
          <w:sz w:val="24"/>
          <w:szCs w:val="24"/>
        </w:rPr>
        <w:t xml:space="preserve">”). When she was unaware of her errors, she would use the paraphasia in a sentence and not attempt to repair, clarify, or request assistance. </w:t>
      </w:r>
    </w:p>
    <w:p w14:paraId="5D1808E5" w14:textId="432866ED" w:rsidR="00F73D01" w:rsidRDefault="00DF12A8">
      <w:pPr>
        <w:shd w:val="clear" w:color="auto" w:fill="FFFFFF"/>
        <w:spacing w:line="480" w:lineRule="auto"/>
        <w:ind w:firstLine="720"/>
        <w:rPr>
          <w:ins w:id="928" w:author="Susan Elster" w:date="2022-02-10T11:09: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Claire demonstrated strengths in her single word receptive vocabulary, </w:t>
      </w:r>
      <w:ins w:id="929" w:author="Susan Elster" w:date="2022-02-13T11:32:00Z">
        <w:r w:rsidR="000D46AE">
          <w:rPr>
            <w:rFonts w:ascii="Times New Roman" w:eastAsia="Times New Roman" w:hAnsi="Times New Roman" w:cs="Times New Roman"/>
            <w:sz w:val="24"/>
            <w:szCs w:val="24"/>
          </w:rPr>
          <w:t xml:space="preserve">achieving a </w:t>
        </w:r>
        <w:r w:rsidR="000D46AE">
          <w:rPr>
            <w:rFonts w:ascii="Times New Roman" w:eastAsia="Times New Roman" w:hAnsi="Times New Roman" w:cs="Times New Roman"/>
            <w:sz w:val="24"/>
            <w:szCs w:val="24"/>
          </w:rPr>
          <w:t xml:space="preserve">high-average understanding of single words </w:t>
        </w:r>
      </w:ins>
      <w:del w:id="930" w:author="Susan Elster" w:date="2022-02-13T11:32:00Z">
        <w:r w:rsidDel="000D46AE">
          <w:rPr>
            <w:rFonts w:ascii="Times New Roman" w:eastAsia="Times New Roman" w:hAnsi="Times New Roman" w:cs="Times New Roman"/>
            <w:sz w:val="24"/>
            <w:szCs w:val="24"/>
          </w:rPr>
          <w:delText xml:space="preserve">assessed </w:delText>
        </w:r>
      </w:del>
      <w:r>
        <w:rPr>
          <w:rFonts w:ascii="Times New Roman" w:eastAsia="Times New Roman" w:hAnsi="Times New Roman" w:cs="Times New Roman"/>
          <w:sz w:val="24"/>
          <w:szCs w:val="24"/>
        </w:rPr>
        <w:t>using the Peabody Picture Vocabulary Test, 5th Edition (</w:t>
      </w:r>
      <w:proofErr w:type="spellStart"/>
      <w:r>
        <w:rPr>
          <w:rFonts w:ascii="Times New Roman" w:eastAsia="Times New Roman" w:hAnsi="Times New Roman" w:cs="Times New Roman"/>
          <w:sz w:val="24"/>
          <w:szCs w:val="24"/>
        </w:rPr>
        <w:t>PPVT</w:t>
      </w:r>
      <w:proofErr w:type="spellEnd"/>
      <w:r>
        <w:rPr>
          <w:rFonts w:ascii="Times New Roman" w:eastAsia="Times New Roman" w:hAnsi="Times New Roman" w:cs="Times New Roman"/>
          <w:sz w:val="24"/>
          <w:szCs w:val="24"/>
        </w:rPr>
        <w:t>-5)</w:t>
      </w:r>
      <w:ins w:id="931" w:author="Susan Elster" w:date="2022-02-13T11:33:00Z">
        <w:r w:rsidR="000D46AE">
          <w:rPr>
            <w:rFonts w:ascii="Times New Roman" w:eastAsia="Times New Roman" w:hAnsi="Times New Roman" w:cs="Times New Roman"/>
            <w:sz w:val="24"/>
            <w:szCs w:val="24"/>
          </w:rPr>
          <w:t xml:space="preserve"> – a </w:t>
        </w:r>
        <w:r w:rsidR="000D46AE">
          <w:rPr>
            <w:rFonts w:ascii="Times New Roman" w:eastAsia="Times New Roman" w:hAnsi="Times New Roman" w:cs="Times New Roman"/>
            <w:sz w:val="24"/>
            <w:szCs w:val="24"/>
          </w:rPr>
          <w:t>standard score of 109 (CI 105-113</w:t>
        </w:r>
        <w:r w:rsidR="000D46AE">
          <w:rPr>
            <w:rFonts w:ascii="Times New Roman" w:eastAsia="Times New Roman" w:hAnsi="Times New Roman" w:cs="Times New Roman"/>
            <w:sz w:val="24"/>
            <w:szCs w:val="24"/>
          </w:rPr>
          <w:t>)</w:t>
        </w:r>
        <w:r w:rsidR="000D46AE">
          <w:rPr>
            <w:rFonts w:ascii="Times New Roman" w:eastAsia="Times New Roman" w:hAnsi="Times New Roman" w:cs="Times New Roman"/>
            <w:sz w:val="24"/>
            <w:szCs w:val="24"/>
          </w:rPr>
          <w:t>, where average scores fall between 85-115</w:t>
        </w:r>
        <w:r w:rsidR="000D46AE">
          <w:rPr>
            <w:rFonts w:ascii="Times New Roman" w:eastAsia="Times New Roman" w:hAnsi="Times New Roman" w:cs="Times New Roman"/>
            <w:sz w:val="24"/>
            <w:szCs w:val="24"/>
          </w:rPr>
          <w:t>.</w:t>
        </w:r>
      </w:ins>
      <w:del w:id="932" w:author="Susan Elster" w:date="2022-02-10T11:07:00Z">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t>46</w:t>
      </w:r>
      <w:r>
        <w:rPr>
          <w:rFonts w:ascii="Times New Roman" w:eastAsia="Times New Roman" w:hAnsi="Times New Roman" w:cs="Times New Roman"/>
          <w:sz w:val="24"/>
          <w:szCs w:val="24"/>
        </w:rPr>
        <w:t xml:space="preserve"> </w:t>
      </w:r>
      <w:del w:id="933" w:author="Susan Elster" w:date="2022-02-10T11:07:00Z">
        <w:r w:rsidDel="00F73D01">
          <w:rPr>
            <w:rFonts w:ascii="Times New Roman" w:eastAsia="Times New Roman" w:hAnsi="Times New Roman" w:cs="Times New Roman"/>
            <w:sz w:val="24"/>
            <w:szCs w:val="24"/>
          </w:rPr>
          <w:delText xml:space="preserve">Claire achieved </w:delText>
        </w:r>
      </w:del>
      <w:del w:id="934" w:author="Susan Elster" w:date="2022-02-13T11:32:00Z">
        <w:r w:rsidDel="000D46AE">
          <w:rPr>
            <w:rFonts w:ascii="Times New Roman" w:eastAsia="Times New Roman" w:hAnsi="Times New Roman" w:cs="Times New Roman"/>
            <w:sz w:val="24"/>
            <w:szCs w:val="24"/>
          </w:rPr>
          <w:delText>a standard score of 109 (CI 105-113, where average scores fall between 85-115)</w:delText>
        </w:r>
      </w:del>
      <w:del w:id="935" w:author="Susan Elster" w:date="2022-02-10T11:07:00Z">
        <w:r w:rsidDel="00F73D01">
          <w:rPr>
            <w:rFonts w:ascii="Times New Roman" w:eastAsia="Times New Roman" w:hAnsi="Times New Roman" w:cs="Times New Roman"/>
            <w:sz w:val="24"/>
            <w:szCs w:val="24"/>
          </w:rPr>
          <w:delText xml:space="preserve"> on the PPVT-5,</w:delText>
        </w:r>
      </w:del>
      <w:del w:id="936" w:author="Susan Elster" w:date="2022-02-13T11:33:00Z">
        <w:r w:rsidDel="000D46AE">
          <w:rPr>
            <w:rFonts w:ascii="Times New Roman" w:eastAsia="Times New Roman" w:hAnsi="Times New Roman" w:cs="Times New Roman"/>
            <w:sz w:val="24"/>
            <w:szCs w:val="24"/>
          </w:rPr>
          <w:delText xml:space="preserve"> </w:delText>
        </w:r>
      </w:del>
      <w:del w:id="937" w:author="Susan Elster" w:date="2022-02-10T11:07:00Z">
        <w:r w:rsidDel="00F73D01">
          <w:rPr>
            <w:rFonts w:ascii="Times New Roman" w:eastAsia="Times New Roman" w:hAnsi="Times New Roman" w:cs="Times New Roman"/>
            <w:sz w:val="24"/>
            <w:szCs w:val="24"/>
          </w:rPr>
          <w:delText xml:space="preserve">demonstrating </w:delText>
        </w:r>
      </w:del>
      <w:del w:id="938" w:author="Susan Elster" w:date="2022-02-13T11:33:00Z">
        <w:r w:rsidDel="000D46AE">
          <w:rPr>
            <w:rFonts w:ascii="Times New Roman" w:eastAsia="Times New Roman" w:hAnsi="Times New Roman" w:cs="Times New Roman"/>
            <w:sz w:val="24"/>
            <w:szCs w:val="24"/>
          </w:rPr>
          <w:delText xml:space="preserve">a high-average understanding of single words. </w:delText>
        </w:r>
      </w:del>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assessed Claire’s expressive vocabulary using the Expressive Vocabulary Test, 3rd Edition</w:t>
      </w:r>
      <w:ins w:id="939" w:author="Susan Elster" w:date="2022-02-10T11:08:00Z">
        <w:r w:rsidR="00F73D01">
          <w:rPr>
            <w:rFonts w:ascii="Times New Roman" w:eastAsia="Times New Roman" w:hAnsi="Times New Roman" w:cs="Times New Roman"/>
            <w:sz w:val="24"/>
            <w:szCs w:val="24"/>
          </w:rPr>
          <w:t xml:space="preserve"> (EVT-3)</w:t>
        </w:r>
      </w:ins>
      <w:del w:id="940" w:author="Susan Elster" w:date="2022-02-10T11:08:00Z">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w:t>
      </w:r>
      <w:ins w:id="941" w:author="Susan Elster" w:date="2022-02-10T11:08:00Z">
        <w:r w:rsidR="00F73D01">
          <w:rPr>
            <w:rFonts w:ascii="Times New Roman" w:eastAsia="Times New Roman" w:hAnsi="Times New Roman" w:cs="Times New Roman"/>
            <w:sz w:val="24"/>
            <w:szCs w:val="24"/>
          </w:rPr>
          <w:t>which found that her</w:t>
        </w:r>
      </w:ins>
      <w:del w:id="942" w:author="Susan Elster" w:date="2022-02-10T11:08:00Z">
        <w:r w:rsidDel="00F73D01">
          <w:rPr>
            <w:rFonts w:ascii="Times New Roman" w:eastAsia="Times New Roman" w:hAnsi="Times New Roman" w:cs="Times New Roman"/>
            <w:sz w:val="24"/>
            <w:szCs w:val="24"/>
          </w:rPr>
          <w:delText>Claire’s</w:delText>
        </w:r>
      </w:del>
      <w:r>
        <w:rPr>
          <w:rFonts w:ascii="Times New Roman" w:eastAsia="Times New Roman" w:hAnsi="Times New Roman" w:cs="Times New Roman"/>
          <w:sz w:val="24"/>
          <w:szCs w:val="24"/>
        </w:rPr>
        <w:t xml:space="preserve"> receptive vocabulary was significantly greater than her expressive vocabulary</w:t>
      </w:r>
      <w:ins w:id="943" w:author="Susan Elster" w:date="2022-02-13T11:33:00Z">
        <w:r w:rsidR="000D46A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944" w:author="Susan Elster" w:date="2022-02-10T11:08:00Z">
        <w:r w:rsidR="00F73D01">
          <w:rPr>
            <w:rFonts w:ascii="Times New Roman" w:eastAsia="Times New Roman" w:hAnsi="Times New Roman" w:cs="Times New Roman"/>
            <w:sz w:val="24"/>
            <w:szCs w:val="24"/>
          </w:rPr>
          <w:t xml:space="preserve">with an </w:t>
        </w:r>
      </w:ins>
      <w:del w:id="945" w:author="Susan Elster" w:date="2022-02-10T11:08:00Z">
        <w:r w:rsidDel="00F73D0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EVT-3 Standard score </w:t>
      </w:r>
      <w:ins w:id="946" w:author="Susan Elster" w:date="2022-02-10T11:08:00Z">
        <w:r w:rsidR="00F73D01">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 xml:space="preserve">77, where average scores fall between 85-115, compared to </w:t>
      </w:r>
      <w:proofErr w:type="spellStart"/>
      <w:r>
        <w:rPr>
          <w:rFonts w:ascii="Times New Roman" w:eastAsia="Times New Roman" w:hAnsi="Times New Roman" w:cs="Times New Roman"/>
          <w:sz w:val="24"/>
          <w:szCs w:val="24"/>
        </w:rPr>
        <w:t>PPVT</w:t>
      </w:r>
      <w:proofErr w:type="spellEnd"/>
      <w:r>
        <w:rPr>
          <w:rFonts w:ascii="Times New Roman" w:eastAsia="Times New Roman" w:hAnsi="Times New Roman" w:cs="Times New Roman"/>
          <w:sz w:val="24"/>
          <w:szCs w:val="24"/>
        </w:rPr>
        <w:t xml:space="preserve">-5 Standard score </w:t>
      </w:r>
      <w:ins w:id="947" w:author="Susan Elster" w:date="2022-02-10T11:08:00Z">
        <w:r w:rsidR="00F73D01">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 xml:space="preserve">109, </w:t>
      </w:r>
      <w:ins w:id="948" w:author="Susan Elster" w:date="2022-02-10T11:08:00Z">
        <w:r w:rsidR="00F73D01">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significant difference </w:t>
      </w:r>
      <w:ins w:id="949" w:author="Susan Elster" w:date="2022-02-10T11:09:00Z">
        <w:r w:rsidR="00F73D01">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 xml:space="preserve">0.05). </w:t>
      </w:r>
    </w:p>
    <w:p w14:paraId="10E2151E" w14:textId="330890F5"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PPVT</w:t>
      </w:r>
      <w:proofErr w:type="spellEnd"/>
      <w:r>
        <w:rPr>
          <w:rFonts w:ascii="Times New Roman" w:eastAsia="Times New Roman" w:hAnsi="Times New Roman" w:cs="Times New Roman"/>
          <w:sz w:val="24"/>
          <w:szCs w:val="24"/>
        </w:rPr>
        <w:t>-5 and EVT-3 were used for three reasons</w:t>
      </w:r>
      <w:del w:id="950" w:author="Susan Elster" w:date="2022-02-10T11:09:00Z">
        <w:r w:rsidDel="00F73D01">
          <w:rPr>
            <w:rFonts w:ascii="Times New Roman" w:eastAsia="Times New Roman" w:hAnsi="Times New Roman" w:cs="Times New Roman"/>
            <w:sz w:val="24"/>
            <w:szCs w:val="24"/>
          </w:rPr>
          <w:delText xml:space="preserve">: </w:delText>
        </w:r>
      </w:del>
      <w:ins w:id="951" w:author="Susan Elster" w:date="2022-02-10T11:09:00Z">
        <w:r w:rsidR="00F73D01">
          <w:rPr>
            <w:rFonts w:ascii="Times New Roman" w:eastAsia="Times New Roman" w:hAnsi="Times New Roman" w:cs="Times New Roman"/>
            <w:sz w:val="24"/>
            <w:szCs w:val="24"/>
          </w:rPr>
          <w:t xml:space="preserve">. </w:t>
        </w:r>
      </w:ins>
      <w:del w:id="952" w:author="Susan Elster" w:date="2022-02-10T11:09:00Z">
        <w:r w:rsidDel="00F73D01">
          <w:rPr>
            <w:rFonts w:ascii="Times New Roman" w:eastAsia="Times New Roman" w:hAnsi="Times New Roman" w:cs="Times New Roman"/>
            <w:sz w:val="24"/>
            <w:szCs w:val="24"/>
          </w:rPr>
          <w:delText>first</w:delText>
        </w:r>
      </w:del>
      <w:ins w:id="953" w:author="Susan Elster" w:date="2022-02-10T11:09:00Z">
        <w:r w:rsidR="00F73D01">
          <w:rPr>
            <w:rFonts w:ascii="Times New Roman" w:eastAsia="Times New Roman" w:hAnsi="Times New Roman" w:cs="Times New Roman"/>
            <w:sz w:val="24"/>
            <w:szCs w:val="24"/>
          </w:rPr>
          <w:t>First</w:t>
        </w:r>
      </w:ins>
      <w:r>
        <w:rPr>
          <w:rFonts w:ascii="Times New Roman" w:eastAsia="Times New Roman" w:hAnsi="Times New Roman" w:cs="Times New Roman"/>
          <w:sz w:val="24"/>
          <w:szCs w:val="24"/>
        </w:rPr>
        <w:t xml:space="preserve">, the </w:t>
      </w:r>
      <w:commentRangeStart w:id="954"/>
      <w:r>
        <w:rPr>
          <w:rFonts w:ascii="Times New Roman" w:eastAsia="Times New Roman" w:hAnsi="Times New Roman" w:cs="Times New Roman"/>
          <w:sz w:val="24"/>
          <w:szCs w:val="24"/>
        </w:rPr>
        <w:t>test</w:t>
      </w:r>
      <w:ins w:id="955" w:author="Susan Elster" w:date="2022-02-10T11:09:00Z">
        <w:r w:rsidR="00E86D0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commentRangeEnd w:id="954"/>
      <w:r w:rsidR="00E86D0C">
        <w:rPr>
          <w:rStyle w:val="CommentReference"/>
        </w:rPr>
        <w:commentReference w:id="954"/>
      </w:r>
      <w:r>
        <w:rPr>
          <w:rFonts w:ascii="Times New Roman" w:eastAsia="Times New Roman" w:hAnsi="Times New Roman" w:cs="Times New Roman"/>
          <w:sz w:val="24"/>
          <w:szCs w:val="24"/>
        </w:rPr>
        <w:t>include</w:t>
      </w:r>
      <w:del w:id="956" w:author="Susan Elster" w:date="2022-02-10T11:09:00Z">
        <w:r w:rsidDel="00E86D0C">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 broad range of vocabulary and therefore can be used to measure the degree of aphasia and vocabulary impairment in </w:t>
      </w:r>
      <w:proofErr w:type="spellStart"/>
      <w:r>
        <w:rPr>
          <w:rFonts w:ascii="Times New Roman" w:eastAsia="Times New Roman" w:hAnsi="Times New Roman" w:cs="Times New Roman"/>
          <w:sz w:val="24"/>
          <w:szCs w:val="24"/>
        </w:rPr>
        <w:t>adults</w:t>
      </w:r>
      <w:del w:id="957" w:author="Susan Elster" w:date="2022-02-10T11:10:00Z">
        <w:r w:rsidDel="00E86D0C">
          <w:rPr>
            <w:rFonts w:ascii="Times New Roman" w:eastAsia="Times New Roman" w:hAnsi="Times New Roman" w:cs="Times New Roman"/>
            <w:sz w:val="24"/>
            <w:szCs w:val="24"/>
          </w:rPr>
          <w:delText>,</w:delText>
        </w:r>
      </w:del>
      <w:ins w:id="958" w:author="Susan Elster" w:date="2022-02-10T11:10:00Z">
        <w:r w:rsidR="00E86D0C">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48</w:t>
      </w:r>
      <w:proofErr w:type="spellEnd"/>
      <w:r>
        <w:rPr>
          <w:rFonts w:ascii="Times New Roman" w:eastAsia="Times New Roman" w:hAnsi="Times New Roman" w:cs="Times New Roman"/>
          <w:sz w:val="24"/>
          <w:szCs w:val="24"/>
        </w:rPr>
        <w:t xml:space="preserve"> </w:t>
      </w:r>
      <w:del w:id="959" w:author="Susan Elster" w:date="2022-02-10T11:10:00Z">
        <w:r w:rsidDel="00E86D0C">
          <w:rPr>
            <w:rFonts w:ascii="Times New Roman" w:eastAsia="Times New Roman" w:hAnsi="Times New Roman" w:cs="Times New Roman"/>
            <w:sz w:val="24"/>
            <w:szCs w:val="24"/>
          </w:rPr>
          <w:delText>second</w:delText>
        </w:r>
      </w:del>
      <w:ins w:id="960" w:author="Susan Elster" w:date="2022-02-10T11:10:00Z">
        <w:r w:rsidR="00E86D0C">
          <w:rPr>
            <w:rFonts w:ascii="Times New Roman" w:eastAsia="Times New Roman" w:hAnsi="Times New Roman" w:cs="Times New Roman"/>
            <w:sz w:val="24"/>
            <w:szCs w:val="24"/>
          </w:rPr>
          <w:t>Second</w:t>
        </w:r>
      </w:ins>
      <w:r>
        <w:rPr>
          <w:rFonts w:ascii="Times New Roman" w:eastAsia="Times New Roman" w:hAnsi="Times New Roman" w:cs="Times New Roman"/>
          <w:sz w:val="24"/>
          <w:szCs w:val="24"/>
        </w:rPr>
        <w:t xml:space="preserve">, the EVT-3 is co-normed with the </w:t>
      </w:r>
      <w:proofErr w:type="spellStart"/>
      <w:r>
        <w:rPr>
          <w:rFonts w:ascii="Times New Roman" w:eastAsia="Times New Roman" w:hAnsi="Times New Roman" w:cs="Times New Roman"/>
          <w:sz w:val="24"/>
          <w:szCs w:val="24"/>
        </w:rPr>
        <w:t>PPVT</w:t>
      </w:r>
      <w:proofErr w:type="spellEnd"/>
      <w:r>
        <w:rPr>
          <w:rFonts w:ascii="Times New Roman" w:eastAsia="Times New Roman" w:hAnsi="Times New Roman" w:cs="Times New Roman"/>
          <w:sz w:val="24"/>
          <w:szCs w:val="24"/>
        </w:rPr>
        <w:t>-5</w:t>
      </w:r>
      <w:ins w:id="961" w:author="Susan Elster" w:date="2022-02-13T11:34:00Z">
        <w:r w:rsidR="000D46AE">
          <w:rPr>
            <w:rFonts w:ascii="Times New Roman" w:eastAsia="Times New Roman" w:hAnsi="Times New Roman" w:cs="Times New Roman"/>
            <w:sz w:val="24"/>
            <w:szCs w:val="24"/>
          </w:rPr>
          <w:t>,</w:t>
        </w:r>
      </w:ins>
      <w:del w:id="962" w:author="Susan Elster" w:date="2022-02-13T11:34:00Z">
        <w:r w:rsidDel="000D46AE">
          <w:rPr>
            <w:rFonts w:ascii="Times New Roman" w:eastAsia="Times New Roman" w:hAnsi="Times New Roman" w:cs="Times New Roman"/>
            <w:sz w:val="24"/>
            <w:szCs w:val="24"/>
          </w:rPr>
          <w:delText xml:space="preserve"> and</w:delText>
        </w:r>
      </w:del>
      <w:r>
        <w:rPr>
          <w:rFonts w:ascii="Times New Roman" w:eastAsia="Times New Roman" w:hAnsi="Times New Roman" w:cs="Times New Roman"/>
          <w:sz w:val="24"/>
          <w:szCs w:val="24"/>
        </w:rPr>
        <w:t xml:space="preserve"> </w:t>
      </w:r>
      <w:del w:id="963" w:author="Susan Elster" w:date="2022-02-13T11:34:00Z">
        <w:r w:rsidDel="000D46AE">
          <w:rPr>
            <w:rFonts w:ascii="Times New Roman" w:eastAsia="Times New Roman" w:hAnsi="Times New Roman" w:cs="Times New Roman"/>
            <w:sz w:val="24"/>
            <w:szCs w:val="24"/>
          </w:rPr>
          <w:delText xml:space="preserve">allows </w:delText>
        </w:r>
      </w:del>
      <w:ins w:id="964" w:author="Susan Elster" w:date="2022-02-13T11:34:00Z">
        <w:r w:rsidR="000D46AE">
          <w:rPr>
            <w:rFonts w:ascii="Times New Roman" w:eastAsia="Times New Roman" w:hAnsi="Times New Roman" w:cs="Times New Roman"/>
            <w:sz w:val="24"/>
            <w:szCs w:val="24"/>
          </w:rPr>
          <w:t>allow</w:t>
        </w:r>
        <w:r w:rsidR="000D46AE">
          <w:rPr>
            <w:rFonts w:ascii="Times New Roman" w:eastAsia="Times New Roman" w:hAnsi="Times New Roman" w:cs="Times New Roman"/>
            <w:sz w:val="24"/>
            <w:szCs w:val="24"/>
          </w:rPr>
          <w:t>ing</w:t>
        </w:r>
        <w:r w:rsidR="000D46A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for direct comparisons between expressive and receptive vocabulary knowledge</w:t>
      </w:r>
      <w:ins w:id="965" w:author="Susan Elster" w:date="2022-02-10T11:10:00Z">
        <w:r w:rsidR="00E86D0C">
          <w:rPr>
            <w:rFonts w:ascii="Times New Roman" w:eastAsia="Times New Roman" w:hAnsi="Times New Roman" w:cs="Times New Roman"/>
            <w:sz w:val="24"/>
            <w:szCs w:val="24"/>
          </w:rPr>
          <w:t>.</w:t>
        </w:r>
      </w:ins>
      <w:del w:id="966" w:author="Susan Elster" w:date="2022-02-10T11:10:00Z">
        <w:r w:rsidDel="00E86D0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967" w:author="Susan Elster" w:date="2022-02-10T11:10:00Z">
        <w:r w:rsidR="00E86D0C">
          <w:rPr>
            <w:rFonts w:ascii="Times New Roman" w:eastAsia="Times New Roman" w:hAnsi="Times New Roman" w:cs="Times New Roman"/>
            <w:sz w:val="24"/>
            <w:szCs w:val="24"/>
          </w:rPr>
          <w:t xml:space="preserve">Finally, </w:t>
        </w:r>
      </w:ins>
      <w:del w:id="968" w:author="Susan Elster" w:date="2022-02-10T11:10:00Z">
        <w:r w:rsidDel="00E86D0C">
          <w:rPr>
            <w:rFonts w:ascii="Times New Roman" w:eastAsia="Times New Roman" w:hAnsi="Times New Roman" w:cs="Times New Roman"/>
            <w:sz w:val="24"/>
            <w:szCs w:val="24"/>
          </w:rPr>
          <w:delText>and third,</w:delText>
        </w:r>
      </w:del>
      <w:del w:id="969" w:author="Susan Elster" w:date="2022-02-13T11:34:00Z">
        <w:r w:rsidDel="000D46AE">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the tests have parallel test forms with similar content and design but unique items that allow for repeated administration to monitor progress without using the same </w:t>
      </w:r>
      <w:proofErr w:type="spellStart"/>
      <w:r>
        <w:rPr>
          <w:rFonts w:ascii="Times New Roman" w:eastAsia="Times New Roman" w:hAnsi="Times New Roman" w:cs="Times New Roman"/>
          <w:sz w:val="24"/>
          <w:szCs w:val="24"/>
        </w:rPr>
        <w:t>stimuli.</w:t>
      </w:r>
      <w:r>
        <w:rPr>
          <w:rFonts w:ascii="Times New Roman" w:eastAsia="Times New Roman" w:hAnsi="Times New Roman" w:cs="Times New Roman"/>
          <w:sz w:val="24"/>
          <w:szCs w:val="24"/>
          <w:vertAlign w:val="superscript"/>
        </w:rPr>
        <w:t>47</w:t>
      </w:r>
      <w:proofErr w:type="spellEnd"/>
      <w:r>
        <w:rPr>
          <w:rFonts w:ascii="Times New Roman" w:eastAsia="Times New Roman" w:hAnsi="Times New Roman" w:cs="Times New Roman"/>
          <w:sz w:val="24"/>
          <w:szCs w:val="24"/>
        </w:rPr>
        <w:t xml:space="preserve"> </w:t>
      </w:r>
    </w:p>
    <w:p w14:paraId="4C50D2D9" w14:textId="6844C188"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Most individuals have a greater understanding of words compared to the vocabulary they actually use</w:t>
      </w:r>
      <w:del w:id="970" w:author="Susan Elster" w:date="2022-02-10T11:10:00Z">
        <w:r w:rsidDel="00E86D0C">
          <w:rPr>
            <w:rFonts w:ascii="Times New Roman" w:eastAsia="Times New Roman" w:hAnsi="Times New Roman" w:cs="Times New Roman"/>
            <w:sz w:val="24"/>
            <w:szCs w:val="24"/>
          </w:rPr>
          <w:delText xml:space="preserve">; </w:delText>
        </w:r>
      </w:del>
      <w:ins w:id="971" w:author="Susan Elster" w:date="2022-02-10T11:10:00Z">
        <w:r w:rsidR="00E86D0C">
          <w:rPr>
            <w:rFonts w:ascii="Times New Roman" w:eastAsia="Times New Roman" w:hAnsi="Times New Roman" w:cs="Times New Roman"/>
            <w:sz w:val="24"/>
            <w:szCs w:val="24"/>
          </w:rPr>
          <w:t xml:space="preserve">. </w:t>
        </w:r>
      </w:ins>
      <w:del w:id="972" w:author="Susan Elster" w:date="2022-02-10T11:10:00Z">
        <w:r w:rsidDel="00E86D0C">
          <w:rPr>
            <w:rFonts w:ascii="Times New Roman" w:eastAsia="Times New Roman" w:hAnsi="Times New Roman" w:cs="Times New Roman"/>
            <w:sz w:val="24"/>
            <w:szCs w:val="24"/>
          </w:rPr>
          <w:delText xml:space="preserve">for </w:delText>
        </w:r>
      </w:del>
      <w:ins w:id="973" w:author="Susan Elster" w:date="2022-02-10T11:10:00Z">
        <w:r w:rsidR="00E86D0C">
          <w:rPr>
            <w:rFonts w:ascii="Times New Roman" w:eastAsia="Times New Roman" w:hAnsi="Times New Roman" w:cs="Times New Roman"/>
            <w:sz w:val="24"/>
            <w:szCs w:val="24"/>
          </w:rPr>
          <w:t xml:space="preserve">For </w:t>
        </w:r>
      </w:ins>
      <w:r>
        <w:rPr>
          <w:rFonts w:ascii="Times New Roman" w:eastAsia="Times New Roman" w:hAnsi="Times New Roman" w:cs="Times New Roman"/>
          <w:sz w:val="24"/>
          <w:szCs w:val="24"/>
        </w:rPr>
        <w:t xml:space="preserve">example, </w:t>
      </w:r>
      <w:ins w:id="974" w:author="Susan Elster" w:date="2022-02-10T11:10:00Z">
        <w:r w:rsidR="00E86D0C">
          <w:rPr>
            <w:rFonts w:ascii="Times New Roman" w:eastAsia="Times New Roman" w:hAnsi="Times New Roman" w:cs="Times New Roman"/>
            <w:sz w:val="24"/>
            <w:szCs w:val="24"/>
          </w:rPr>
          <w:t>we</w:t>
        </w:r>
      </w:ins>
      <w:del w:id="975" w:author="Susan Elster" w:date="2022-02-10T11:10:00Z">
        <w:r w:rsidDel="00E86D0C">
          <w:rPr>
            <w:rFonts w:ascii="Times New Roman" w:eastAsia="Times New Roman" w:hAnsi="Times New Roman" w:cs="Times New Roman"/>
            <w:sz w:val="24"/>
            <w:szCs w:val="24"/>
          </w:rPr>
          <w:delText>you</w:delText>
        </w:r>
      </w:del>
      <w:r>
        <w:rPr>
          <w:rFonts w:ascii="Times New Roman" w:eastAsia="Times New Roman" w:hAnsi="Times New Roman" w:cs="Times New Roman"/>
          <w:sz w:val="24"/>
          <w:szCs w:val="24"/>
        </w:rPr>
        <w:t xml:space="preserve"> may know that the word “iridescent” has to do with light but do not have an occasion to use it when speaking or </w:t>
      </w:r>
      <w:proofErr w:type="spellStart"/>
      <w:r>
        <w:rPr>
          <w:rFonts w:ascii="Times New Roman" w:eastAsia="Times New Roman" w:hAnsi="Times New Roman" w:cs="Times New Roman"/>
          <w:sz w:val="24"/>
          <w:szCs w:val="24"/>
        </w:rPr>
        <w:t>writing.</w:t>
      </w:r>
      <w:r>
        <w:rPr>
          <w:rFonts w:ascii="Times New Roman" w:eastAsia="Times New Roman" w:hAnsi="Times New Roman" w:cs="Times New Roman"/>
          <w:sz w:val="24"/>
          <w:szCs w:val="24"/>
          <w:vertAlign w:val="superscript"/>
        </w:rPr>
        <w:t>47</w:t>
      </w:r>
      <w:proofErr w:type="spellEnd"/>
      <w:r>
        <w:rPr>
          <w:rFonts w:ascii="Times New Roman" w:eastAsia="Times New Roman" w:hAnsi="Times New Roman" w:cs="Times New Roman"/>
          <w:sz w:val="24"/>
          <w:szCs w:val="24"/>
        </w:rPr>
        <w:t xml:space="preserve"> </w:t>
      </w:r>
      <w:del w:id="976" w:author="Susan Elster" w:date="2022-02-10T11:11:00Z">
        <w:r w:rsidDel="00E86D0C">
          <w:rPr>
            <w:rFonts w:ascii="Times New Roman" w:eastAsia="Times New Roman" w:hAnsi="Times New Roman" w:cs="Times New Roman"/>
            <w:sz w:val="24"/>
            <w:szCs w:val="24"/>
          </w:rPr>
          <w:delText xml:space="preserve">For </w:delText>
        </w:r>
      </w:del>
      <w:r>
        <w:rPr>
          <w:rFonts w:ascii="Times New Roman" w:eastAsia="Times New Roman" w:hAnsi="Times New Roman" w:cs="Times New Roman"/>
          <w:sz w:val="24"/>
          <w:szCs w:val="24"/>
        </w:rPr>
        <w:t>Claire</w:t>
      </w:r>
      <w:ins w:id="977" w:author="Susan Elster" w:date="2022-02-10T11:11:00Z">
        <w:r w:rsidR="00E86D0C">
          <w:rPr>
            <w:rFonts w:ascii="Times New Roman" w:eastAsia="Times New Roman" w:hAnsi="Times New Roman" w:cs="Times New Roman"/>
            <w:sz w:val="24"/>
            <w:szCs w:val="24"/>
          </w:rPr>
          <w:t>’s</w:t>
        </w:r>
      </w:ins>
      <w:del w:id="978" w:author="Susan Elster" w:date="2022-02-10T11:11:00Z">
        <w:r w:rsidDel="00E86D0C">
          <w:rPr>
            <w:rFonts w:ascii="Times New Roman" w:eastAsia="Times New Roman" w:hAnsi="Times New Roman" w:cs="Times New Roman"/>
            <w:sz w:val="24"/>
            <w:szCs w:val="24"/>
          </w:rPr>
          <w:delText>, her</w:delText>
        </w:r>
      </w:del>
      <w:r>
        <w:rPr>
          <w:rFonts w:ascii="Times New Roman" w:eastAsia="Times New Roman" w:hAnsi="Times New Roman" w:cs="Times New Roman"/>
          <w:sz w:val="24"/>
          <w:szCs w:val="24"/>
        </w:rPr>
        <w:t xml:space="preserve"> understanding of words was significantly </w:t>
      </w:r>
      <w:ins w:id="979" w:author="Susan Elster" w:date="2022-02-10T11:17:00Z">
        <w:r w:rsidR="00052C06">
          <w:rPr>
            <w:rFonts w:ascii="Times New Roman" w:eastAsia="Times New Roman" w:hAnsi="Times New Roman" w:cs="Times New Roman"/>
            <w:sz w:val="24"/>
            <w:szCs w:val="24"/>
          </w:rPr>
          <w:t>greater</w:t>
        </w:r>
      </w:ins>
      <w:del w:id="980" w:author="Susan Elster" w:date="2022-02-10T11:17:00Z">
        <w:r w:rsidDel="00052C06">
          <w:rPr>
            <w:rFonts w:ascii="Times New Roman" w:eastAsia="Times New Roman" w:hAnsi="Times New Roman" w:cs="Times New Roman"/>
            <w:sz w:val="24"/>
            <w:szCs w:val="24"/>
          </w:rPr>
          <w:delText>higher</w:delText>
        </w:r>
      </w:del>
      <w:r>
        <w:rPr>
          <w:rFonts w:ascii="Times New Roman" w:eastAsia="Times New Roman" w:hAnsi="Times New Roman" w:cs="Times New Roman"/>
          <w:sz w:val="24"/>
          <w:szCs w:val="24"/>
        </w:rPr>
        <w:t xml:space="preserve"> than her ability to label words, likely due to her word-finding difficulties. In terms of her written language skills, Claire could write single words but struggled to generate a grammatically correct written sentence</w:t>
      </w:r>
      <w:ins w:id="981" w:author="Susan Elster" w:date="2022-02-10T11:17:00Z">
        <w:r w:rsidR="00052C0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containing a subject, verb, and object </w:t>
      </w:r>
      <w:ins w:id="982" w:author="Susan Elster" w:date="2022-02-10T11:12:00Z">
        <w:r w:rsidR="00E86D0C">
          <w:rPr>
            <w:rFonts w:ascii="Times New Roman" w:eastAsia="Times New Roman" w:hAnsi="Times New Roman" w:cs="Times New Roman"/>
            <w:sz w:val="24"/>
            <w:szCs w:val="24"/>
          </w:rPr>
          <w:t>(</w:t>
        </w:r>
        <w:proofErr w:type="spellStart"/>
        <w:r w:rsidR="00E86D0C">
          <w:rPr>
            <w:rFonts w:ascii="Times New Roman" w:eastAsia="Times New Roman" w:hAnsi="Times New Roman" w:cs="Times New Roman"/>
            <w:sz w:val="24"/>
            <w:szCs w:val="24"/>
          </w:rPr>
          <w:t>SVO</w:t>
        </w:r>
        <w:proofErr w:type="spellEnd"/>
        <w:r w:rsidR="00E86D0C">
          <w:rPr>
            <w:rFonts w:ascii="Times New Roman" w:eastAsia="Times New Roman" w:hAnsi="Times New Roman" w:cs="Times New Roman"/>
            <w:sz w:val="24"/>
            <w:szCs w:val="24"/>
          </w:rPr>
          <w:t xml:space="preserve">) structure, achieving </w:t>
        </w:r>
      </w:ins>
      <w:del w:id="983" w:author="Susan Elster" w:date="2022-02-10T11:12:00Z">
        <w:r w:rsidDel="00E86D0C">
          <w:rPr>
            <w:rFonts w:ascii="Times New Roman" w:eastAsia="Times New Roman" w:hAnsi="Times New Roman" w:cs="Times New Roman"/>
            <w:sz w:val="24"/>
            <w:szCs w:val="24"/>
          </w:rPr>
          <w:delText xml:space="preserve">(ie, she achieved </w:delText>
        </w:r>
      </w:del>
      <w:r>
        <w:rPr>
          <w:rFonts w:ascii="Times New Roman" w:eastAsia="Times New Roman" w:hAnsi="Times New Roman" w:cs="Times New Roman"/>
          <w:sz w:val="24"/>
          <w:szCs w:val="24"/>
        </w:rPr>
        <w:t xml:space="preserve">0% </w:t>
      </w:r>
      <w:ins w:id="984" w:author="Susan Elster" w:date="2022-02-10T11:12:00Z">
        <w:r w:rsidR="00E86D0C">
          <w:rPr>
            <w:rFonts w:ascii="Times New Roman" w:eastAsia="Times New Roman" w:hAnsi="Times New Roman" w:cs="Times New Roman"/>
            <w:sz w:val="24"/>
            <w:szCs w:val="24"/>
          </w:rPr>
          <w:t>on</w:t>
        </w:r>
      </w:ins>
      <w:ins w:id="985" w:author="Susan Elster" w:date="2022-02-10T11:13:00Z">
        <w:r w:rsidR="00E86D0C">
          <w:rPr>
            <w:rFonts w:ascii="Times New Roman" w:eastAsia="Times New Roman" w:hAnsi="Times New Roman" w:cs="Times New Roman"/>
            <w:sz w:val="24"/>
            <w:szCs w:val="24"/>
          </w:rPr>
          <w:t xml:space="preserve"> </w:t>
        </w:r>
      </w:ins>
      <w:ins w:id="986" w:author="Susan Elster" w:date="2022-02-13T11:37:00Z">
        <w:r w:rsidR="00601C4D">
          <w:rPr>
            <w:rFonts w:ascii="Times New Roman" w:eastAsia="Times New Roman" w:hAnsi="Times New Roman" w:cs="Times New Roman"/>
            <w:sz w:val="24"/>
            <w:szCs w:val="24"/>
          </w:rPr>
          <w:t xml:space="preserve">a pretest </w:t>
        </w:r>
        <w:commentRangeStart w:id="987"/>
        <w:r w:rsidR="00601C4D">
          <w:rPr>
            <w:rFonts w:ascii="Times New Roman" w:eastAsia="Times New Roman" w:hAnsi="Times New Roman" w:cs="Times New Roman"/>
            <w:sz w:val="24"/>
            <w:szCs w:val="24"/>
          </w:rPr>
          <w:t xml:space="preserve">using ____. </w:t>
        </w:r>
        <w:commentRangeEnd w:id="987"/>
        <w:r w:rsidR="00601C4D">
          <w:rPr>
            <w:rStyle w:val="CommentReference"/>
          </w:rPr>
          <w:commentReference w:id="987"/>
        </w:r>
      </w:ins>
      <w:del w:id="988" w:author="Susan Elster" w:date="2022-02-10T11:13:00Z">
        <w:r w:rsidDel="00E86D0C">
          <w:rPr>
            <w:rFonts w:ascii="Times New Roman" w:eastAsia="Times New Roman" w:hAnsi="Times New Roman" w:cs="Times New Roman"/>
            <w:sz w:val="24"/>
            <w:szCs w:val="24"/>
          </w:rPr>
          <w:delText>at pretest to write a complete sentence using an SVO structure)</w:delText>
        </w:r>
      </w:del>
      <w:del w:id="989" w:author="Susan Elster" w:date="2022-02-13T11:38:00Z">
        <w:r w:rsidDel="00601C4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She also had difficulty understanding written language</w:t>
      </w:r>
      <w:ins w:id="990" w:author="Susan Elster" w:date="2022-02-10T11:14:00Z">
        <w:r w:rsidR="00E86D0C">
          <w:rPr>
            <w:rFonts w:ascii="Times New Roman" w:eastAsia="Times New Roman" w:hAnsi="Times New Roman" w:cs="Times New Roman"/>
            <w:sz w:val="24"/>
            <w:szCs w:val="24"/>
          </w:rPr>
          <w:t xml:space="preserve">, as </w:t>
        </w:r>
        <w:r w:rsidR="00E86D0C">
          <w:rPr>
            <w:rFonts w:ascii="Times New Roman" w:eastAsia="Times New Roman" w:hAnsi="Times New Roman" w:cs="Times New Roman"/>
            <w:sz w:val="24"/>
            <w:szCs w:val="24"/>
          </w:rPr>
          <w:lastRenderedPageBreak/>
          <w:t>indicated by her ‘score’</w:t>
        </w:r>
      </w:ins>
      <w:ins w:id="991" w:author="Susan Elster" w:date="2022-02-13T11:38:00Z">
        <w:r w:rsidR="00601C4D">
          <w:rPr>
            <w:rFonts w:ascii="Times New Roman" w:eastAsia="Times New Roman" w:hAnsi="Times New Roman" w:cs="Times New Roman"/>
            <w:sz w:val="24"/>
            <w:szCs w:val="24"/>
          </w:rPr>
          <w:t xml:space="preserve"> </w:t>
        </w:r>
      </w:ins>
      <w:ins w:id="992" w:author="Susan Elster" w:date="2022-02-10T11:14:00Z">
        <w:r w:rsidR="00E86D0C">
          <w:rPr>
            <w:rFonts w:ascii="Times New Roman" w:eastAsia="Times New Roman" w:hAnsi="Times New Roman" w:cs="Times New Roman"/>
            <w:sz w:val="24"/>
            <w:szCs w:val="24"/>
          </w:rPr>
          <w:t>at the “frustration” level when answering comprehension questions on</w:t>
        </w:r>
      </w:ins>
      <w:del w:id="993" w:author="Susan Elster" w:date="2022-02-10T11:14:00Z">
        <w:r w:rsidDel="00E86D0C">
          <w:rPr>
            <w:rFonts w:ascii="Times New Roman" w:eastAsia="Times New Roman" w:hAnsi="Times New Roman" w:cs="Times New Roman"/>
            <w:sz w:val="24"/>
            <w:szCs w:val="24"/>
          </w:rPr>
          <w:delText xml:space="preserve">; she was given </w:delText>
        </w:r>
      </w:del>
      <w:ins w:id="994" w:author="Susan Elster" w:date="2022-02-13T11:38:00Z">
        <w:r w:rsidR="00601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 6th-grade reading passage on the Qualitative Reading Inventory (</w:t>
      </w:r>
      <w:proofErr w:type="spellStart"/>
      <w:r>
        <w:rPr>
          <w:rFonts w:ascii="Times New Roman" w:eastAsia="Times New Roman" w:hAnsi="Times New Roman" w:cs="Times New Roman"/>
          <w:sz w:val="24"/>
          <w:szCs w:val="24"/>
        </w:rPr>
        <w:t>QRI</w:t>
      </w:r>
      <w:proofErr w:type="spellEnd"/>
      <w:r>
        <w:rPr>
          <w:rFonts w:ascii="Times New Roman" w:eastAsia="Times New Roman" w:hAnsi="Times New Roman" w:cs="Times New Roman"/>
          <w:sz w:val="24"/>
          <w:szCs w:val="24"/>
        </w:rPr>
        <w:t>-6)</w:t>
      </w:r>
      <w:ins w:id="995" w:author="Susan Elster" w:date="2022-02-10T11:15:00Z">
        <w:r w:rsidR="00E86D0C">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49</w:t>
      </w:r>
      <w:r>
        <w:rPr>
          <w:rFonts w:ascii="Times New Roman" w:eastAsia="Times New Roman" w:hAnsi="Times New Roman" w:cs="Times New Roman"/>
          <w:sz w:val="24"/>
          <w:szCs w:val="24"/>
        </w:rPr>
        <w:t xml:space="preserve"> </w:t>
      </w:r>
      <w:del w:id="996" w:author="Susan Elster" w:date="2022-02-10T11:15:00Z">
        <w:r w:rsidDel="00E86D0C">
          <w:rPr>
            <w:rFonts w:ascii="Times New Roman" w:eastAsia="Times New Roman" w:hAnsi="Times New Roman" w:cs="Times New Roman"/>
            <w:sz w:val="24"/>
            <w:szCs w:val="24"/>
          </w:rPr>
          <w:delText>and answered comprehension questions at a “frustration” level.</w:delText>
        </w:r>
      </w:del>
    </w:p>
    <w:p w14:paraId="53B5BC74" w14:textId="1E83E02E"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Aphasia Battery (</w:t>
      </w:r>
      <w:proofErr w:type="spellStart"/>
      <w:r>
        <w:rPr>
          <w:rFonts w:ascii="Times New Roman" w:eastAsia="Times New Roman" w:hAnsi="Times New Roman" w:cs="Times New Roman"/>
          <w:sz w:val="24"/>
          <w:szCs w:val="24"/>
        </w:rPr>
        <w:t>WAB</w:t>
      </w:r>
      <w:proofErr w:type="spellEnd"/>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xml:space="preserve"> </w:t>
      </w:r>
      <w:ins w:id="997" w:author="Susan Elster" w:date="2022-02-13T11:39:00Z">
        <w:r w:rsidR="00601C4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receptive (</w:t>
      </w:r>
      <w:proofErr w:type="spellStart"/>
      <w:r>
        <w:rPr>
          <w:rFonts w:ascii="Times New Roman" w:eastAsia="Times New Roman" w:hAnsi="Times New Roman" w:cs="Times New Roman"/>
          <w:sz w:val="24"/>
          <w:szCs w:val="24"/>
        </w:rPr>
        <w:t>PPVT</w:t>
      </w:r>
      <w:proofErr w:type="spellEnd"/>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 xml:space="preserve">46 </w:t>
      </w:r>
      <w:r>
        <w:rPr>
          <w:rFonts w:ascii="Times New Roman" w:eastAsia="Times New Roman" w:hAnsi="Times New Roman" w:cs="Times New Roman"/>
          <w:sz w:val="24"/>
          <w:szCs w:val="24"/>
        </w:rPr>
        <w:t>and expressive (EVT-3)</w:t>
      </w:r>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language assessments administered prior to treatment,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administered additional diagnostic assessment</w:t>
      </w:r>
      <w:ins w:id="998" w:author="Susan Elster" w:date="2022-02-13T11:39:00Z">
        <w:r w:rsidR="00601C4D">
          <w:rPr>
            <w:rFonts w:ascii="Times New Roman" w:eastAsia="Times New Roman" w:hAnsi="Times New Roman" w:cs="Times New Roman"/>
            <w:sz w:val="24"/>
            <w:szCs w:val="24"/>
          </w:rPr>
          <w:t>s</w:t>
        </w:r>
      </w:ins>
      <w:del w:id="999" w:author="Susan Elster" w:date="2022-02-13T11:39:00Z">
        <w:r w:rsidDel="00601C4D">
          <w:rPr>
            <w:rFonts w:ascii="Times New Roman" w:eastAsia="Times New Roman" w:hAnsi="Times New Roman" w:cs="Times New Roman"/>
            <w:sz w:val="24"/>
            <w:szCs w:val="24"/>
          </w:rPr>
          <w:delText xml:space="preserve"> tools</w:delText>
        </w:r>
      </w:del>
      <w:r>
        <w:rPr>
          <w:rFonts w:ascii="Times New Roman" w:eastAsia="Times New Roman" w:hAnsi="Times New Roman" w:cs="Times New Roman"/>
          <w:sz w:val="24"/>
          <w:szCs w:val="24"/>
        </w:rPr>
        <w:t xml:space="preserve"> </w:t>
      </w:r>
      <w:commentRangeStart w:id="1000"/>
      <w:r>
        <w:rPr>
          <w:rFonts w:ascii="Times New Roman" w:eastAsia="Times New Roman" w:hAnsi="Times New Roman" w:cs="Times New Roman"/>
          <w:sz w:val="24"/>
          <w:szCs w:val="24"/>
        </w:rPr>
        <w:t xml:space="preserve">such as </w:t>
      </w:r>
      <w:commentRangeEnd w:id="1000"/>
      <w:r w:rsidR="00052C06">
        <w:rPr>
          <w:rStyle w:val="CommentReference"/>
        </w:rPr>
        <w:commentReference w:id="1000"/>
      </w:r>
      <w:r>
        <w:rPr>
          <w:rFonts w:ascii="Times New Roman" w:eastAsia="Times New Roman" w:hAnsi="Times New Roman" w:cs="Times New Roman"/>
          <w:sz w:val="24"/>
          <w:szCs w:val="24"/>
        </w:rPr>
        <w:t xml:space="preserve">the Mount Wilga High Level Language </w:t>
      </w:r>
      <w:proofErr w:type="spellStart"/>
      <w:r>
        <w:rPr>
          <w:rFonts w:ascii="Times New Roman" w:eastAsia="Times New Roman" w:hAnsi="Times New Roman" w:cs="Times New Roman"/>
          <w:sz w:val="24"/>
          <w:szCs w:val="24"/>
        </w:rPr>
        <w:t>Test</w:t>
      </w:r>
      <w:r>
        <w:rPr>
          <w:rFonts w:ascii="Times New Roman" w:eastAsia="Times New Roman" w:hAnsi="Times New Roman" w:cs="Times New Roman"/>
          <w:sz w:val="24"/>
          <w:szCs w:val="24"/>
          <w:vertAlign w:val="superscript"/>
        </w:rPr>
        <w:t>50</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and the aphasia domain on the Assessment for Living with Aphasia (ALA)</w:t>
      </w:r>
      <w:r>
        <w:rPr>
          <w:rFonts w:ascii="Times New Roman" w:eastAsia="Times New Roman" w:hAnsi="Times New Roman" w:cs="Times New Roman"/>
          <w:sz w:val="24"/>
          <w:szCs w:val="24"/>
          <w:vertAlign w:val="superscript"/>
        </w:rPr>
        <w:t>51</w:t>
      </w:r>
      <w:r>
        <w:rPr>
          <w:rFonts w:ascii="Times New Roman" w:eastAsia="Times New Roman" w:hAnsi="Times New Roman" w:cs="Times New Roman"/>
          <w:sz w:val="24"/>
          <w:szCs w:val="24"/>
        </w:rPr>
        <w:t xml:space="preserve"> </w:t>
      </w:r>
      <w:del w:id="1001" w:author="Susan Elster" w:date="2022-02-10T11:16:00Z">
        <w:r w:rsidDel="00052C06">
          <w:rPr>
            <w:rFonts w:ascii="Times New Roman" w:eastAsia="Times New Roman" w:hAnsi="Times New Roman" w:cs="Times New Roman"/>
            <w:strike/>
            <w:sz w:val="24"/>
            <w:szCs w:val="24"/>
          </w:rPr>
          <w:delText>to the participant</w:delText>
        </w:r>
        <w:r w:rsidDel="00052C0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to better understand the participant’s strengths, challenges, and to inform areas of focus for treatment.</w:t>
      </w:r>
    </w:p>
    <w:p w14:paraId="7E0B7E03" w14:textId="77777777" w:rsidR="00BD0319" w:rsidRDefault="00DF12A8">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Experimental Design</w:t>
      </w:r>
      <w:r>
        <w:rPr>
          <w:rFonts w:ascii="Times New Roman" w:eastAsia="Times New Roman" w:hAnsi="Times New Roman" w:cs="Times New Roman"/>
          <w:i/>
          <w:sz w:val="24"/>
          <w:szCs w:val="24"/>
        </w:rPr>
        <w:t xml:space="preserve"> </w:t>
      </w:r>
    </w:p>
    <w:p w14:paraId="19EE2B0F" w14:textId="63F7642B"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Claire provided informed verbal and written consent to participate in the intensive aphasia program</w:t>
      </w:r>
      <w:ins w:id="1002" w:author="Susan Elster" w:date="2022-02-10T11:18:00Z">
        <w:r w:rsidR="00052C06">
          <w:rPr>
            <w:rFonts w:ascii="Times New Roman" w:eastAsia="Times New Roman" w:hAnsi="Times New Roman" w:cs="Times New Roman"/>
            <w:sz w:val="24"/>
            <w:szCs w:val="24"/>
          </w:rPr>
          <w:t xml:space="preserve"> and for the authors to present her information, goals, and progress in this paper</w:t>
        </w:r>
      </w:ins>
      <w:r>
        <w:rPr>
          <w:rFonts w:ascii="Times New Roman" w:eastAsia="Times New Roman" w:hAnsi="Times New Roman" w:cs="Times New Roman"/>
          <w:sz w:val="24"/>
          <w:szCs w:val="24"/>
        </w:rPr>
        <w:t xml:space="preserve">. The assessments and intervention sessions were part of her regular treatment program. </w:t>
      </w:r>
      <w:del w:id="1003" w:author="Susan Elster" w:date="2022-02-10T11:18:00Z">
        <w:r w:rsidDel="00052C06">
          <w:rPr>
            <w:rFonts w:ascii="Times New Roman" w:eastAsia="Times New Roman" w:hAnsi="Times New Roman" w:cs="Times New Roman"/>
            <w:sz w:val="24"/>
            <w:szCs w:val="24"/>
          </w:rPr>
          <w:delText>Claire provided informed consent for the authors to present her information, goals, and progress in this paper.</w:delText>
        </w:r>
      </w:del>
      <w:r>
        <w:rPr>
          <w:rFonts w:ascii="Times New Roman" w:eastAsia="Times New Roman" w:hAnsi="Times New Roman" w:cs="Times New Roman"/>
          <w:sz w:val="24"/>
          <w:szCs w:val="24"/>
        </w:rPr>
        <w:t xml:space="preserve"> Dynamic </w:t>
      </w:r>
      <w:proofErr w:type="spellStart"/>
      <w:r>
        <w:rPr>
          <w:rFonts w:ascii="Times New Roman" w:eastAsia="Times New Roman" w:hAnsi="Times New Roman" w:cs="Times New Roman"/>
          <w:sz w:val="24"/>
          <w:szCs w:val="24"/>
        </w:rPr>
        <w:t>assessment</w:t>
      </w:r>
      <w:r>
        <w:rPr>
          <w:rFonts w:ascii="Times New Roman" w:eastAsia="Times New Roman" w:hAnsi="Times New Roman" w:cs="Times New Roman"/>
          <w:sz w:val="24"/>
          <w:szCs w:val="24"/>
          <w:vertAlign w:val="superscript"/>
        </w:rPr>
        <w:t>43</w:t>
      </w:r>
      <w:proofErr w:type="spellEnd"/>
      <w:r>
        <w:rPr>
          <w:rFonts w:ascii="Times New Roman" w:eastAsia="Times New Roman" w:hAnsi="Times New Roman" w:cs="Times New Roman"/>
          <w:sz w:val="24"/>
          <w:szCs w:val="24"/>
        </w:rPr>
        <w:t xml:space="preserve"> was utilized throughout treatment, whereby decisions made by 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and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on </w:t>
      </w:r>
      <w:commentRangeStart w:id="1004"/>
      <w:r>
        <w:rPr>
          <w:rFonts w:ascii="Times New Roman" w:eastAsia="Times New Roman" w:hAnsi="Times New Roman" w:cs="Times New Roman"/>
          <w:sz w:val="24"/>
          <w:szCs w:val="24"/>
        </w:rPr>
        <w:t xml:space="preserve">changes </w:t>
      </w:r>
      <w:commentRangeEnd w:id="1004"/>
      <w:r w:rsidR="00052C06">
        <w:rPr>
          <w:rStyle w:val="CommentReference"/>
        </w:rPr>
        <w:commentReference w:id="1004"/>
      </w:r>
      <w:r>
        <w:rPr>
          <w:rFonts w:ascii="Times New Roman" w:eastAsia="Times New Roman" w:hAnsi="Times New Roman" w:cs="Times New Roman"/>
          <w:sz w:val="24"/>
          <w:szCs w:val="24"/>
        </w:rPr>
        <w:t xml:space="preserve">to the intervention depended on what the data showed each day about the effects of the current intervention. Variations to specific interventions were primarily made to the type of prompts provided to aid the participant in the task. Prompts were consistently applied across sessions and faded as progress was made. If the participant’s performance in a task deteriorated across </w:t>
      </w:r>
      <w:ins w:id="1005" w:author="Susan Elster" w:date="2022-02-10T11:20:00Z">
        <w:r w:rsidR="00052C06">
          <w:rPr>
            <w:rFonts w:ascii="Times New Roman" w:eastAsia="Times New Roman" w:hAnsi="Times New Roman" w:cs="Times New Roman"/>
            <w:sz w:val="24"/>
            <w:szCs w:val="24"/>
          </w:rPr>
          <w:t>two</w:t>
        </w:r>
      </w:ins>
      <w:del w:id="1006" w:author="Susan Elster" w:date="2022-02-10T11:20:00Z">
        <w:r w:rsidDel="00052C06">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xml:space="preserve"> sessions, the prompt level was increased. </w:t>
      </w:r>
    </w:p>
    <w:p w14:paraId="60F69C90" w14:textId="708FFF14" w:rsidR="00BD0319" w:rsidRDefault="00DF12A8">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Treatment fidelity checks and interobserver agreements were taken </w:t>
      </w:r>
      <w:commentRangeStart w:id="1007"/>
      <w:r>
        <w:rPr>
          <w:rFonts w:ascii="Times New Roman" w:eastAsia="Times New Roman" w:hAnsi="Times New Roman" w:cs="Times New Roman"/>
          <w:sz w:val="24"/>
          <w:szCs w:val="24"/>
        </w:rPr>
        <w:t xml:space="preserve">during regularly scheduled observations </w:t>
      </w:r>
      <w:commentRangeEnd w:id="1007"/>
      <w:r w:rsidR="00601C4D">
        <w:rPr>
          <w:rStyle w:val="CommentReference"/>
        </w:rPr>
        <w:commentReference w:id="1007"/>
      </w:r>
      <w:r>
        <w:rPr>
          <w:rFonts w:ascii="Times New Roman" w:eastAsia="Times New Roman" w:hAnsi="Times New Roman" w:cs="Times New Roman"/>
          <w:sz w:val="24"/>
          <w:szCs w:val="24"/>
        </w:rPr>
        <w:t xml:space="preserve">by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BCBA</w:t>
      </w:r>
      <w:proofErr w:type="spellEnd"/>
      <w:ins w:id="1008" w:author="Susan Elster" w:date="2022-02-13T11:41:00Z">
        <w:r w:rsidR="00601C4D">
          <w:rPr>
            <w:rFonts w:ascii="Times New Roman" w:eastAsia="Times New Roman" w:hAnsi="Times New Roman" w:cs="Times New Roman"/>
            <w:sz w:val="24"/>
            <w:szCs w:val="24"/>
          </w:rPr>
          <w:t xml:space="preserve"> and</w:t>
        </w:r>
      </w:ins>
      <w:del w:id="1009" w:author="Susan Elster" w:date="2022-02-13T11:41:00Z">
        <w:r w:rsidDel="00601C4D">
          <w:rPr>
            <w:rFonts w:ascii="Times New Roman" w:eastAsia="Times New Roman" w:hAnsi="Times New Roman" w:cs="Times New Roman"/>
            <w:sz w:val="24"/>
            <w:szCs w:val="24"/>
          </w:rPr>
          <w:delText xml:space="preserve"> (</w:delText>
        </w:r>
      </w:del>
      <w:ins w:id="1010" w:author="Susan Elster" w:date="2022-02-13T11:41:00Z">
        <w:r w:rsidR="00601C4D">
          <w:rPr>
            <w:rFonts w:ascii="Times New Roman" w:eastAsia="Times New Roman" w:hAnsi="Times New Roman" w:cs="Times New Roman"/>
            <w:sz w:val="24"/>
            <w:szCs w:val="24"/>
          </w:rPr>
          <w:t xml:space="preserve"> </w:t>
        </w:r>
      </w:ins>
      <w:ins w:id="1011" w:author="Susan Elster" w:date="2022-02-10T11:20:00Z">
        <w:r w:rsidR="00B14F7D">
          <w:rPr>
            <w:rFonts w:ascii="Times New Roman" w:eastAsia="Times New Roman" w:hAnsi="Times New Roman" w:cs="Times New Roman"/>
            <w:sz w:val="24"/>
            <w:szCs w:val="24"/>
          </w:rPr>
          <w:t>involv</w:t>
        </w:r>
      </w:ins>
      <w:ins w:id="1012" w:author="Susan Elster" w:date="2022-02-13T11:41:00Z">
        <w:r w:rsidR="00601C4D">
          <w:rPr>
            <w:rFonts w:ascii="Times New Roman" w:eastAsia="Times New Roman" w:hAnsi="Times New Roman" w:cs="Times New Roman"/>
            <w:sz w:val="24"/>
            <w:szCs w:val="24"/>
          </w:rPr>
          <w:t>ed</w:t>
        </w:r>
      </w:ins>
      <w:ins w:id="1013" w:author="Susan Elster" w:date="2022-02-10T11:20:00Z">
        <w:r w:rsidR="00B14F7D">
          <w:rPr>
            <w:rFonts w:ascii="Times New Roman" w:eastAsia="Times New Roman" w:hAnsi="Times New Roman" w:cs="Times New Roman"/>
            <w:sz w:val="24"/>
            <w:szCs w:val="24"/>
          </w:rPr>
          <w:t xml:space="preserve"> a </w:t>
        </w:r>
      </w:ins>
      <w:r>
        <w:rPr>
          <w:rFonts w:ascii="Times New Roman" w:eastAsia="Times New Roman" w:hAnsi="Times New Roman" w:cs="Times New Roman"/>
          <w:sz w:val="24"/>
          <w:szCs w:val="24"/>
        </w:rPr>
        <w:t>minimum of 10% of total participant hours</w:t>
      </w:r>
      <w:del w:id="1014" w:author="Susan Elster" w:date="2022-02-13T11:41:00Z">
        <w:r w:rsidDel="00601C4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main dependent variable in all tasks was </w:t>
      </w:r>
      <w:del w:id="1015" w:author="Susan Elster" w:date="2022-02-13T11:41:00Z">
        <w:r w:rsidDel="00601C4D">
          <w:rPr>
            <w:rFonts w:ascii="Times New Roman" w:eastAsia="Times New Roman" w:hAnsi="Times New Roman" w:cs="Times New Roman"/>
            <w:sz w:val="24"/>
            <w:szCs w:val="24"/>
          </w:rPr>
          <w:delText xml:space="preserve">a </w:delText>
        </w:r>
      </w:del>
      <w:ins w:id="1016" w:author="Susan Elster" w:date="2022-02-13T11:41:00Z">
        <w:r w:rsidR="00601C4D">
          <w:rPr>
            <w:rFonts w:ascii="Times New Roman" w:eastAsia="Times New Roman" w:hAnsi="Times New Roman" w:cs="Times New Roman"/>
            <w:sz w:val="24"/>
            <w:szCs w:val="24"/>
          </w:rPr>
          <w:t>the</w:t>
        </w:r>
        <w:r w:rsidR="00601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number of correct responses out of 10 opportunities</w:t>
      </w:r>
      <w:ins w:id="1017" w:author="Susan Elster" w:date="2022-02-13T11:41:00Z">
        <w:r w:rsidR="00601C4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or </w:t>
      </w:r>
      <w:del w:id="1018" w:author="Susan Elster" w:date="2022-02-13T11:42:00Z">
        <w:r w:rsidDel="00601C4D">
          <w:rPr>
            <w:rFonts w:ascii="Times New Roman" w:eastAsia="Times New Roman" w:hAnsi="Times New Roman" w:cs="Times New Roman"/>
            <w:sz w:val="24"/>
            <w:szCs w:val="24"/>
          </w:rPr>
          <w:delText xml:space="preserve">a </w:delText>
        </w:r>
      </w:del>
      <w:ins w:id="1019" w:author="Susan Elster" w:date="2022-02-13T11:42:00Z">
        <w:r w:rsidR="00601C4D">
          <w:rPr>
            <w:rFonts w:ascii="Times New Roman" w:eastAsia="Times New Roman" w:hAnsi="Times New Roman" w:cs="Times New Roman"/>
            <w:sz w:val="24"/>
            <w:szCs w:val="24"/>
          </w:rPr>
          <w:t>the</w:t>
        </w:r>
        <w:r w:rsidR="00601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total number of correct responses in a one-minute timing. Responses were scored as correct or incorrect; if no response was given within 15 seconds the trial was marked as incorrect. </w:t>
      </w:r>
    </w:p>
    <w:p w14:paraId="6FE13067" w14:textId="42357007" w:rsidR="00BD0319" w:rsidRDefault="00DF12A8">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The independent variables used throughout the program consisted of the following: (1) giving standardized instructions about a task and target behaviors in each task</w:t>
      </w:r>
      <w:ins w:id="1020" w:author="Susan Elster" w:date="2022-02-10T11:20:00Z">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(2) setting the occasion for the target skill to occur (i</w:t>
      </w:r>
      <w:ins w:id="1021" w:author="Susan Elster" w:date="2022-02-10T11:20:00Z">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1022" w:author="Susan Elster" w:date="2022-02-10T11:20:00Z">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asking a question, showing a picture, etc.) and waiting the allotted amount of time for a response, (3) providing prompts and models to increase success with a given target and to fade these out systematically using stimulus control transfer procedures</w:t>
      </w:r>
      <w:ins w:id="1023" w:author="Susan Elster" w:date="2022-02-10T11:21:00Z">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(4) correcting errors through rehearsal</w:t>
      </w:r>
      <w:ins w:id="1024" w:author="Susan Elster" w:date="2022-02-10T11:21:00Z">
        <w:r w:rsidR="00B14F7D">
          <w:rPr>
            <w:rFonts w:ascii="Times New Roman" w:eastAsia="Times New Roman" w:hAnsi="Times New Roman" w:cs="Times New Roman"/>
            <w:sz w:val="24"/>
            <w:szCs w:val="24"/>
          </w:rPr>
          <w:t>, and</w:t>
        </w:r>
      </w:ins>
      <w:r>
        <w:rPr>
          <w:rFonts w:ascii="Times New Roman" w:eastAsia="Times New Roman" w:hAnsi="Times New Roman" w:cs="Times New Roman"/>
          <w:sz w:val="24"/>
          <w:szCs w:val="24"/>
        </w:rPr>
        <w:t xml:space="preserve"> (5) reinforcing correct responses through positive remarks and visual performance feedback through data graphing.</w:t>
      </w:r>
    </w:p>
    <w:p w14:paraId="2D0AD56E"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Procedures</w:t>
      </w:r>
    </w:p>
    <w:p w14:paraId="13AABA1A" w14:textId="7F96E8E8"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target skill was selected for intervention by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(through dynamic assessment and </w:t>
      </w:r>
      <w:commentRangeStart w:id="1025"/>
      <w:r>
        <w:rPr>
          <w:rFonts w:ascii="Times New Roman" w:eastAsia="Times New Roman" w:hAnsi="Times New Roman" w:cs="Times New Roman"/>
          <w:sz w:val="24"/>
          <w:szCs w:val="24"/>
        </w:rPr>
        <w:t xml:space="preserve">interview </w:t>
      </w:r>
      <w:commentRangeEnd w:id="1025"/>
      <w:r w:rsidR="00B14F7D">
        <w:rPr>
          <w:rStyle w:val="CommentReference"/>
        </w:rPr>
        <w:commentReference w:id="1025"/>
      </w:r>
      <w:r>
        <w:rPr>
          <w:rFonts w:ascii="Times New Roman" w:eastAsia="Times New Roman" w:hAnsi="Times New Roman" w:cs="Times New Roman"/>
          <w:sz w:val="24"/>
          <w:szCs w:val="24"/>
        </w:rPr>
        <w:t xml:space="preserve">with the participant), 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w:t>
      </w:r>
      <w:commentRangeStart w:id="1026"/>
      <w:r>
        <w:rPr>
          <w:rFonts w:ascii="Times New Roman" w:eastAsia="Times New Roman" w:hAnsi="Times New Roman" w:cs="Times New Roman"/>
          <w:sz w:val="24"/>
          <w:szCs w:val="24"/>
        </w:rPr>
        <w:t>baselined</w:t>
      </w:r>
      <w:commentRangeEnd w:id="1026"/>
      <w:r w:rsidR="00B14F7D">
        <w:rPr>
          <w:rStyle w:val="CommentReference"/>
        </w:rPr>
        <w:commentReference w:id="1026"/>
      </w:r>
      <w:r>
        <w:rPr>
          <w:rFonts w:ascii="Times New Roman" w:eastAsia="Times New Roman" w:hAnsi="Times New Roman" w:cs="Times New Roman"/>
          <w:sz w:val="24"/>
          <w:szCs w:val="24"/>
        </w:rPr>
        <w:t xml:space="preserve"> the skill across verbal </w:t>
      </w:r>
      <w:proofErr w:type="spellStart"/>
      <w:r>
        <w:rPr>
          <w:rFonts w:ascii="Times New Roman" w:eastAsia="Times New Roman" w:hAnsi="Times New Roman" w:cs="Times New Roman"/>
          <w:sz w:val="24"/>
          <w:szCs w:val="24"/>
        </w:rPr>
        <w:t>operants</w:t>
      </w:r>
      <w:proofErr w:type="spellEnd"/>
      <w:r>
        <w:rPr>
          <w:rFonts w:ascii="Times New Roman" w:eastAsia="Times New Roman" w:hAnsi="Times New Roman" w:cs="Times New Roman"/>
          <w:sz w:val="24"/>
          <w:szCs w:val="24"/>
        </w:rPr>
        <w:t xml:space="preserve"> (e.g.</w:t>
      </w:r>
      <w:ins w:id="1027" w:author="Susan Elster" w:date="2022-02-10T11:22:00Z">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labeling numbers, repeating strings of numbers, identifying numbers receptively, etc.) to determine the strengths and weaknesses of the individual. For example, </w:t>
      </w:r>
      <w:ins w:id="1028" w:author="Susan Elster" w:date="2022-02-10T11:23:00Z">
        <w:r w:rsidR="00B14F7D">
          <w:rPr>
            <w:rFonts w:ascii="Times New Roman" w:eastAsia="Times New Roman" w:hAnsi="Times New Roman" w:cs="Times New Roman"/>
            <w:sz w:val="24"/>
            <w:szCs w:val="24"/>
          </w:rPr>
          <w:t xml:space="preserve">among </w:t>
        </w:r>
      </w:ins>
      <w:r>
        <w:rPr>
          <w:rFonts w:ascii="Times New Roman" w:eastAsia="Times New Roman" w:hAnsi="Times New Roman" w:cs="Times New Roman"/>
          <w:sz w:val="24"/>
          <w:szCs w:val="24"/>
        </w:rPr>
        <w:t>Claire</w:t>
      </w:r>
      <w:ins w:id="1029" w:author="Susan Elster" w:date="2022-02-10T11:23:00Z">
        <w:r w:rsidR="00B14F7D">
          <w:rPr>
            <w:rFonts w:ascii="Times New Roman" w:eastAsia="Times New Roman" w:hAnsi="Times New Roman" w:cs="Times New Roman"/>
            <w:sz w:val="24"/>
            <w:szCs w:val="24"/>
          </w:rPr>
          <w:t>’s goals wa</w:t>
        </w:r>
      </w:ins>
      <w:ins w:id="1030" w:author="Susan Elster" w:date="2022-02-10T11:24:00Z">
        <w:r w:rsidR="00B14F7D">
          <w:rPr>
            <w:rFonts w:ascii="Times New Roman" w:eastAsia="Times New Roman" w:hAnsi="Times New Roman" w:cs="Times New Roman"/>
            <w:sz w:val="24"/>
            <w:szCs w:val="24"/>
          </w:rPr>
          <w:t xml:space="preserve">s </w:t>
        </w:r>
      </w:ins>
      <w:del w:id="1031" w:author="Susan Elster" w:date="2022-02-10T11:24:00Z">
        <w:r w:rsidDel="00B14F7D">
          <w:rPr>
            <w:rFonts w:ascii="Times New Roman" w:eastAsia="Times New Roman" w:hAnsi="Times New Roman" w:cs="Times New Roman"/>
            <w:sz w:val="24"/>
            <w:szCs w:val="24"/>
          </w:rPr>
          <w:delText xml:space="preserve"> wanted </w:delText>
        </w:r>
      </w:del>
      <w:r>
        <w:rPr>
          <w:rFonts w:ascii="Times New Roman" w:eastAsia="Times New Roman" w:hAnsi="Times New Roman" w:cs="Times New Roman"/>
          <w:sz w:val="24"/>
          <w:szCs w:val="24"/>
        </w:rPr>
        <w:t>to be able to write down a date after it was told to her (e</w:t>
      </w:r>
      <w:ins w:id="1032" w:author="Susan Elster" w:date="2022-02-10T11:24:00Z">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1033" w:author="Susan Elster" w:date="2022-02-10T11:24:00Z">
        <w:r w:rsidR="00B14F7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for an appointment). Prior to treatment, 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probed Claire’s ability to</w:t>
      </w:r>
      <w:del w:id="1034" w:author="Susan Elster" w:date="2022-02-10T11:24:00Z">
        <w:r w:rsidDel="00B14F7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read a date that was written on a piece of paper (see-say textual), repeat a date told to her (hear-say echoic), and write down the date when told orally (hear-write transcription). After gathering this data, 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determined that Claire could complete the see-say textual task with ease but struggled with echoic and transcription trials (see Figure 1). This information was used to increase her ability to transcribe a date using stimulus control transfer procedures.  </w:t>
      </w:r>
    </w:p>
    <w:p w14:paraId="17B22275" w14:textId="0CDC5051"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Baseline measures of all dependent variables were completed prior to implementing an intervention (see Figure 2). During baseline testing, the participant was provided with 10 opportunities to exhibit the skill and </w:t>
      </w:r>
      <w:ins w:id="1035" w:author="Susan Elster" w:date="2022-02-10T11:24:00Z">
        <w:r w:rsidR="00B14F7D">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 xml:space="preserve">scored as correct or incorrect. No prompts or </w:t>
      </w:r>
      <w:r>
        <w:rPr>
          <w:rFonts w:ascii="Times New Roman" w:eastAsia="Times New Roman" w:hAnsi="Times New Roman" w:cs="Times New Roman"/>
          <w:sz w:val="24"/>
          <w:szCs w:val="24"/>
        </w:rPr>
        <w:lastRenderedPageBreak/>
        <w:t xml:space="preserve">performance feedback were provided during baseline measures. The same measures (with different stimuli) were completed at the end of treatment to assess treatment effects. </w:t>
      </w:r>
    </w:p>
    <w:p w14:paraId="27E0A006" w14:textId="1861DC47"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baseline data </w:t>
      </w:r>
      <w:del w:id="1036" w:author="Susan Elster" w:date="2022-02-10T11:25:00Z">
        <w:r w:rsidDel="00B40CC2">
          <w:rPr>
            <w:rFonts w:ascii="Times New Roman" w:eastAsia="Times New Roman" w:hAnsi="Times New Roman" w:cs="Times New Roman"/>
            <w:sz w:val="24"/>
            <w:szCs w:val="24"/>
          </w:rPr>
          <w:delText xml:space="preserve">was </w:delText>
        </w:r>
      </w:del>
      <w:commentRangeStart w:id="1037"/>
      <w:ins w:id="1038" w:author="Susan Elster" w:date="2022-02-10T11:25:00Z">
        <w:r w:rsidR="00B40CC2">
          <w:rPr>
            <w:rFonts w:ascii="Times New Roman" w:eastAsia="Times New Roman" w:hAnsi="Times New Roman" w:cs="Times New Roman"/>
            <w:sz w:val="24"/>
            <w:szCs w:val="24"/>
          </w:rPr>
          <w:t>were</w:t>
        </w:r>
        <w:commentRangeEnd w:id="1037"/>
        <w:r w:rsidR="00B40CC2">
          <w:rPr>
            <w:rStyle w:val="CommentReference"/>
          </w:rPr>
          <w:commentReference w:id="1037"/>
        </w:r>
        <w:r w:rsidR="00B40CC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obtained and the </w:t>
      </w:r>
      <w:commentRangeStart w:id="1039"/>
      <w:r>
        <w:rPr>
          <w:rFonts w:ascii="Times New Roman" w:eastAsia="Times New Roman" w:hAnsi="Times New Roman" w:cs="Times New Roman"/>
          <w:sz w:val="24"/>
          <w:szCs w:val="24"/>
        </w:rPr>
        <w:t xml:space="preserve">teaching procedure </w:t>
      </w:r>
      <w:r w:rsidRPr="00601C4D">
        <w:rPr>
          <w:rFonts w:ascii="Times New Roman" w:eastAsia="Times New Roman" w:hAnsi="Times New Roman" w:cs="Times New Roman"/>
          <w:sz w:val="24"/>
          <w:szCs w:val="24"/>
        </w:rPr>
        <w:t>was written</w:t>
      </w:r>
      <w:commentRangeEnd w:id="1039"/>
      <w:r w:rsidR="00601C4D">
        <w:rPr>
          <w:rStyle w:val="CommentReference"/>
        </w:rPr>
        <w:commentReference w:id="1039"/>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would </w:t>
      </w:r>
      <w:r w:rsidRPr="00601C4D">
        <w:rPr>
          <w:rFonts w:ascii="Times New Roman" w:eastAsia="Times New Roman" w:hAnsi="Times New Roman" w:cs="Times New Roman"/>
          <w:sz w:val="24"/>
          <w:szCs w:val="24"/>
        </w:rPr>
        <w:t xml:space="preserve">train the </w:t>
      </w:r>
      <w:proofErr w:type="spellStart"/>
      <w:r w:rsidRPr="00601C4D">
        <w:rPr>
          <w:rFonts w:ascii="Times New Roman" w:eastAsia="Times New Roman" w:hAnsi="Times New Roman" w:cs="Times New Roman"/>
          <w:sz w:val="24"/>
          <w:szCs w:val="24"/>
        </w:rPr>
        <w:t>RBTs</w:t>
      </w:r>
      <w:proofErr w:type="spellEnd"/>
      <w:r w:rsidRPr="00601C4D">
        <w:rPr>
          <w:rFonts w:ascii="Times New Roman" w:eastAsia="Times New Roman" w:hAnsi="Times New Roman" w:cs="Times New Roman"/>
          <w:sz w:val="24"/>
          <w:szCs w:val="24"/>
        </w:rPr>
        <w:t xml:space="preserve"> on how to implement the program</w:t>
      </w:r>
      <w:ins w:id="1040" w:author="Susan Elster" w:date="2022-02-10T11:26:00Z">
        <w:r w:rsidR="00B40CC2" w:rsidRPr="00601C4D">
          <w:rPr>
            <w:rFonts w:ascii="Times New Roman" w:eastAsia="Times New Roman" w:hAnsi="Times New Roman" w:cs="Times New Roman"/>
            <w:sz w:val="24"/>
            <w:szCs w:val="24"/>
          </w:rPr>
          <w:t xml:space="preserve"> </w:t>
        </w:r>
        <w:r w:rsidR="00B40CC2">
          <w:rPr>
            <w:rFonts w:ascii="Times New Roman" w:eastAsia="Times New Roman" w:hAnsi="Times New Roman" w:cs="Times New Roman"/>
            <w:sz w:val="24"/>
            <w:szCs w:val="24"/>
          </w:rPr>
          <w:t>who would then</w:t>
        </w:r>
      </w:ins>
      <w:del w:id="1041" w:author="Susan Elster" w:date="2022-02-10T11:26:00Z">
        <w:r w:rsidDel="00B40CC2">
          <w:rPr>
            <w:rFonts w:ascii="Times New Roman" w:eastAsia="Times New Roman" w:hAnsi="Times New Roman" w:cs="Times New Roman"/>
            <w:sz w:val="24"/>
            <w:szCs w:val="24"/>
          </w:rPr>
          <w:delText>. Then, the RBTs would</w:delText>
        </w:r>
      </w:del>
      <w:r>
        <w:rPr>
          <w:rFonts w:ascii="Times New Roman" w:eastAsia="Times New Roman" w:hAnsi="Times New Roman" w:cs="Times New Roman"/>
          <w:sz w:val="24"/>
          <w:szCs w:val="24"/>
        </w:rPr>
        <w:t xml:space="preserve"> implement the program daily with the participant. Data analysis was conducted weekly by 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(unless flagged </w:t>
      </w:r>
      <w:commentRangeStart w:id="1042"/>
      <w:r>
        <w:rPr>
          <w:rFonts w:ascii="Times New Roman" w:eastAsia="Times New Roman" w:hAnsi="Times New Roman" w:cs="Times New Roman"/>
          <w:sz w:val="24"/>
          <w:szCs w:val="24"/>
        </w:rPr>
        <w:t>sooner</w:t>
      </w:r>
      <w:commentRangeEnd w:id="1042"/>
      <w:r w:rsidR="00B40CC2">
        <w:rPr>
          <w:rStyle w:val="CommentReference"/>
        </w:rPr>
        <w:commentReference w:id="1042"/>
      </w:r>
      <w:r>
        <w:rPr>
          <w:rFonts w:ascii="Times New Roman" w:eastAsia="Times New Roman" w:hAnsi="Times New Roman" w:cs="Times New Roman"/>
          <w:sz w:val="24"/>
          <w:szCs w:val="24"/>
        </w:rPr>
        <w:t xml:space="preserve">) to assess the effectiveness of the teaching procedure. Dynamic assessment was evident in the continuous interaction between assessment, therapy, and data used to inform teaching procedures. </w:t>
      </w:r>
      <w:ins w:id="1043" w:author="Susan Elster" w:date="2022-02-10T11:28:00Z">
        <w:r w:rsidR="00B40CC2">
          <w:rPr>
            <w:rFonts w:ascii="Times New Roman" w:eastAsia="Times New Roman" w:hAnsi="Times New Roman" w:cs="Times New Roman"/>
            <w:sz w:val="24"/>
            <w:szCs w:val="24"/>
          </w:rPr>
          <w:t>A</w:t>
        </w:r>
      </w:ins>
      <w:del w:id="1044" w:author="Susan Elster" w:date="2022-02-10T11:28:00Z">
        <w:r w:rsidDel="00B40CC2">
          <w:rPr>
            <w:rFonts w:ascii="Times New Roman" w:eastAsia="Times New Roman" w:hAnsi="Times New Roman" w:cs="Times New Roman"/>
            <w:sz w:val="24"/>
            <w:szCs w:val="24"/>
          </w:rPr>
          <w:delText>Once a</w:delText>
        </w:r>
      </w:del>
      <w:r>
        <w:rPr>
          <w:rFonts w:ascii="Times New Roman" w:eastAsia="Times New Roman" w:hAnsi="Times New Roman" w:cs="Times New Roman"/>
          <w:sz w:val="24"/>
          <w:szCs w:val="24"/>
        </w:rPr>
        <w:t xml:space="preserve"> goal was considered mastered </w:t>
      </w:r>
      <w:ins w:id="1045" w:author="Susan Elster" w:date="2022-02-10T11:28:00Z">
        <w:r w:rsidR="00B40CC2">
          <w:rPr>
            <w:rFonts w:ascii="Times New Roman" w:eastAsia="Times New Roman" w:hAnsi="Times New Roman" w:cs="Times New Roman"/>
            <w:sz w:val="24"/>
            <w:szCs w:val="24"/>
          </w:rPr>
          <w:t xml:space="preserve">when Claire achieved </w:t>
        </w:r>
      </w:ins>
      <w:del w:id="1046" w:author="Susan Elster" w:date="2022-02-10T11:28:00Z">
        <w:r w:rsidDel="00B40CC2">
          <w:rPr>
            <w:rFonts w:ascii="Times New Roman" w:eastAsia="Times New Roman" w:hAnsi="Times New Roman" w:cs="Times New Roman"/>
            <w:sz w:val="24"/>
            <w:szCs w:val="24"/>
          </w:rPr>
          <w:delText xml:space="preserve">(ie, over </w:delText>
        </w:r>
      </w:del>
      <w:ins w:id="1047" w:author="Susan Elster" w:date="2022-02-10T11:28:00Z">
        <w:r w:rsidR="00B40CC2">
          <w:rPr>
            <w:rFonts w:ascii="Times New Roman" w:eastAsia="Times New Roman" w:hAnsi="Times New Roman" w:cs="Times New Roman"/>
            <w:sz w:val="24"/>
            <w:szCs w:val="24"/>
          </w:rPr>
          <w:t xml:space="preserve">over </w:t>
        </w:r>
      </w:ins>
      <w:r>
        <w:rPr>
          <w:rFonts w:ascii="Times New Roman" w:eastAsia="Times New Roman" w:hAnsi="Times New Roman" w:cs="Times New Roman"/>
          <w:sz w:val="24"/>
          <w:szCs w:val="24"/>
        </w:rPr>
        <w:t xml:space="preserve">90% for </w:t>
      </w:r>
      <w:del w:id="1048" w:author="Susan Elster" w:date="2022-02-10T11:28:00Z">
        <w:r w:rsidDel="00B40CC2">
          <w:rPr>
            <w:rFonts w:ascii="Times New Roman" w:eastAsia="Times New Roman" w:hAnsi="Times New Roman" w:cs="Times New Roman"/>
            <w:sz w:val="24"/>
            <w:szCs w:val="24"/>
          </w:rPr>
          <w:delText xml:space="preserve">3 </w:delText>
        </w:r>
      </w:del>
      <w:ins w:id="1049" w:author="Susan Elster" w:date="2022-02-10T11:28:00Z">
        <w:r w:rsidR="00B40CC2">
          <w:rPr>
            <w:rFonts w:ascii="Times New Roman" w:eastAsia="Times New Roman" w:hAnsi="Times New Roman" w:cs="Times New Roman"/>
            <w:sz w:val="24"/>
            <w:szCs w:val="24"/>
          </w:rPr>
          <w:t xml:space="preserve">three </w:t>
        </w:r>
      </w:ins>
      <w:r>
        <w:rPr>
          <w:rFonts w:ascii="Times New Roman" w:eastAsia="Times New Roman" w:hAnsi="Times New Roman" w:cs="Times New Roman"/>
          <w:sz w:val="24"/>
          <w:szCs w:val="24"/>
        </w:rPr>
        <w:t>consecutive days</w:t>
      </w:r>
      <w:ins w:id="1050" w:author="Susan Elster" w:date="2022-02-10T11:28:00Z">
        <w:r w:rsidR="00B40CC2">
          <w:rPr>
            <w:rFonts w:ascii="Times New Roman" w:eastAsia="Times New Roman" w:hAnsi="Times New Roman" w:cs="Times New Roman"/>
            <w:sz w:val="24"/>
            <w:szCs w:val="24"/>
          </w:rPr>
          <w:t>, after which</w:t>
        </w:r>
      </w:ins>
      <w:del w:id="1051" w:author="Susan Elster" w:date="2022-02-10T11:28:00Z">
        <w:r w:rsidDel="00B40CC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maintenance and generalization efforts were completed </w:t>
      </w:r>
      <w:ins w:id="1052" w:author="Susan Elster" w:date="2022-02-10T11:28:00Z">
        <w:r w:rsidR="00B40CC2">
          <w:rPr>
            <w:rFonts w:ascii="Times New Roman" w:eastAsia="Times New Roman" w:hAnsi="Times New Roman" w:cs="Times New Roman"/>
            <w:sz w:val="24"/>
            <w:szCs w:val="24"/>
          </w:rPr>
          <w:t>and these</w:t>
        </w:r>
      </w:ins>
      <w:del w:id="1053" w:author="Susan Elster" w:date="2022-02-10T11:28:00Z">
        <w:r w:rsidDel="00B40CC2">
          <w:rPr>
            <w:rFonts w:ascii="Times New Roman" w:eastAsia="Times New Roman" w:hAnsi="Times New Roman" w:cs="Times New Roman"/>
            <w:sz w:val="24"/>
            <w:szCs w:val="24"/>
          </w:rPr>
          <w:delText>whereby</w:delText>
        </w:r>
      </w:del>
      <w:r>
        <w:rPr>
          <w:rFonts w:ascii="Times New Roman" w:eastAsia="Times New Roman" w:hAnsi="Times New Roman" w:cs="Times New Roman"/>
          <w:sz w:val="24"/>
          <w:szCs w:val="24"/>
        </w:rPr>
        <w:t xml:space="preserve"> goals were practiced less frequently and conducted with</w:t>
      </w:r>
      <w:ins w:id="1054" w:author="Susan Elster" w:date="2022-02-10T11:29:00Z">
        <w:r w:rsidR="00B40CC2">
          <w:rPr>
            <w:rFonts w:ascii="Times New Roman" w:eastAsia="Times New Roman" w:hAnsi="Times New Roman" w:cs="Times New Roman"/>
            <w:sz w:val="24"/>
            <w:szCs w:val="24"/>
          </w:rPr>
          <w:t>in</w:t>
        </w:r>
      </w:ins>
      <w:r>
        <w:rPr>
          <w:rFonts w:ascii="Times New Roman" w:eastAsia="Times New Roman" w:hAnsi="Times New Roman" w:cs="Times New Roman"/>
          <w:sz w:val="24"/>
          <w:szCs w:val="24"/>
        </w:rPr>
        <w:t xml:space="preserve"> more naturalistic conditions (such as in a grocery store with background noise). </w:t>
      </w:r>
    </w:p>
    <w:p w14:paraId="6F67BE86"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 Goals</w:t>
      </w:r>
    </w:p>
    <w:p w14:paraId="7A050B4B" w14:textId="2BD913B7" w:rsidR="00BD0319" w:rsidRDefault="00DF12A8">
      <w:pPr>
        <w:spacing w:line="480" w:lineRule="auto"/>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An individualized treatment plan was created for Claire</w:t>
      </w:r>
      <w:ins w:id="1055" w:author="Susan Elster" w:date="2022-02-10T11:29:00Z">
        <w:r w:rsidR="00B40CC2">
          <w:rPr>
            <w:rFonts w:ascii="Times New Roman" w:eastAsia="Times New Roman" w:hAnsi="Times New Roman" w:cs="Times New Roman"/>
            <w:sz w:val="24"/>
            <w:szCs w:val="24"/>
          </w:rPr>
          <w:t xml:space="preserve"> reflecting both her baseline scores and her own goals. </w:t>
        </w:r>
      </w:ins>
      <w:del w:id="1056" w:author="Susan Elster" w:date="2022-02-10T11:29:00Z">
        <w:r w:rsidDel="00B40CC2">
          <w:rPr>
            <w:rFonts w:ascii="Times New Roman" w:eastAsia="Times New Roman" w:hAnsi="Times New Roman" w:cs="Times New Roman"/>
            <w:sz w:val="24"/>
            <w:szCs w:val="24"/>
          </w:rPr>
          <w:delText>;</w:delText>
        </w:r>
      </w:del>
      <w:del w:id="1057" w:author="Susan Elster" w:date="2022-02-10T11:30:00Z">
        <w:r w:rsidDel="00B40CC2">
          <w:rPr>
            <w:rFonts w:ascii="Times New Roman" w:eastAsia="Times New Roman" w:hAnsi="Times New Roman" w:cs="Times New Roman"/>
            <w:sz w:val="24"/>
            <w:szCs w:val="24"/>
          </w:rPr>
          <w:delText xml:space="preserve"> her t</w:delText>
        </w:r>
      </w:del>
      <w:ins w:id="1058" w:author="Susan Elster" w:date="2022-02-10T11:30:00Z">
        <w:r w:rsidR="00B40CC2">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reatment goals focused on improving her verbal expression (including naming, use of pronouns, use of relationship words, and numbers), improving her written expression (writing complete and accurate sentences), improving her reading fluency (quickly and accurately reading words)</w:t>
      </w:r>
      <w:ins w:id="1059" w:author="Susan Elster" w:date="2022-02-10T11:30:00Z">
        <w:r w:rsidR="00A628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improving her reading comprehension</w:t>
      </w:r>
      <w:ins w:id="1060" w:author="Susan Elster" w:date="2022-02-10T11:30:00Z">
        <w:r w:rsidR="00A628EE">
          <w:rPr>
            <w:rFonts w:ascii="Times New Roman" w:eastAsia="Times New Roman" w:hAnsi="Times New Roman" w:cs="Times New Roman"/>
            <w:sz w:val="24"/>
            <w:szCs w:val="24"/>
          </w:rPr>
          <w:t xml:space="preserve"> (see Table 4 for summary</w:t>
        </w:r>
      </w:ins>
      <w:del w:id="1061" w:author="Susan Elster" w:date="2022-02-10T11:30:00Z">
        <w:r w:rsidDel="00A628EE">
          <w:rPr>
            <w:rFonts w:ascii="Times New Roman" w:eastAsia="Times New Roman" w:hAnsi="Times New Roman" w:cs="Times New Roman"/>
            <w:sz w:val="24"/>
            <w:szCs w:val="24"/>
          </w:rPr>
          <w:delText>. A summary of specific treatment goals can be found in Table 4</w:delText>
        </w:r>
      </w:del>
      <w:ins w:id="1062" w:author="Susan Elster" w:date="2022-02-10T11:30:00Z">
        <w:r w:rsidR="00A628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Clinicians involved in the program participated in weekly team meetings </w:t>
      </w:r>
      <w:commentRangeStart w:id="1063"/>
      <w:ins w:id="1064" w:author="Susan Elster" w:date="2022-02-10T11:30:00Z">
        <w:r w:rsidR="00A628EE">
          <w:rPr>
            <w:rFonts w:ascii="Times New Roman" w:eastAsia="Times New Roman" w:hAnsi="Times New Roman" w:cs="Times New Roman"/>
            <w:sz w:val="24"/>
            <w:szCs w:val="24"/>
          </w:rPr>
          <w:t>with Claire</w:t>
        </w:r>
      </w:ins>
      <w:commentRangeEnd w:id="1063"/>
      <w:ins w:id="1065" w:author="Susan Elster" w:date="2022-02-10T11:31:00Z">
        <w:r w:rsidR="00A628EE">
          <w:rPr>
            <w:rStyle w:val="CommentReference"/>
          </w:rPr>
          <w:commentReference w:id="1063"/>
        </w:r>
      </w:ins>
      <w:del w:id="1066" w:author="Susan Elster" w:date="2022-02-10T11:30:00Z">
        <w:r w:rsidDel="00A628EE">
          <w:rPr>
            <w:rFonts w:ascii="Times New Roman" w:eastAsia="Times New Roman" w:hAnsi="Times New Roman" w:cs="Times New Roman"/>
            <w:sz w:val="24"/>
            <w:szCs w:val="24"/>
          </w:rPr>
          <w:delText>(including the participant)</w:delText>
        </w:r>
      </w:del>
      <w:r>
        <w:rPr>
          <w:rFonts w:ascii="Times New Roman" w:eastAsia="Times New Roman" w:hAnsi="Times New Roman" w:cs="Times New Roman"/>
          <w:sz w:val="24"/>
          <w:szCs w:val="24"/>
        </w:rPr>
        <w:t xml:space="preserve"> to review programs, training procedures, and </w:t>
      </w:r>
      <w:del w:id="1067" w:author="Susan Elster" w:date="2022-02-10T11:31:00Z">
        <w:r w:rsidDel="00A628EE">
          <w:rPr>
            <w:rFonts w:ascii="Times New Roman" w:eastAsia="Times New Roman" w:hAnsi="Times New Roman" w:cs="Times New Roman"/>
            <w:sz w:val="24"/>
            <w:szCs w:val="24"/>
          </w:rPr>
          <w:delText xml:space="preserve">client </w:delText>
        </w:r>
      </w:del>
      <w:ins w:id="1068" w:author="Susan Elster" w:date="2022-02-10T11:31:00Z">
        <w:r w:rsidR="00A628EE">
          <w:rPr>
            <w:rFonts w:ascii="Times New Roman" w:eastAsia="Times New Roman" w:hAnsi="Times New Roman" w:cs="Times New Roman"/>
            <w:sz w:val="24"/>
            <w:szCs w:val="24"/>
          </w:rPr>
          <w:t xml:space="preserve">treatment </w:t>
        </w:r>
      </w:ins>
      <w:r>
        <w:rPr>
          <w:rFonts w:ascii="Times New Roman" w:eastAsia="Times New Roman" w:hAnsi="Times New Roman" w:cs="Times New Roman"/>
          <w:sz w:val="24"/>
          <w:szCs w:val="24"/>
        </w:rPr>
        <w:t>outcomes</w:t>
      </w:r>
      <w:ins w:id="1069" w:author="Susan Elster" w:date="2022-02-10T11:31:00Z">
        <w:r w:rsidR="00A628EE">
          <w:rPr>
            <w:rFonts w:ascii="Times New Roman" w:eastAsia="Times New Roman" w:hAnsi="Times New Roman" w:cs="Times New Roman"/>
            <w:sz w:val="24"/>
            <w:szCs w:val="24"/>
          </w:rPr>
          <w:t>, a</w:t>
        </w:r>
      </w:ins>
      <w:ins w:id="1070" w:author="Susan Elster" w:date="2022-02-10T11:32:00Z">
        <w:r w:rsidR="00A628EE">
          <w:rPr>
            <w:rFonts w:ascii="Times New Roman" w:eastAsia="Times New Roman" w:hAnsi="Times New Roman" w:cs="Times New Roman"/>
            <w:sz w:val="24"/>
            <w:szCs w:val="24"/>
          </w:rPr>
          <w:t xml:space="preserve"> practice</w:t>
        </w:r>
      </w:ins>
      <w:ins w:id="1071" w:author="Susan Elster" w:date="2022-02-10T11:31:00Z">
        <w:r w:rsidR="00A628EE">
          <w:rPr>
            <w:rFonts w:ascii="Times New Roman" w:eastAsia="Times New Roman" w:hAnsi="Times New Roman" w:cs="Times New Roman"/>
            <w:sz w:val="24"/>
            <w:szCs w:val="24"/>
          </w:rPr>
          <w:t xml:space="preserve"> that not only </w:t>
        </w:r>
      </w:ins>
      <w:del w:id="1072" w:author="Susan Elster" w:date="2022-02-10T11:32:00Z">
        <w:r w:rsidDel="00A628EE">
          <w:rPr>
            <w:rFonts w:ascii="Times New Roman" w:eastAsia="Times New Roman" w:hAnsi="Times New Roman" w:cs="Times New Roman"/>
            <w:sz w:val="24"/>
            <w:szCs w:val="24"/>
          </w:rPr>
          <w:delText xml:space="preserve">. These meetings also </w:delText>
        </w:r>
      </w:del>
      <w:r>
        <w:rPr>
          <w:rFonts w:ascii="Times New Roman" w:eastAsia="Times New Roman" w:hAnsi="Times New Roman" w:cs="Times New Roman"/>
          <w:sz w:val="24"/>
          <w:szCs w:val="24"/>
        </w:rPr>
        <w:t>supported a client-centered approach</w:t>
      </w:r>
      <w:ins w:id="1073" w:author="Susan Elster" w:date="2022-02-10T11:32:00Z">
        <w:r w:rsidR="00A628EE">
          <w:rPr>
            <w:rFonts w:ascii="Times New Roman" w:eastAsia="Times New Roman" w:hAnsi="Times New Roman" w:cs="Times New Roman"/>
            <w:sz w:val="24"/>
            <w:szCs w:val="24"/>
          </w:rPr>
          <w:t>, but</w:t>
        </w:r>
      </w:ins>
      <w:del w:id="1074" w:author="Susan Elster" w:date="2022-02-10T11:32:00Z">
        <w:r w:rsidDel="00A628EE">
          <w:rPr>
            <w:rFonts w:ascii="Times New Roman" w:eastAsia="Times New Roman" w:hAnsi="Times New Roman" w:cs="Times New Roman"/>
            <w:sz w:val="24"/>
            <w:szCs w:val="24"/>
          </w:rPr>
          <w:delText xml:space="preserve"> and</w:delText>
        </w:r>
      </w:del>
      <w:r>
        <w:rPr>
          <w:rFonts w:ascii="Times New Roman" w:eastAsia="Times New Roman" w:hAnsi="Times New Roman" w:cs="Times New Roman"/>
          <w:sz w:val="24"/>
          <w:szCs w:val="24"/>
        </w:rPr>
        <w:t xml:space="preserve"> </w:t>
      </w:r>
      <w:ins w:id="1075" w:author="Susan Elster" w:date="2022-02-10T11:32:00Z">
        <w:r w:rsidR="00A628EE">
          <w:rPr>
            <w:rFonts w:ascii="Times New Roman" w:eastAsia="Times New Roman" w:hAnsi="Times New Roman" w:cs="Times New Roman"/>
            <w:sz w:val="24"/>
            <w:szCs w:val="24"/>
          </w:rPr>
          <w:t xml:space="preserve">helped to </w:t>
        </w:r>
      </w:ins>
      <w:r>
        <w:rPr>
          <w:rFonts w:ascii="Times New Roman" w:eastAsia="Times New Roman" w:hAnsi="Times New Roman" w:cs="Times New Roman"/>
          <w:sz w:val="24"/>
          <w:szCs w:val="24"/>
        </w:rPr>
        <w:t>create</w:t>
      </w:r>
      <w:del w:id="1076" w:author="Susan Elster" w:date="2022-02-10T11:32:00Z">
        <w:r w:rsidDel="00A628EE">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an inclusive team culture. Materials were </w:t>
      </w:r>
      <w:ins w:id="1077" w:author="Susan Elster" w:date="2022-02-10T11:32:00Z">
        <w:r w:rsidR="00A628EE">
          <w:rPr>
            <w:rFonts w:ascii="Times New Roman" w:eastAsia="Times New Roman" w:hAnsi="Times New Roman" w:cs="Times New Roman"/>
            <w:sz w:val="24"/>
            <w:szCs w:val="24"/>
          </w:rPr>
          <w:t>developed</w:t>
        </w:r>
      </w:ins>
      <w:del w:id="1078" w:author="Susan Elster" w:date="2022-02-10T11:32:00Z">
        <w:r w:rsidDel="00A628EE">
          <w:rPr>
            <w:rFonts w:ascii="Times New Roman" w:eastAsia="Times New Roman" w:hAnsi="Times New Roman" w:cs="Times New Roman"/>
            <w:sz w:val="24"/>
            <w:szCs w:val="24"/>
          </w:rPr>
          <w:delText>created</w:delText>
        </w:r>
      </w:del>
      <w:r>
        <w:rPr>
          <w:rFonts w:ascii="Times New Roman" w:eastAsia="Times New Roman" w:hAnsi="Times New Roman" w:cs="Times New Roman"/>
          <w:sz w:val="24"/>
          <w:szCs w:val="24"/>
        </w:rPr>
        <w:t xml:space="preserve"> using personally relevant and motivating themes for the participant, including family, travel, and medicine. For example, the participant’s own family tree was used when </w:t>
      </w:r>
      <w:r>
        <w:rPr>
          <w:rFonts w:ascii="Times New Roman" w:eastAsia="Times New Roman" w:hAnsi="Times New Roman" w:cs="Times New Roman"/>
          <w:sz w:val="24"/>
          <w:szCs w:val="24"/>
        </w:rPr>
        <w:lastRenderedPageBreak/>
        <w:t xml:space="preserve">targeting pronouns, and relationship words, naming targets included nouns such as “stethoscope” and “anesthesia,” and the participant selected a fiction novel to target reading comprehension. </w:t>
      </w:r>
    </w:p>
    <w:p w14:paraId="2E8F3CC0" w14:textId="343D84FF"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client was highly engaged and motivated to attend the program and found intrinsic motivation in the programs and tasks themselves. </w:t>
      </w:r>
      <w:ins w:id="1079" w:author="Susan Elster" w:date="2022-02-10T11:33:00Z">
        <w:r w:rsidR="00A628EE">
          <w:rPr>
            <w:rFonts w:ascii="Times New Roman" w:eastAsia="Times New Roman" w:hAnsi="Times New Roman" w:cs="Times New Roman"/>
            <w:sz w:val="24"/>
            <w:szCs w:val="24"/>
          </w:rPr>
          <w:t>She</w:t>
        </w:r>
      </w:ins>
      <w:del w:id="1080" w:author="Susan Elster" w:date="2022-02-10T11:33:00Z">
        <w:r w:rsidDel="00A628EE">
          <w:rPr>
            <w:rFonts w:ascii="Times New Roman" w:eastAsia="Times New Roman" w:hAnsi="Times New Roman" w:cs="Times New Roman"/>
            <w:sz w:val="24"/>
            <w:szCs w:val="24"/>
          </w:rPr>
          <w:delText>The participant</w:delText>
        </w:r>
      </w:del>
      <w:r>
        <w:rPr>
          <w:rFonts w:ascii="Times New Roman" w:eastAsia="Times New Roman" w:hAnsi="Times New Roman" w:cs="Times New Roman"/>
          <w:sz w:val="24"/>
          <w:szCs w:val="24"/>
        </w:rPr>
        <w:t xml:space="preserve"> was encouraged to create a bulletin board with items that provided inspiration and motivation (</w:t>
      </w:r>
      <w:ins w:id="1081" w:author="Susan Elster" w:date="2022-02-10T11:33:00Z">
        <w:r w:rsidR="00A628EE">
          <w:rPr>
            <w:rFonts w:ascii="Times New Roman" w:eastAsia="Times New Roman" w:hAnsi="Times New Roman" w:cs="Times New Roman"/>
            <w:sz w:val="24"/>
            <w:szCs w:val="24"/>
          </w:rPr>
          <w:t>such as</w:t>
        </w:r>
      </w:ins>
      <w:del w:id="1082" w:author="Susan Elster" w:date="2022-02-10T11:33:00Z">
        <w:r w:rsidDel="00A628EE">
          <w:rPr>
            <w:rFonts w:ascii="Times New Roman" w:eastAsia="Times New Roman" w:hAnsi="Times New Roman" w:cs="Times New Roman"/>
            <w:sz w:val="24"/>
            <w:szCs w:val="24"/>
          </w:rPr>
          <w:delText>ie,</w:delText>
        </w:r>
      </w:del>
      <w:r>
        <w:rPr>
          <w:rFonts w:ascii="Times New Roman" w:eastAsia="Times New Roman" w:hAnsi="Times New Roman" w:cs="Times New Roman"/>
          <w:sz w:val="24"/>
          <w:szCs w:val="24"/>
        </w:rPr>
        <w:t xml:space="preserve"> photos of her graduation, trips, family members, her partner, inspirational messages, and jokes) </w:t>
      </w:r>
      <w:ins w:id="1083" w:author="Susan Elster" w:date="2022-02-10T11:33:00Z">
        <w:r w:rsidR="00A628EE">
          <w:rPr>
            <w:rFonts w:ascii="Times New Roman" w:eastAsia="Times New Roman" w:hAnsi="Times New Roman" w:cs="Times New Roman"/>
            <w:sz w:val="24"/>
            <w:szCs w:val="24"/>
          </w:rPr>
          <w:t>to hang</w:t>
        </w:r>
      </w:ins>
      <w:del w:id="1084" w:author="Susan Elster" w:date="2022-02-10T11:33:00Z">
        <w:r w:rsidDel="00A628EE">
          <w:rPr>
            <w:rFonts w:ascii="Times New Roman" w:eastAsia="Times New Roman" w:hAnsi="Times New Roman" w:cs="Times New Roman"/>
            <w:sz w:val="24"/>
            <w:szCs w:val="24"/>
          </w:rPr>
          <w:delText>that hung</w:delText>
        </w:r>
      </w:del>
      <w:r>
        <w:rPr>
          <w:rFonts w:ascii="Times New Roman" w:eastAsia="Times New Roman" w:hAnsi="Times New Roman" w:cs="Times New Roman"/>
          <w:sz w:val="24"/>
          <w:szCs w:val="24"/>
        </w:rPr>
        <w:t xml:space="preserve"> on the wall of her treatment room </w:t>
      </w:r>
      <w:ins w:id="1085" w:author="Susan Elster" w:date="2022-02-10T11:33:00Z">
        <w:r w:rsidR="00A628EE">
          <w:rPr>
            <w:rFonts w:ascii="Times New Roman" w:eastAsia="Times New Roman" w:hAnsi="Times New Roman" w:cs="Times New Roman"/>
            <w:sz w:val="24"/>
            <w:szCs w:val="24"/>
          </w:rPr>
          <w:t xml:space="preserve">throughout </w:t>
        </w:r>
      </w:ins>
      <w:del w:id="1086" w:author="Susan Elster" w:date="2022-02-10T11:33:00Z">
        <w:r w:rsidDel="00A628EE">
          <w:rPr>
            <w:rFonts w:ascii="Times New Roman" w:eastAsia="Times New Roman" w:hAnsi="Times New Roman" w:cs="Times New Roman"/>
            <w:sz w:val="24"/>
            <w:szCs w:val="24"/>
          </w:rPr>
          <w:delText xml:space="preserve">for </w:delText>
        </w:r>
      </w:del>
      <w:r>
        <w:rPr>
          <w:rFonts w:ascii="Times New Roman" w:eastAsia="Times New Roman" w:hAnsi="Times New Roman" w:cs="Times New Roman"/>
          <w:sz w:val="24"/>
          <w:szCs w:val="24"/>
        </w:rPr>
        <w:t>the course of her intensive program.</w:t>
      </w:r>
      <w:ins w:id="1087" w:author="Susan Elster" w:date="2022-02-10T11:35:00Z">
        <w:r w:rsidR="00A628EE">
          <w:rPr>
            <w:rFonts w:ascii="Times New Roman" w:eastAsia="Times New Roman" w:hAnsi="Times New Roman" w:cs="Times New Roman"/>
            <w:sz w:val="24"/>
            <w:szCs w:val="24"/>
          </w:rPr>
          <w:t xml:space="preserve"> To offer reinforcement during the treatment sessions, </w:t>
        </w:r>
      </w:ins>
      <w:del w:id="1088" w:author="Susan Elster" w:date="2022-02-10T11:35:00Z">
        <w:r w:rsidDel="00A628EE">
          <w:rPr>
            <w:rFonts w:ascii="Times New Roman" w:eastAsia="Times New Roman" w:hAnsi="Times New Roman" w:cs="Times New Roman"/>
            <w:sz w:val="24"/>
            <w:szCs w:val="24"/>
          </w:rPr>
          <w:delText xml:space="preserve"> In addition,</w:delText>
        </w:r>
      </w:del>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RBTs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used positive verbal feedback (</w:t>
      </w:r>
      <w:ins w:id="1089" w:author="Susan Elster" w:date="2022-02-10T11:34:00Z">
        <w:r w:rsidR="00A628EE">
          <w:rPr>
            <w:rFonts w:ascii="Times New Roman" w:eastAsia="Times New Roman" w:hAnsi="Times New Roman" w:cs="Times New Roman"/>
            <w:sz w:val="24"/>
            <w:szCs w:val="24"/>
          </w:rPr>
          <w:t xml:space="preserve">for example, </w:t>
        </w:r>
      </w:ins>
      <w:del w:id="1090" w:author="Susan Elster" w:date="2022-02-10T11:34:00Z">
        <w:r w:rsidDel="00A628EE">
          <w:rPr>
            <w:rFonts w:ascii="Times New Roman" w:eastAsia="Times New Roman" w:hAnsi="Times New Roman" w:cs="Times New Roman"/>
            <w:sz w:val="24"/>
            <w:szCs w:val="24"/>
          </w:rPr>
          <w:delText>ie,</w:delText>
        </w:r>
      </w:del>
      <w:r>
        <w:rPr>
          <w:rFonts w:ascii="Times New Roman" w:eastAsia="Times New Roman" w:hAnsi="Times New Roman" w:cs="Times New Roman"/>
          <w:sz w:val="24"/>
          <w:szCs w:val="24"/>
        </w:rPr>
        <w:t xml:space="preserve"> </w:t>
      </w:r>
      <w:ins w:id="1091" w:author="Susan Elster" w:date="2022-02-10T11:34:00Z">
        <w:r w:rsidR="00A628EE">
          <w:rPr>
            <w:rFonts w:ascii="Times New Roman" w:eastAsia="Times New Roman" w:hAnsi="Times New Roman" w:cs="Times New Roman"/>
            <w:sz w:val="24"/>
            <w:szCs w:val="24"/>
          </w:rPr>
          <w:t xml:space="preserve">offering </w:t>
        </w:r>
      </w:ins>
      <w:r>
        <w:rPr>
          <w:rFonts w:ascii="Times New Roman" w:eastAsia="Times New Roman" w:hAnsi="Times New Roman" w:cs="Times New Roman"/>
          <w:sz w:val="24"/>
          <w:szCs w:val="24"/>
        </w:rPr>
        <w:t>praise appropriate for an adult, such as “you’ve got it” or “that’s right, that trial was even stronger than your last!”) and visual performance feedback (i</w:t>
      </w:r>
      <w:ins w:id="1092" w:author="Susan Elster" w:date="2022-02-10T11:34:00Z">
        <w:r w:rsidR="00A628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1093" w:author="Susan Elster" w:date="2022-02-10T11:34:00Z">
        <w:r w:rsidR="00A628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showing the client graphic representation of her progress)</w:t>
      </w:r>
      <w:del w:id="1094" w:author="Susan Elster" w:date="2022-02-10T11:35:00Z">
        <w:r w:rsidDel="00DB6CDD">
          <w:rPr>
            <w:rFonts w:ascii="Times New Roman" w:eastAsia="Times New Roman" w:hAnsi="Times New Roman" w:cs="Times New Roman"/>
            <w:sz w:val="24"/>
            <w:szCs w:val="24"/>
          </w:rPr>
          <w:delText xml:space="preserve"> as reinforcement in the treatment sessions</w:delText>
        </w:r>
      </w:del>
      <w:r>
        <w:rPr>
          <w:rFonts w:ascii="Times New Roman" w:eastAsia="Times New Roman" w:hAnsi="Times New Roman" w:cs="Times New Roman"/>
          <w:sz w:val="24"/>
          <w:szCs w:val="24"/>
        </w:rPr>
        <w:t xml:space="preserve">. </w:t>
      </w:r>
    </w:p>
    <w:p w14:paraId="019A7F48" w14:textId="2D8DB55B" w:rsidR="00DB6CDD" w:rsidRDefault="00DF12A8">
      <w:pPr>
        <w:spacing w:line="480" w:lineRule="auto"/>
        <w:ind w:firstLine="720"/>
        <w:rPr>
          <w:ins w:id="1095" w:author="Susan Elster" w:date="2022-02-10T11:39:00Z"/>
          <w:rFonts w:ascii="Times New Roman" w:eastAsia="Times New Roman" w:hAnsi="Times New Roman" w:cs="Times New Roman"/>
          <w:sz w:val="24"/>
          <w:szCs w:val="24"/>
        </w:rPr>
      </w:pPr>
      <w:r w:rsidRPr="0049396B">
        <w:rPr>
          <w:rFonts w:ascii="Times New Roman" w:eastAsia="Times New Roman" w:hAnsi="Times New Roman" w:cs="Times New Roman"/>
          <w:sz w:val="24"/>
          <w:szCs w:val="24"/>
        </w:rPr>
        <w:t xml:space="preserve">The </w:t>
      </w:r>
      <w:ins w:id="1096" w:author="Susan Elster" w:date="2022-02-13T11:48:00Z">
        <w:r w:rsidR="00E73B34" w:rsidRPr="0049396B">
          <w:rPr>
            <w:rFonts w:ascii="Times New Roman" w:eastAsia="Times New Roman" w:hAnsi="Times New Roman" w:cs="Times New Roman"/>
            <w:sz w:val="24"/>
            <w:szCs w:val="24"/>
          </w:rPr>
          <w:t xml:space="preserve">sessions led by the </w:t>
        </w:r>
      </w:ins>
      <w:proofErr w:type="spellStart"/>
      <w:r w:rsidRPr="0049396B">
        <w:rPr>
          <w:rFonts w:ascii="Times New Roman" w:eastAsia="Times New Roman" w:hAnsi="Times New Roman" w:cs="Times New Roman"/>
          <w:sz w:val="24"/>
          <w:szCs w:val="24"/>
        </w:rPr>
        <w:t>SLP</w:t>
      </w:r>
      <w:proofErr w:type="spellEnd"/>
      <w:r w:rsidRPr="0049396B">
        <w:rPr>
          <w:rFonts w:ascii="Times New Roman" w:eastAsia="Times New Roman" w:hAnsi="Times New Roman" w:cs="Times New Roman"/>
          <w:sz w:val="24"/>
          <w:szCs w:val="24"/>
        </w:rPr>
        <w:t xml:space="preserve"> </w:t>
      </w:r>
      <w:del w:id="1097" w:author="Susan Elster" w:date="2022-02-13T11:48:00Z">
        <w:r w:rsidRPr="00E73B34" w:rsidDel="00E73B34">
          <w:rPr>
            <w:rFonts w:ascii="Times New Roman" w:eastAsia="Times New Roman" w:hAnsi="Times New Roman" w:cs="Times New Roman"/>
            <w:sz w:val="24"/>
            <w:szCs w:val="24"/>
          </w:rPr>
          <w:delText xml:space="preserve">sessions were </w:delText>
        </w:r>
      </w:del>
      <w:r w:rsidRPr="00E73B34">
        <w:rPr>
          <w:rFonts w:ascii="Times New Roman" w:eastAsia="Times New Roman" w:hAnsi="Times New Roman" w:cs="Times New Roman"/>
          <w:sz w:val="24"/>
          <w:szCs w:val="24"/>
        </w:rPr>
        <w:t xml:space="preserve">focused </w:t>
      </w:r>
      <w:r>
        <w:rPr>
          <w:rFonts w:ascii="Times New Roman" w:eastAsia="Times New Roman" w:hAnsi="Times New Roman" w:cs="Times New Roman"/>
          <w:sz w:val="24"/>
          <w:szCs w:val="24"/>
        </w:rPr>
        <w:t xml:space="preserve">on improving </w:t>
      </w:r>
      <w:ins w:id="1098" w:author="Susan Elster" w:date="2022-02-10T11:35:00Z">
        <w:r w:rsidR="00DB6CDD">
          <w:rPr>
            <w:rFonts w:ascii="Times New Roman" w:eastAsia="Times New Roman" w:hAnsi="Times New Roman" w:cs="Times New Roman"/>
            <w:sz w:val="24"/>
            <w:szCs w:val="24"/>
          </w:rPr>
          <w:t>Claire’s</w:t>
        </w:r>
      </w:ins>
      <w:del w:id="1099" w:author="Susan Elster" w:date="2022-02-10T11:36:00Z">
        <w:r w:rsidDel="00DB6CDD">
          <w:rPr>
            <w:rFonts w:ascii="Times New Roman" w:eastAsia="Times New Roman" w:hAnsi="Times New Roman" w:cs="Times New Roman"/>
            <w:sz w:val="24"/>
            <w:szCs w:val="24"/>
          </w:rPr>
          <w:delText>her</w:delText>
        </w:r>
      </w:del>
      <w:r>
        <w:rPr>
          <w:rFonts w:ascii="Times New Roman" w:eastAsia="Times New Roman" w:hAnsi="Times New Roman" w:cs="Times New Roman"/>
          <w:sz w:val="24"/>
          <w:szCs w:val="24"/>
        </w:rPr>
        <w:t xml:space="preserve"> oral language expression and written language comprehension</w:t>
      </w:r>
      <w:ins w:id="1100" w:author="Susan Elster" w:date="2022-02-10T11:36:00Z">
        <w:r w:rsidR="00DB6CDD">
          <w:rPr>
            <w:rFonts w:ascii="Times New Roman" w:eastAsia="Times New Roman" w:hAnsi="Times New Roman" w:cs="Times New Roman"/>
            <w:sz w:val="24"/>
            <w:szCs w:val="24"/>
          </w:rPr>
          <w:t>, with selected</w:t>
        </w:r>
      </w:ins>
      <w:del w:id="1101" w:author="Susan Elster" w:date="2022-02-10T11:36:00Z">
        <w:r w:rsidDel="00DB6CD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102" w:author="Susan Elster" w:date="2022-02-10T11:36:00Z">
        <w:r w:rsidDel="00DB6CDD">
          <w:rPr>
            <w:rFonts w:ascii="Times New Roman" w:eastAsia="Times New Roman" w:hAnsi="Times New Roman" w:cs="Times New Roman"/>
            <w:sz w:val="24"/>
            <w:szCs w:val="24"/>
          </w:rPr>
          <w:delText xml:space="preserve">Goals </w:delText>
        </w:r>
      </w:del>
      <w:ins w:id="1103" w:author="Susan Elster" w:date="2022-02-10T11:36:00Z">
        <w:r w:rsidR="00DB6CDD">
          <w:rPr>
            <w:rFonts w:ascii="Times New Roman" w:eastAsia="Times New Roman" w:hAnsi="Times New Roman" w:cs="Times New Roman"/>
            <w:sz w:val="24"/>
            <w:szCs w:val="24"/>
          </w:rPr>
          <w:t xml:space="preserve">goals </w:t>
        </w:r>
      </w:ins>
      <w:del w:id="1104" w:author="Susan Elster" w:date="2022-02-10T11:36:00Z">
        <w:r w:rsidDel="00DB6CDD">
          <w:rPr>
            <w:rFonts w:ascii="Times New Roman" w:eastAsia="Times New Roman" w:hAnsi="Times New Roman" w:cs="Times New Roman"/>
            <w:sz w:val="24"/>
            <w:szCs w:val="24"/>
          </w:rPr>
          <w:delText xml:space="preserve">were selected </w:delText>
        </w:r>
      </w:del>
      <w:r>
        <w:rPr>
          <w:rFonts w:ascii="Times New Roman" w:eastAsia="Times New Roman" w:hAnsi="Times New Roman" w:cs="Times New Roman"/>
          <w:sz w:val="24"/>
          <w:szCs w:val="24"/>
        </w:rPr>
        <w:t xml:space="preserve">based on </w:t>
      </w:r>
      <w:ins w:id="1105" w:author="Susan Elster" w:date="2022-02-10T11:37:00Z">
        <w:r w:rsidR="00DB6CDD">
          <w:rPr>
            <w:rFonts w:ascii="Times New Roman" w:eastAsia="Times New Roman" w:hAnsi="Times New Roman" w:cs="Times New Roman"/>
            <w:sz w:val="24"/>
            <w:szCs w:val="24"/>
          </w:rPr>
          <w:t>her</w:t>
        </w:r>
      </w:ins>
      <w:del w:id="1106" w:author="Susan Elster" w:date="2022-02-10T11:37:00Z">
        <w:r w:rsidDel="00DB6CDD">
          <w:rPr>
            <w:rFonts w:ascii="Times New Roman" w:eastAsia="Times New Roman" w:hAnsi="Times New Roman" w:cs="Times New Roman"/>
            <w:sz w:val="24"/>
            <w:szCs w:val="24"/>
          </w:rPr>
          <w:delText>the client's</w:delText>
        </w:r>
      </w:del>
      <w:r>
        <w:rPr>
          <w:rFonts w:ascii="Times New Roman" w:eastAsia="Times New Roman" w:hAnsi="Times New Roman" w:cs="Times New Roman"/>
          <w:sz w:val="24"/>
          <w:szCs w:val="24"/>
        </w:rPr>
        <w:t xml:space="preserve"> input </w:t>
      </w:r>
      <w:ins w:id="1107" w:author="Susan Elster" w:date="2022-02-10T11:37:00Z">
        <w:r w:rsidR="00DB6CDD">
          <w:rPr>
            <w:rFonts w:ascii="Times New Roman" w:eastAsia="Times New Roman" w:hAnsi="Times New Roman" w:cs="Times New Roman"/>
            <w:sz w:val="24"/>
            <w:szCs w:val="24"/>
          </w:rPr>
          <w:t>about</w:t>
        </w:r>
      </w:ins>
      <w:del w:id="1108" w:author="Susan Elster" w:date="2022-02-10T11:37:00Z">
        <w:r w:rsidDel="00DB6CDD">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perceived challenges, combined with information gathered by language assessments, </w:t>
      </w:r>
      <w:ins w:id="1109" w:author="Susan Elster" w:date="2022-02-13T11:49:00Z">
        <w:r w:rsidR="00E73B34">
          <w:rPr>
            <w:rFonts w:ascii="Times New Roman" w:eastAsia="Times New Roman" w:hAnsi="Times New Roman" w:cs="Times New Roman"/>
            <w:sz w:val="24"/>
            <w:szCs w:val="24"/>
          </w:rPr>
          <w:t>guided by the</w:t>
        </w:r>
      </w:ins>
      <w:del w:id="1110" w:author="Susan Elster" w:date="2022-02-13T11:49:00Z">
        <w:r w:rsidDel="00E73B34">
          <w:rPr>
            <w:rFonts w:ascii="Times New Roman" w:eastAsia="Times New Roman" w:hAnsi="Times New Roman" w:cs="Times New Roman"/>
            <w:sz w:val="24"/>
            <w:szCs w:val="24"/>
          </w:rPr>
          <w:delText>with an</w:delText>
        </w:r>
      </w:del>
      <w:r>
        <w:rPr>
          <w:rFonts w:ascii="Times New Roman" w:eastAsia="Times New Roman" w:hAnsi="Times New Roman" w:cs="Times New Roman"/>
          <w:sz w:val="24"/>
          <w:szCs w:val="24"/>
        </w:rPr>
        <w:t xml:space="preserve"> overall goal </w:t>
      </w:r>
      <w:ins w:id="1111" w:author="Susan Elster" w:date="2022-02-13T11:49:00Z">
        <w:r w:rsidR="00E73B34">
          <w:rPr>
            <w:rFonts w:ascii="Times New Roman" w:eastAsia="Times New Roman" w:hAnsi="Times New Roman" w:cs="Times New Roman"/>
            <w:sz w:val="24"/>
            <w:szCs w:val="24"/>
          </w:rPr>
          <w:t>of</w:t>
        </w:r>
      </w:ins>
      <w:del w:id="1112" w:author="Susan Elster" w:date="2022-02-13T11:49:00Z">
        <w:r w:rsidDel="00E73B34">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w:t>
      </w:r>
      <w:del w:id="1113" w:author="Susan Elster" w:date="2022-02-13T11:49:00Z">
        <w:r w:rsidDel="00E73B34">
          <w:rPr>
            <w:rFonts w:ascii="Times New Roman" w:eastAsia="Times New Roman" w:hAnsi="Times New Roman" w:cs="Times New Roman"/>
            <w:sz w:val="24"/>
            <w:szCs w:val="24"/>
          </w:rPr>
          <w:delText xml:space="preserve">increase </w:delText>
        </w:r>
      </w:del>
      <w:ins w:id="1114" w:author="Susan Elster" w:date="2022-02-13T11:49:00Z">
        <w:r w:rsidR="00E73B34">
          <w:rPr>
            <w:rFonts w:ascii="Times New Roman" w:eastAsia="Times New Roman" w:hAnsi="Times New Roman" w:cs="Times New Roman"/>
            <w:sz w:val="24"/>
            <w:szCs w:val="24"/>
          </w:rPr>
          <w:t>increas</w:t>
        </w:r>
        <w:r w:rsidR="00E73B34">
          <w:rPr>
            <w:rFonts w:ascii="Times New Roman" w:eastAsia="Times New Roman" w:hAnsi="Times New Roman" w:cs="Times New Roman"/>
            <w:sz w:val="24"/>
            <w:szCs w:val="24"/>
          </w:rPr>
          <w:t>ing her</w:t>
        </w:r>
        <w:r w:rsidR="00E73B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functional communication and life participation. </w:t>
      </w:r>
      <w:ins w:id="1115" w:author="Susan Elster" w:date="2022-02-13T11:49:00Z">
        <w:r w:rsidR="00E73B34">
          <w:rPr>
            <w:rFonts w:ascii="Times New Roman" w:eastAsia="Times New Roman" w:hAnsi="Times New Roman" w:cs="Times New Roman"/>
            <w:sz w:val="24"/>
            <w:szCs w:val="24"/>
          </w:rPr>
          <w:t xml:space="preserve">At baseline, </w:t>
        </w:r>
      </w:ins>
      <w:r>
        <w:rPr>
          <w:rFonts w:ascii="Times New Roman" w:eastAsia="Times New Roman" w:hAnsi="Times New Roman" w:cs="Times New Roman"/>
          <w:sz w:val="24"/>
          <w:szCs w:val="24"/>
        </w:rPr>
        <w:t xml:space="preserve">Claire struggled to provide a clear verbal explanation; her responses were initially verbose, irrelevant, and/or confounded by many grammatical, morphological, and word-finding errors. </w:t>
      </w:r>
      <w:ins w:id="1116" w:author="Susan Elster" w:date="2022-02-10T11:37:00Z">
        <w:r w:rsidR="00DB6CDD">
          <w:rPr>
            <w:rFonts w:ascii="Times New Roman" w:eastAsia="Times New Roman" w:hAnsi="Times New Roman" w:cs="Times New Roman"/>
            <w:sz w:val="24"/>
            <w:szCs w:val="24"/>
          </w:rPr>
          <w:t>She</w:t>
        </w:r>
      </w:ins>
      <w:del w:id="1117" w:author="Susan Elster" w:date="2022-02-10T11:37:00Z">
        <w:r w:rsidDel="00DB6CDD">
          <w:rPr>
            <w:rFonts w:ascii="Times New Roman" w:eastAsia="Times New Roman" w:hAnsi="Times New Roman" w:cs="Times New Roman"/>
            <w:sz w:val="24"/>
            <w:szCs w:val="24"/>
          </w:rPr>
          <w:delText>The participant</w:delText>
        </w:r>
      </w:del>
      <w:r>
        <w:rPr>
          <w:rFonts w:ascii="Times New Roman" w:eastAsia="Times New Roman" w:hAnsi="Times New Roman" w:cs="Times New Roman"/>
          <w:sz w:val="24"/>
          <w:szCs w:val="24"/>
        </w:rPr>
        <w:t xml:space="preserve"> struggled to “find the words” and found this to be a significant barrier in everyday conversations, therefore </w:t>
      </w:r>
      <w:ins w:id="1118" w:author="Susan Elster" w:date="2022-02-10T11:37:00Z">
        <w:r w:rsidR="00DB6CD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naming</w:t>
      </w:r>
      <w:ins w:id="1119" w:author="Susan Elster" w:date="2022-02-10T11:38:00Z">
        <w:r w:rsidR="00DB6CD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was targeted by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w:t>
      </w:r>
      <w:ins w:id="1120" w:author="Susan Elster" w:date="2022-02-10T11:39:00Z">
        <w:r w:rsidR="00DB6CDD">
          <w:rPr>
            <w:rFonts w:ascii="Times New Roman" w:eastAsia="Times New Roman" w:hAnsi="Times New Roman" w:cs="Times New Roman"/>
            <w:sz w:val="24"/>
            <w:szCs w:val="24"/>
          </w:rPr>
          <w:t xml:space="preserve">through </w:t>
        </w:r>
      </w:ins>
      <w:del w:id="1121" w:author="Susan Elster" w:date="2022-02-10T11:38:00Z">
        <w:r w:rsidDel="00DB6CDD">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generative naming using goal-driven categories)</w:t>
      </w:r>
      <w:r>
        <w:rPr>
          <w:rFonts w:ascii="Times New Roman" w:eastAsia="Times New Roman" w:hAnsi="Times New Roman" w:cs="Times New Roman"/>
          <w:sz w:val="24"/>
          <w:szCs w:val="24"/>
          <w:vertAlign w:val="superscript"/>
        </w:rPr>
        <w:t>52</w:t>
      </w:r>
      <w:r>
        <w:rPr>
          <w:rFonts w:ascii="Times New Roman" w:eastAsia="Times New Roman" w:hAnsi="Times New Roman" w:cs="Times New Roman"/>
          <w:sz w:val="24"/>
          <w:szCs w:val="24"/>
        </w:rPr>
        <w:t xml:space="preserve"> and in ABA sessions (</w:t>
      </w:r>
      <w:del w:id="1122" w:author="Susan Elster" w:date="2022-02-10T11:39:00Z">
        <w:r w:rsidDel="00DB6CDD">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 xml:space="preserve">through fluency training). </w:t>
      </w:r>
    </w:p>
    <w:p w14:paraId="481A5902" w14:textId="45F5ED2D" w:rsidR="00BD0319" w:rsidRDefault="00DF12A8">
      <w:pPr>
        <w:spacing w:line="480" w:lineRule="auto"/>
        <w:ind w:firstLine="720"/>
        <w:rPr>
          <w:rFonts w:ascii="Times" w:eastAsia="Times" w:hAnsi="Times" w:cs="Times"/>
          <w:sz w:val="24"/>
          <w:szCs w:val="24"/>
        </w:rPr>
      </w:pPr>
      <w:r>
        <w:rPr>
          <w:rFonts w:ascii="Times New Roman" w:eastAsia="Times New Roman" w:hAnsi="Times New Roman" w:cs="Times New Roman"/>
          <w:sz w:val="24"/>
          <w:szCs w:val="24"/>
        </w:rPr>
        <w:t>Claire was taught</w:t>
      </w:r>
      <w:r>
        <w:rPr>
          <w:rFonts w:ascii="Times" w:eastAsia="Times" w:hAnsi="Times" w:cs="Times"/>
          <w:sz w:val="24"/>
          <w:szCs w:val="24"/>
        </w:rPr>
        <w:t xml:space="preserve"> “remembering strategies” (e</w:t>
      </w:r>
      <w:ins w:id="1123" w:author="Susan Elster" w:date="2022-02-10T11:39:00Z">
        <w:r w:rsidR="00DB6CDD">
          <w:rPr>
            <w:rFonts w:ascii="Times" w:eastAsia="Times" w:hAnsi="Times" w:cs="Times"/>
            <w:sz w:val="24"/>
            <w:szCs w:val="24"/>
          </w:rPr>
          <w:t>.</w:t>
        </w:r>
      </w:ins>
      <w:r>
        <w:rPr>
          <w:rFonts w:ascii="Times" w:eastAsia="Times" w:hAnsi="Times" w:cs="Times"/>
          <w:sz w:val="24"/>
          <w:szCs w:val="24"/>
        </w:rPr>
        <w:t>g</w:t>
      </w:r>
      <w:ins w:id="1124" w:author="Susan Elster" w:date="2022-02-10T11:39:00Z">
        <w:r w:rsidR="00DB6CDD">
          <w:rPr>
            <w:rFonts w:ascii="Times" w:eastAsia="Times" w:hAnsi="Times" w:cs="Times"/>
            <w:sz w:val="24"/>
            <w:szCs w:val="24"/>
          </w:rPr>
          <w:t>.</w:t>
        </w:r>
      </w:ins>
      <w:r>
        <w:rPr>
          <w:rFonts w:ascii="Times" w:eastAsia="Times" w:hAnsi="Times" w:cs="Times"/>
          <w:sz w:val="24"/>
          <w:szCs w:val="24"/>
        </w:rPr>
        <w:t>, visualizing herself in a grocery store when targeting generative naming of foods)</w:t>
      </w:r>
      <w:ins w:id="1125" w:author="Susan Elster" w:date="2022-02-10T11:39:00Z">
        <w:r w:rsidR="00DB6CDD">
          <w:rPr>
            <w:rFonts w:ascii="Times" w:eastAsia="Times" w:hAnsi="Times" w:cs="Times"/>
            <w:sz w:val="24"/>
            <w:szCs w:val="24"/>
          </w:rPr>
          <w:t xml:space="preserve">, in addition </w:t>
        </w:r>
      </w:ins>
      <w:del w:id="1126" w:author="Susan Elster" w:date="2022-02-10T11:40:00Z">
        <w:r w:rsidDel="00DB6CDD">
          <w:rPr>
            <w:rFonts w:ascii="Times" w:eastAsia="Times" w:hAnsi="Times" w:cs="Times"/>
            <w:sz w:val="24"/>
            <w:szCs w:val="24"/>
          </w:rPr>
          <w:delText xml:space="preserve"> and was taught </w:delText>
        </w:r>
      </w:del>
      <w:r>
        <w:rPr>
          <w:rFonts w:ascii="Times" w:eastAsia="Times" w:hAnsi="Times" w:cs="Times"/>
          <w:sz w:val="24"/>
          <w:szCs w:val="24"/>
        </w:rPr>
        <w:t xml:space="preserve">to </w:t>
      </w:r>
      <w:ins w:id="1127" w:author="Susan Elster" w:date="2022-02-10T11:40:00Z">
        <w:r w:rsidR="00DB6CDD">
          <w:rPr>
            <w:rFonts w:ascii="Times" w:eastAsia="Times" w:hAnsi="Times" w:cs="Times"/>
            <w:sz w:val="24"/>
            <w:szCs w:val="24"/>
          </w:rPr>
          <w:t xml:space="preserve">how to </w:t>
        </w:r>
      </w:ins>
      <w:r>
        <w:rPr>
          <w:rFonts w:ascii="Times" w:eastAsia="Times" w:hAnsi="Times" w:cs="Times"/>
          <w:sz w:val="24"/>
          <w:szCs w:val="24"/>
        </w:rPr>
        <w:t>use sub-categories</w:t>
      </w:r>
      <w:ins w:id="1128" w:author="Susan Elster" w:date="2022-02-13T11:50:00Z">
        <w:r w:rsidR="00E73B34">
          <w:rPr>
            <w:rFonts w:ascii="Times" w:eastAsia="Times" w:hAnsi="Times" w:cs="Times"/>
            <w:sz w:val="24"/>
            <w:szCs w:val="24"/>
          </w:rPr>
          <w:t xml:space="preserve"> – </w:t>
        </w:r>
      </w:ins>
      <w:ins w:id="1129" w:author="Susan Elster" w:date="2022-02-10T11:40:00Z">
        <w:r w:rsidR="00DB6CDD">
          <w:rPr>
            <w:rFonts w:ascii="Times" w:eastAsia="Times" w:hAnsi="Times" w:cs="Times"/>
            <w:sz w:val="24"/>
            <w:szCs w:val="24"/>
          </w:rPr>
          <w:t xml:space="preserve">like </w:t>
        </w:r>
      </w:ins>
      <w:del w:id="1130" w:author="Susan Elster" w:date="2022-02-10T11:40:00Z">
        <w:r w:rsidDel="00DB6CDD">
          <w:rPr>
            <w:rFonts w:ascii="Times" w:eastAsia="Times" w:hAnsi="Times" w:cs="Times"/>
            <w:sz w:val="24"/>
            <w:szCs w:val="24"/>
          </w:rPr>
          <w:delText xml:space="preserve"> (e.g.,</w:delText>
        </w:r>
      </w:del>
      <w:del w:id="1131" w:author="Susan Elster" w:date="2022-02-13T11:50:00Z">
        <w:r w:rsidDel="00E73B34">
          <w:rPr>
            <w:rFonts w:ascii="Times" w:eastAsia="Times" w:hAnsi="Times" w:cs="Times"/>
            <w:sz w:val="24"/>
            <w:szCs w:val="24"/>
          </w:rPr>
          <w:delText xml:space="preserve"> </w:delText>
        </w:r>
      </w:del>
      <w:r>
        <w:rPr>
          <w:rFonts w:ascii="Times" w:eastAsia="Times" w:hAnsi="Times" w:cs="Times"/>
          <w:sz w:val="24"/>
          <w:szCs w:val="24"/>
        </w:rPr>
        <w:t>fruit, produce, dairy, dry goods</w:t>
      </w:r>
      <w:ins w:id="1132" w:author="Susan Elster" w:date="2022-02-13T11:50:00Z">
        <w:r w:rsidR="00E73B34">
          <w:rPr>
            <w:rFonts w:ascii="Times" w:eastAsia="Times" w:hAnsi="Times" w:cs="Times"/>
            <w:sz w:val="24"/>
            <w:szCs w:val="24"/>
          </w:rPr>
          <w:t xml:space="preserve"> –</w:t>
        </w:r>
      </w:ins>
      <w:del w:id="1133" w:author="Susan Elster" w:date="2022-02-13T11:50:00Z">
        <w:r w:rsidDel="00E73B34">
          <w:rPr>
            <w:rFonts w:ascii="Times" w:eastAsia="Times" w:hAnsi="Times" w:cs="Times"/>
            <w:sz w:val="24"/>
            <w:szCs w:val="24"/>
          </w:rPr>
          <w:delText>, etc.</w:delText>
        </w:r>
      </w:del>
      <w:del w:id="1134" w:author="Susan Elster" w:date="2022-02-10T11:40:00Z">
        <w:r w:rsidDel="00DB6CDD">
          <w:rPr>
            <w:rFonts w:ascii="Times" w:eastAsia="Times" w:hAnsi="Times" w:cs="Times"/>
            <w:sz w:val="24"/>
            <w:szCs w:val="24"/>
          </w:rPr>
          <w:delText>)</w:delText>
        </w:r>
      </w:del>
      <w:del w:id="1135" w:author="Susan Elster" w:date="2022-02-13T11:50:00Z">
        <w:r w:rsidDel="00E73B34">
          <w:rPr>
            <w:rFonts w:ascii="Times" w:eastAsia="Times" w:hAnsi="Times" w:cs="Times"/>
            <w:sz w:val="24"/>
            <w:szCs w:val="24"/>
          </w:rPr>
          <w:delText xml:space="preserve"> </w:delText>
        </w:r>
      </w:del>
      <w:ins w:id="1136" w:author="Susan Elster" w:date="2022-02-13T11:50:00Z">
        <w:r w:rsidR="00E73B34">
          <w:rPr>
            <w:rFonts w:ascii="Times" w:eastAsia="Times" w:hAnsi="Times" w:cs="Times"/>
            <w:sz w:val="24"/>
            <w:szCs w:val="24"/>
          </w:rPr>
          <w:t xml:space="preserve"> </w:t>
        </w:r>
      </w:ins>
      <w:r>
        <w:rPr>
          <w:rFonts w:ascii="Times" w:eastAsia="Times" w:hAnsi="Times" w:cs="Times"/>
          <w:sz w:val="24"/>
          <w:szCs w:val="24"/>
        </w:rPr>
        <w:t xml:space="preserve">to re-establish semantic networks and associations. Training </w:t>
      </w:r>
      <w:ins w:id="1137" w:author="Susan Elster" w:date="2022-02-10T11:40:00Z">
        <w:r w:rsidR="00D01964">
          <w:rPr>
            <w:rFonts w:ascii="Times" w:eastAsia="Times" w:hAnsi="Times" w:cs="Times"/>
            <w:sz w:val="24"/>
            <w:szCs w:val="24"/>
          </w:rPr>
          <w:t xml:space="preserve">using </w:t>
        </w:r>
      </w:ins>
      <w:r>
        <w:rPr>
          <w:rFonts w:ascii="Times" w:eastAsia="Times" w:hAnsi="Times" w:cs="Times"/>
          <w:sz w:val="24"/>
          <w:szCs w:val="24"/>
        </w:rPr>
        <w:lastRenderedPageBreak/>
        <w:t>atypical examples</w:t>
      </w:r>
      <w:ins w:id="1138" w:author="Susan Elster" w:date="2022-02-10T11:40:00Z">
        <w:r w:rsidR="00D01964">
          <w:rPr>
            <w:rFonts w:ascii="Times" w:eastAsia="Times" w:hAnsi="Times" w:cs="Times"/>
            <w:sz w:val="24"/>
            <w:szCs w:val="24"/>
          </w:rPr>
          <w:t xml:space="preserve">, such as </w:t>
        </w:r>
      </w:ins>
      <w:del w:id="1139" w:author="Susan Elster" w:date="2022-02-10T11:40:00Z">
        <w:r w:rsidDel="00D01964">
          <w:rPr>
            <w:rFonts w:ascii="Times" w:eastAsia="Times" w:hAnsi="Times" w:cs="Times"/>
            <w:sz w:val="24"/>
            <w:szCs w:val="24"/>
          </w:rPr>
          <w:delText xml:space="preserve"> (ie,</w:delText>
        </w:r>
      </w:del>
      <w:r>
        <w:rPr>
          <w:rFonts w:ascii="Times" w:eastAsia="Times" w:hAnsi="Times" w:cs="Times"/>
          <w:sz w:val="24"/>
          <w:szCs w:val="24"/>
        </w:rPr>
        <w:t xml:space="preserve"> “things that you can buy in a souvenir shop</w:t>
      </w:r>
      <w:ins w:id="1140" w:author="Susan Elster" w:date="2022-02-10T11:41:00Z">
        <w:r w:rsidR="00D01964">
          <w:rPr>
            <w:rFonts w:ascii="Times" w:eastAsia="Times" w:hAnsi="Times" w:cs="Times"/>
            <w:sz w:val="24"/>
            <w:szCs w:val="24"/>
          </w:rPr>
          <w:t>,</w:t>
        </w:r>
      </w:ins>
      <w:r>
        <w:rPr>
          <w:rFonts w:ascii="Times" w:eastAsia="Times" w:hAnsi="Times" w:cs="Times"/>
          <w:sz w:val="24"/>
          <w:szCs w:val="24"/>
        </w:rPr>
        <w:t>”</w:t>
      </w:r>
      <w:del w:id="1141" w:author="Susan Elster" w:date="2022-02-10T11:41:00Z">
        <w:r w:rsidDel="00D01964">
          <w:rPr>
            <w:rFonts w:ascii="Times" w:eastAsia="Times" w:hAnsi="Times" w:cs="Times"/>
            <w:sz w:val="24"/>
            <w:szCs w:val="24"/>
          </w:rPr>
          <w:delText>)</w:delText>
        </w:r>
      </w:del>
      <w:r>
        <w:rPr>
          <w:rFonts w:ascii="Times" w:eastAsia="Times" w:hAnsi="Times" w:cs="Times"/>
          <w:sz w:val="24"/>
          <w:szCs w:val="24"/>
        </w:rPr>
        <w:t xml:space="preserve"> has been shown to strengthen semantic features and lead to generalization</w:t>
      </w:r>
      <w:ins w:id="1142" w:author="Susan Elster" w:date="2022-02-10T11:41:00Z">
        <w:r w:rsidR="00D01964">
          <w:rPr>
            <w:rFonts w:ascii="Times" w:eastAsia="Times" w:hAnsi="Times" w:cs="Times"/>
            <w:sz w:val="24"/>
            <w:szCs w:val="24"/>
          </w:rPr>
          <w:t>,</w:t>
        </w:r>
      </w:ins>
      <w:r>
        <w:rPr>
          <w:rFonts w:ascii="Times" w:eastAsia="Times" w:hAnsi="Times" w:cs="Times"/>
          <w:sz w:val="24"/>
          <w:szCs w:val="24"/>
        </w:rPr>
        <w:t xml:space="preserve"> as these categories are not pre-established in </w:t>
      </w:r>
      <w:proofErr w:type="spellStart"/>
      <w:r>
        <w:rPr>
          <w:rFonts w:ascii="Times" w:eastAsia="Times" w:hAnsi="Times" w:cs="Times"/>
          <w:sz w:val="24"/>
          <w:szCs w:val="24"/>
        </w:rPr>
        <w:t>memory.</w:t>
      </w:r>
      <w:r>
        <w:rPr>
          <w:rFonts w:ascii="Times" w:eastAsia="Times" w:hAnsi="Times" w:cs="Times"/>
          <w:sz w:val="24"/>
          <w:szCs w:val="24"/>
          <w:vertAlign w:val="superscript"/>
        </w:rPr>
        <w:t>52</w:t>
      </w:r>
      <w:proofErr w:type="spellEnd"/>
      <w:r>
        <w:rPr>
          <w:rFonts w:ascii="Times" w:eastAsia="Times" w:hAnsi="Times" w:cs="Times"/>
          <w:sz w:val="24"/>
          <w:szCs w:val="24"/>
        </w:rPr>
        <w:t xml:space="preserve"> </w:t>
      </w:r>
      <w:commentRangeStart w:id="1143"/>
      <w:r>
        <w:rPr>
          <w:rFonts w:ascii="Times" w:eastAsia="Times" w:hAnsi="Times" w:cs="Times"/>
          <w:sz w:val="24"/>
          <w:szCs w:val="24"/>
        </w:rPr>
        <w:t xml:space="preserve">The </w:t>
      </w:r>
      <w:proofErr w:type="spellStart"/>
      <w:r>
        <w:rPr>
          <w:rFonts w:ascii="Times" w:eastAsia="Times" w:hAnsi="Times" w:cs="Times"/>
          <w:sz w:val="24"/>
          <w:szCs w:val="24"/>
        </w:rPr>
        <w:t>SLP</w:t>
      </w:r>
      <w:proofErr w:type="spellEnd"/>
      <w:r>
        <w:rPr>
          <w:rFonts w:ascii="Times" w:eastAsia="Times" w:hAnsi="Times" w:cs="Times"/>
          <w:sz w:val="24"/>
          <w:szCs w:val="24"/>
        </w:rPr>
        <w:t xml:space="preserve"> used personally relevant and/or high-interest topics such as travel and family when creating targets whenever possible. </w:t>
      </w:r>
      <w:commentRangeEnd w:id="1143"/>
      <w:r w:rsidR="00D01964">
        <w:rPr>
          <w:rStyle w:val="CommentReference"/>
        </w:rPr>
        <w:commentReference w:id="1143"/>
      </w:r>
    </w:p>
    <w:p w14:paraId="35D5719A" w14:textId="5E6C1277" w:rsidR="00BD0319" w:rsidRDefault="00DF12A8">
      <w:pPr>
        <w:spacing w:line="480" w:lineRule="auto"/>
        <w:ind w:firstLine="720"/>
        <w:rPr>
          <w:rFonts w:ascii="Times" w:eastAsia="Times" w:hAnsi="Times" w:cs="Times"/>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directly targeted the participant’s ability to provide clear and concise verbal explanations (e</w:t>
      </w:r>
      <w:ins w:id="1144" w:author="Susan Elster" w:date="2022-02-10T11:41:00Z">
        <w:r w:rsidR="00D0196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1145" w:author="Susan Elster" w:date="2022-02-10T11:41:00Z">
        <w:r w:rsidR="00D0196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tell me the </w:t>
      </w:r>
      <w:del w:id="1146" w:author="Susan Elster" w:date="2022-02-10T11:42:00Z">
        <w:r w:rsidDel="00D01964">
          <w:rPr>
            <w:rFonts w:ascii="Times New Roman" w:eastAsia="Times New Roman" w:hAnsi="Times New Roman" w:cs="Times New Roman"/>
            <w:sz w:val="24"/>
            <w:szCs w:val="24"/>
          </w:rPr>
          <w:delText xml:space="preserve">5 </w:delText>
        </w:r>
      </w:del>
      <w:ins w:id="1147" w:author="Susan Elster" w:date="2022-02-10T11:42:00Z">
        <w:r w:rsidR="00D01964">
          <w:rPr>
            <w:rFonts w:ascii="Times New Roman" w:eastAsia="Times New Roman" w:hAnsi="Times New Roman" w:cs="Times New Roman"/>
            <w:sz w:val="24"/>
            <w:szCs w:val="24"/>
          </w:rPr>
          <w:t xml:space="preserve">five </w:t>
        </w:r>
      </w:ins>
      <w:r>
        <w:rPr>
          <w:rFonts w:ascii="Times New Roman" w:eastAsia="Times New Roman" w:hAnsi="Times New Roman" w:cs="Times New Roman"/>
          <w:sz w:val="24"/>
          <w:szCs w:val="24"/>
        </w:rPr>
        <w:t xml:space="preserve">steps to making a bed), the accurate use of </w:t>
      </w:r>
      <w:ins w:id="1148" w:author="Susan Elster" w:date="2022-02-10T11:42:00Z">
        <w:r w:rsidR="00D01964">
          <w:rPr>
            <w:rFonts w:ascii="Times New Roman" w:eastAsia="Times New Roman" w:hAnsi="Times New Roman" w:cs="Times New Roman"/>
            <w:sz w:val="24"/>
            <w:szCs w:val="24"/>
          </w:rPr>
          <w:t xml:space="preserve">personal, possessive and reflexive </w:t>
        </w:r>
      </w:ins>
      <w:r>
        <w:rPr>
          <w:rFonts w:ascii="Times New Roman" w:eastAsia="Times New Roman" w:hAnsi="Times New Roman" w:cs="Times New Roman"/>
          <w:sz w:val="24"/>
          <w:szCs w:val="24"/>
        </w:rPr>
        <w:t>pronouns</w:t>
      </w:r>
      <w:del w:id="1149" w:author="Susan Elster" w:date="2022-02-10T11:42:00Z">
        <w:r w:rsidDel="00D01964">
          <w:rPr>
            <w:rFonts w:ascii="Times New Roman" w:eastAsia="Times New Roman" w:hAnsi="Times New Roman" w:cs="Times New Roman"/>
            <w:sz w:val="24"/>
            <w:szCs w:val="24"/>
          </w:rPr>
          <w:delText xml:space="preserve"> (ie, personal pronouns such as he/she, possessive such as his/hers, and reflexive such as himself/herself)</w:delText>
        </w:r>
      </w:del>
      <w:r>
        <w:rPr>
          <w:rFonts w:ascii="Times New Roman" w:eastAsia="Times New Roman" w:hAnsi="Times New Roman" w:cs="Times New Roman"/>
          <w:sz w:val="24"/>
          <w:szCs w:val="24"/>
        </w:rPr>
        <w:t xml:space="preserve">, and the use of logico-grammatical </w:t>
      </w:r>
      <w:proofErr w:type="spellStart"/>
      <w:r>
        <w:rPr>
          <w:rFonts w:ascii="Times New Roman" w:eastAsia="Times New Roman" w:hAnsi="Times New Roman" w:cs="Times New Roman"/>
          <w:sz w:val="24"/>
          <w:szCs w:val="24"/>
        </w:rPr>
        <w:t>relationships</w:t>
      </w:r>
      <w:ins w:id="1150" w:author="Susan Elster" w:date="2022-02-10T11:42:00Z">
        <w:r w:rsidR="00D01964">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53</w:t>
      </w:r>
      <w:proofErr w:type="spellEnd"/>
      <w:r>
        <w:rPr>
          <w:rFonts w:ascii="Times New Roman" w:eastAsia="Times New Roman" w:hAnsi="Times New Roman" w:cs="Times New Roman"/>
          <w:sz w:val="24"/>
          <w:szCs w:val="24"/>
        </w:rPr>
        <w:t xml:space="preserve"> </w:t>
      </w:r>
      <w:ins w:id="1151" w:author="Susan Elster" w:date="2022-02-10T11:42:00Z">
        <w:r w:rsidR="00D01964">
          <w:rPr>
            <w:rFonts w:ascii="Times New Roman" w:eastAsia="Times New Roman" w:hAnsi="Times New Roman" w:cs="Times New Roman"/>
            <w:sz w:val="24"/>
            <w:szCs w:val="24"/>
          </w:rPr>
          <w:t>such as</w:t>
        </w:r>
      </w:ins>
      <w:del w:id="1152" w:author="Susan Elster" w:date="2022-02-10T11:42:00Z">
        <w:r w:rsidDel="00D01964">
          <w:rPr>
            <w:rFonts w:ascii="Times New Roman" w:eastAsia="Times New Roman" w:hAnsi="Times New Roman" w:cs="Times New Roman"/>
            <w:sz w:val="24"/>
            <w:szCs w:val="24"/>
          </w:rPr>
          <w:delText>(eg,</w:delText>
        </w:r>
      </w:del>
      <w:r>
        <w:rPr>
          <w:rFonts w:ascii="Times New Roman" w:eastAsia="Times New Roman" w:hAnsi="Times New Roman" w:cs="Times New Roman"/>
          <w:sz w:val="24"/>
          <w:szCs w:val="24"/>
        </w:rPr>
        <w:t xml:space="preserve"> using correct relationship words such as brother, sister, cousin, to describe a relationship between </w:t>
      </w:r>
      <w:del w:id="1153" w:author="Susan Elster" w:date="2022-02-10T11:42:00Z">
        <w:r w:rsidDel="00D01964">
          <w:rPr>
            <w:rFonts w:ascii="Times New Roman" w:eastAsia="Times New Roman" w:hAnsi="Times New Roman" w:cs="Times New Roman"/>
            <w:sz w:val="24"/>
            <w:szCs w:val="24"/>
          </w:rPr>
          <w:delText xml:space="preserve">2 </w:delText>
        </w:r>
      </w:del>
      <w:ins w:id="1154" w:author="Susan Elster" w:date="2022-02-10T11:42:00Z">
        <w:r w:rsidR="00D01964">
          <w:rPr>
            <w:rFonts w:ascii="Times New Roman" w:eastAsia="Times New Roman" w:hAnsi="Times New Roman" w:cs="Times New Roman"/>
            <w:sz w:val="24"/>
            <w:szCs w:val="24"/>
          </w:rPr>
          <w:t xml:space="preserve">two </w:t>
        </w:r>
      </w:ins>
      <w:r>
        <w:rPr>
          <w:rFonts w:ascii="Times New Roman" w:eastAsia="Times New Roman" w:hAnsi="Times New Roman" w:cs="Times New Roman"/>
          <w:sz w:val="24"/>
          <w:szCs w:val="24"/>
        </w:rPr>
        <w:t xml:space="preserve">people in her family, </w:t>
      </w:r>
      <w:ins w:id="1155" w:author="Susan Elster" w:date="2022-02-10T11:42:00Z">
        <w:r w:rsidR="00D01964">
          <w:rPr>
            <w:rFonts w:ascii="Times New Roman" w:eastAsia="Times New Roman" w:hAnsi="Times New Roman" w:cs="Times New Roman"/>
            <w:sz w:val="24"/>
            <w:szCs w:val="24"/>
          </w:rPr>
          <w:t>as well as</w:t>
        </w:r>
      </w:ins>
      <w:del w:id="1156" w:author="Susan Elster" w:date="2022-02-10T11:42:00Z">
        <w:r w:rsidDel="00D01964">
          <w:rPr>
            <w:rFonts w:ascii="Times New Roman" w:eastAsia="Times New Roman" w:hAnsi="Times New Roman" w:cs="Times New Roman"/>
            <w:sz w:val="24"/>
            <w:szCs w:val="24"/>
          </w:rPr>
          <w:delText>and</w:delText>
        </w:r>
      </w:del>
      <w:r>
        <w:rPr>
          <w:rFonts w:ascii="Times New Roman" w:eastAsia="Times New Roman" w:hAnsi="Times New Roman" w:cs="Times New Roman"/>
          <w:sz w:val="24"/>
          <w:szCs w:val="24"/>
        </w:rPr>
        <w:t xml:space="preserve"> the reverse, such as “Angie is my daughter; I am Angie’s mom”</w:t>
      </w:r>
      <w:del w:id="1157" w:author="Susan Elster" w:date="2022-02-10T11:43:00Z">
        <w:r w:rsidDel="00D0196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These goals were selected based on client input combined with gaps identified in diagnostic assessment.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sessions also focused on improving her </w:t>
      </w:r>
      <w:del w:id="1158" w:author="Susan Elster" w:date="2022-02-10T11:43:00Z">
        <w:r w:rsidDel="00D01964">
          <w:rPr>
            <w:rFonts w:ascii="Times New Roman" w:eastAsia="Times New Roman" w:hAnsi="Times New Roman" w:cs="Times New Roman"/>
            <w:sz w:val="24"/>
            <w:szCs w:val="24"/>
          </w:rPr>
          <w:delText xml:space="preserve">understanding of </w:delText>
        </w:r>
      </w:del>
      <w:r>
        <w:rPr>
          <w:rFonts w:ascii="Times New Roman" w:eastAsia="Times New Roman" w:hAnsi="Times New Roman" w:cs="Times New Roman"/>
          <w:sz w:val="24"/>
          <w:szCs w:val="24"/>
        </w:rPr>
        <w:t>written language comprehension</w:t>
      </w:r>
      <w:ins w:id="1159" w:author="Susan Elster" w:date="2022-02-13T11:52:00Z">
        <w:r w:rsidR="00E73B34">
          <w:rPr>
            <w:rFonts w:ascii="Times New Roman" w:eastAsia="Times New Roman" w:hAnsi="Times New Roman" w:cs="Times New Roman"/>
            <w:sz w:val="24"/>
            <w:szCs w:val="24"/>
          </w:rPr>
          <w:t xml:space="preserve"> in which </w:t>
        </w:r>
      </w:ins>
      <w:del w:id="1160" w:author="Susan Elster" w:date="2022-02-10T11:43:00Z">
        <w:r w:rsidDel="00D01964">
          <w:rPr>
            <w:rFonts w:ascii="Times New Roman" w:eastAsia="Times New Roman" w:hAnsi="Times New Roman" w:cs="Times New Roman"/>
            <w:sz w:val="24"/>
            <w:szCs w:val="24"/>
          </w:rPr>
          <w:delText>s</w:delText>
        </w:r>
      </w:del>
      <w:del w:id="1161" w:author="Susan Elster" w:date="2022-02-13T11:52:00Z">
        <w:r w:rsidDel="00E73B34">
          <w:rPr>
            <w:rFonts w:ascii="Times" w:eastAsia="Times" w:hAnsi="Times" w:cs="Times"/>
            <w:sz w:val="24"/>
            <w:szCs w:val="24"/>
          </w:rPr>
          <w:delText xml:space="preserve">. In her speech-language therapy sessions, </w:delText>
        </w:r>
      </w:del>
      <w:r>
        <w:rPr>
          <w:rFonts w:ascii="Times" w:eastAsia="Times" w:hAnsi="Times" w:cs="Times"/>
          <w:sz w:val="24"/>
          <w:szCs w:val="24"/>
        </w:rPr>
        <w:t xml:space="preserve">Claire learned and used metacognitive reading strategies to improve her comprehension while reading a </w:t>
      </w:r>
      <w:del w:id="1162" w:author="Susan Elster" w:date="2022-02-13T11:52:00Z">
        <w:r w:rsidDel="00E73B34">
          <w:rPr>
            <w:rFonts w:ascii="Times" w:eastAsia="Times" w:hAnsi="Times" w:cs="Times"/>
            <w:sz w:val="24"/>
            <w:szCs w:val="24"/>
          </w:rPr>
          <w:delText xml:space="preserve">fiction </w:delText>
        </w:r>
      </w:del>
      <w:r>
        <w:rPr>
          <w:rFonts w:ascii="Times" w:eastAsia="Times" w:hAnsi="Times" w:cs="Times"/>
          <w:sz w:val="24"/>
          <w:szCs w:val="24"/>
        </w:rPr>
        <w:t>novel of her choice. She actively summarized content that she read</w:t>
      </w:r>
      <w:ins w:id="1163" w:author="Susan Elster" w:date="2022-02-10T11:43:00Z">
        <w:r w:rsidR="00D01964">
          <w:rPr>
            <w:rFonts w:ascii="Times" w:eastAsia="Times" w:hAnsi="Times" w:cs="Times"/>
            <w:sz w:val="24"/>
            <w:szCs w:val="24"/>
          </w:rPr>
          <w:t xml:space="preserve"> by taking</w:t>
        </w:r>
      </w:ins>
      <w:del w:id="1164" w:author="Susan Elster" w:date="2022-02-10T11:43:00Z">
        <w:r w:rsidDel="00D01964">
          <w:rPr>
            <w:rFonts w:ascii="Times" w:eastAsia="Times" w:hAnsi="Times" w:cs="Times"/>
            <w:sz w:val="24"/>
            <w:szCs w:val="24"/>
          </w:rPr>
          <w:delText xml:space="preserve"> (ie, Claire </w:delText>
        </w:r>
      </w:del>
      <w:del w:id="1165" w:author="Susan Elster" w:date="2022-02-10T11:44:00Z">
        <w:r w:rsidDel="00D01964">
          <w:rPr>
            <w:rFonts w:ascii="Times" w:eastAsia="Times" w:hAnsi="Times" w:cs="Times"/>
            <w:sz w:val="24"/>
            <w:szCs w:val="24"/>
          </w:rPr>
          <w:delText xml:space="preserve">took </w:delText>
        </w:r>
      </w:del>
      <w:ins w:id="1166" w:author="Susan Elster" w:date="2022-02-10T11:44:00Z">
        <w:r w:rsidR="00D01964">
          <w:rPr>
            <w:rFonts w:ascii="Times" w:eastAsia="Times" w:hAnsi="Times" w:cs="Times"/>
            <w:sz w:val="24"/>
            <w:szCs w:val="24"/>
          </w:rPr>
          <w:t xml:space="preserve"> </w:t>
        </w:r>
      </w:ins>
      <w:r>
        <w:rPr>
          <w:rFonts w:ascii="Times" w:eastAsia="Times" w:hAnsi="Times" w:cs="Times"/>
          <w:sz w:val="24"/>
          <w:szCs w:val="24"/>
        </w:rPr>
        <w:t xml:space="preserve">notes </w:t>
      </w:r>
      <w:ins w:id="1167" w:author="Susan Elster" w:date="2022-02-10T11:44:00Z">
        <w:r w:rsidR="00D01964">
          <w:rPr>
            <w:rFonts w:ascii="Times" w:eastAsia="Times" w:hAnsi="Times" w:cs="Times"/>
            <w:sz w:val="24"/>
            <w:szCs w:val="24"/>
          </w:rPr>
          <w:t xml:space="preserve">on the significant details </w:t>
        </w:r>
      </w:ins>
      <w:ins w:id="1168" w:author="Susan Elster" w:date="2022-02-10T11:45:00Z">
        <w:r w:rsidR="00D01964">
          <w:rPr>
            <w:rFonts w:ascii="Times" w:eastAsia="Times" w:hAnsi="Times" w:cs="Times"/>
            <w:sz w:val="24"/>
            <w:szCs w:val="24"/>
          </w:rPr>
          <w:t>as she finished</w:t>
        </w:r>
      </w:ins>
      <w:del w:id="1169" w:author="Susan Elster" w:date="2022-02-10T11:45:00Z">
        <w:r w:rsidDel="00D01964">
          <w:rPr>
            <w:rFonts w:ascii="Times" w:eastAsia="Times" w:hAnsi="Times" w:cs="Times"/>
            <w:sz w:val="24"/>
            <w:szCs w:val="24"/>
          </w:rPr>
          <w:delText>at the end of</w:delText>
        </w:r>
      </w:del>
      <w:r>
        <w:rPr>
          <w:rFonts w:ascii="Times" w:eastAsia="Times" w:hAnsi="Times" w:cs="Times"/>
          <w:sz w:val="24"/>
          <w:szCs w:val="24"/>
        </w:rPr>
        <w:t xml:space="preserve"> each chapter</w:t>
      </w:r>
      <w:ins w:id="1170" w:author="Susan Elster" w:date="2022-02-10T11:45:00Z">
        <w:r w:rsidR="00D01964">
          <w:rPr>
            <w:rFonts w:ascii="Times" w:eastAsia="Times" w:hAnsi="Times" w:cs="Times"/>
            <w:sz w:val="24"/>
            <w:szCs w:val="24"/>
          </w:rPr>
          <w:t>,</w:t>
        </w:r>
      </w:ins>
      <w:del w:id="1171" w:author="Susan Elster" w:date="2022-02-10T11:45:00Z">
        <w:r w:rsidDel="00D01964">
          <w:rPr>
            <w:rFonts w:ascii="Times" w:eastAsia="Times" w:hAnsi="Times" w:cs="Times"/>
            <w:sz w:val="24"/>
            <w:szCs w:val="24"/>
          </w:rPr>
          <w:delText xml:space="preserve"> </w:delText>
        </w:r>
      </w:del>
      <w:del w:id="1172" w:author="Susan Elster" w:date="2022-02-10T11:44:00Z">
        <w:r w:rsidDel="00D01964">
          <w:rPr>
            <w:rFonts w:ascii="Times" w:eastAsia="Times" w:hAnsi="Times" w:cs="Times"/>
            <w:sz w:val="24"/>
            <w:szCs w:val="24"/>
          </w:rPr>
          <w:delText xml:space="preserve">and </w:delText>
        </w:r>
      </w:del>
      <w:del w:id="1173" w:author="Susan Elster" w:date="2022-02-10T11:45:00Z">
        <w:r w:rsidDel="00D01964">
          <w:rPr>
            <w:rFonts w:ascii="Times" w:eastAsia="Times" w:hAnsi="Times" w:cs="Times"/>
            <w:sz w:val="24"/>
            <w:szCs w:val="24"/>
          </w:rPr>
          <w:delText>notable details within chapters)</w:delText>
        </w:r>
      </w:del>
      <w:r>
        <w:rPr>
          <w:rFonts w:ascii="Times" w:eastAsia="Times" w:hAnsi="Times" w:cs="Times"/>
          <w:sz w:val="24"/>
          <w:szCs w:val="24"/>
        </w:rPr>
        <w:t xml:space="preserve"> and utilized supports such as creating a family tree to better understand the characters and their relationships. </w:t>
      </w:r>
    </w:p>
    <w:p w14:paraId="5873EC8C"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Caregiver Training</w:t>
      </w:r>
    </w:p>
    <w:p w14:paraId="72469B43" w14:textId="08F3F1CA" w:rsidR="00BD0319" w:rsidRDefault="00DF12A8">
      <w:pPr>
        <w:spacing w:line="480" w:lineRule="auto"/>
        <w:ind w:firstLine="720"/>
        <w:rPr>
          <w:rFonts w:ascii="Times" w:eastAsia="Times" w:hAnsi="Times" w:cs="Times"/>
          <w:sz w:val="24"/>
          <w:szCs w:val="24"/>
        </w:rPr>
      </w:pPr>
      <w:r>
        <w:rPr>
          <w:rFonts w:ascii="Times New Roman" w:eastAsia="Times New Roman" w:hAnsi="Times New Roman" w:cs="Times New Roman"/>
          <w:sz w:val="24"/>
          <w:szCs w:val="24"/>
        </w:rPr>
        <w:t xml:space="preserve">Caregiver training is an essential component of an intensive aphasia program for several reasons: a) to educate the </w:t>
      </w:r>
      <w:ins w:id="1174" w:author="Susan Elster" w:date="2022-02-10T11:45:00Z">
        <w:r w:rsidR="00D01964">
          <w:rPr>
            <w:rFonts w:ascii="Times New Roman" w:eastAsia="Times New Roman" w:hAnsi="Times New Roman" w:cs="Times New Roman"/>
            <w:sz w:val="24"/>
            <w:szCs w:val="24"/>
          </w:rPr>
          <w:t>caregiver</w:t>
        </w:r>
      </w:ins>
      <w:ins w:id="1175" w:author="Susan Elster" w:date="2022-02-10T11:46:00Z">
        <w:r w:rsidR="00ED36F1">
          <w:rPr>
            <w:rFonts w:ascii="Times New Roman" w:eastAsia="Times New Roman" w:hAnsi="Times New Roman" w:cs="Times New Roman"/>
            <w:sz w:val="24"/>
            <w:szCs w:val="24"/>
          </w:rPr>
          <w:t>,</w:t>
        </w:r>
      </w:ins>
      <w:ins w:id="1176" w:author="Susan Elster" w:date="2022-02-10T11:45:00Z">
        <w:r w:rsidR="00D01964">
          <w:rPr>
            <w:rFonts w:ascii="Times New Roman" w:eastAsia="Times New Roman" w:hAnsi="Times New Roman" w:cs="Times New Roman"/>
            <w:sz w:val="24"/>
            <w:szCs w:val="24"/>
          </w:rPr>
          <w:t xml:space="preserve"> support person</w:t>
        </w:r>
      </w:ins>
      <w:ins w:id="1177" w:author="Susan Elster" w:date="2022-02-10T11:46:00Z">
        <w:r w:rsidR="00ED36F1">
          <w:rPr>
            <w:rFonts w:ascii="Times New Roman" w:eastAsia="Times New Roman" w:hAnsi="Times New Roman" w:cs="Times New Roman"/>
            <w:sz w:val="24"/>
            <w:szCs w:val="24"/>
          </w:rPr>
          <w:t xml:space="preserve"> and </w:t>
        </w:r>
      </w:ins>
      <w:r>
        <w:rPr>
          <w:rFonts w:ascii="Times New Roman" w:eastAsia="Times New Roman" w:hAnsi="Times New Roman" w:cs="Times New Roman"/>
          <w:sz w:val="24"/>
          <w:szCs w:val="24"/>
        </w:rPr>
        <w:t xml:space="preserve">family about the individual’s strengths and unique challenges, b) to support maintenance and generalization of skills taught in therapy sessions, and c) to improve conversations for both partners by acknowledging the competence of the person with </w:t>
      </w:r>
      <w:proofErr w:type="spellStart"/>
      <w:r>
        <w:rPr>
          <w:rFonts w:ascii="Times New Roman" w:eastAsia="Times New Roman" w:hAnsi="Times New Roman" w:cs="Times New Roman"/>
          <w:sz w:val="24"/>
          <w:szCs w:val="24"/>
        </w:rPr>
        <w:t>aphasia.</w:t>
      </w:r>
      <w:r>
        <w:rPr>
          <w:rFonts w:ascii="Times New Roman" w:eastAsia="Times New Roman" w:hAnsi="Times New Roman" w:cs="Times New Roman"/>
          <w:sz w:val="24"/>
          <w:szCs w:val="24"/>
          <w:vertAlign w:val="superscript"/>
        </w:rPr>
        <w:t>42</w:t>
      </w:r>
      <w:proofErr w:type="spellEnd"/>
      <w:r>
        <w:rPr>
          <w:rFonts w:ascii="Times New Roman" w:eastAsia="Times New Roman" w:hAnsi="Times New Roman" w:cs="Times New Roman"/>
          <w:sz w:val="24"/>
          <w:szCs w:val="24"/>
        </w:rPr>
        <w:t xml:space="preserve"> Having better conversations at home using supported conversation strategies allows the person with aphasia to increase participation in their life beyond the treatment room. Claire’s family</w:t>
      </w:r>
      <w:ins w:id="1178" w:author="Susan Elster" w:date="2022-02-13T11:53:00Z">
        <w:r w:rsidR="00E73B34">
          <w:rPr>
            <w:rFonts w:ascii="Times New Roman" w:eastAsia="Times New Roman" w:hAnsi="Times New Roman" w:cs="Times New Roman"/>
            <w:sz w:val="24"/>
            <w:szCs w:val="24"/>
          </w:rPr>
          <w:t xml:space="preserve"> – </w:t>
        </w:r>
      </w:ins>
      <w:del w:id="1179" w:author="Susan Elster" w:date="2022-02-13T11:53:00Z">
        <w:r w:rsidDel="00E73B3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including her adult daughter, her two school-aged </w:t>
      </w:r>
      <w:r>
        <w:rPr>
          <w:rFonts w:ascii="Times New Roman" w:eastAsia="Times New Roman" w:hAnsi="Times New Roman" w:cs="Times New Roman"/>
          <w:sz w:val="24"/>
          <w:szCs w:val="24"/>
        </w:rPr>
        <w:lastRenderedPageBreak/>
        <w:t>grandchildren, her adult son, and her partner</w:t>
      </w:r>
      <w:ins w:id="1180" w:author="Susan Elster" w:date="2022-02-13T11:53:00Z">
        <w:r w:rsidR="00E73B34">
          <w:rPr>
            <w:rFonts w:ascii="Times New Roman" w:eastAsia="Times New Roman" w:hAnsi="Times New Roman" w:cs="Times New Roman"/>
            <w:sz w:val="24"/>
            <w:szCs w:val="24"/>
          </w:rPr>
          <w:t xml:space="preserve"> – a</w:t>
        </w:r>
      </w:ins>
      <w:del w:id="1181" w:author="Susan Elster" w:date="2022-02-13T11:53:00Z">
        <w:r w:rsidDel="00E73B34">
          <w:rPr>
            <w:rFonts w:ascii="Times New Roman" w:eastAsia="Times New Roman" w:hAnsi="Times New Roman" w:cs="Times New Roman"/>
            <w:sz w:val="24"/>
            <w:szCs w:val="24"/>
          </w:rPr>
          <w:delText>, a</w:delText>
        </w:r>
      </w:del>
      <w:r>
        <w:rPr>
          <w:rFonts w:ascii="Times New Roman" w:eastAsia="Times New Roman" w:hAnsi="Times New Roman" w:cs="Times New Roman"/>
          <w:sz w:val="24"/>
          <w:szCs w:val="24"/>
        </w:rPr>
        <w:t xml:space="preserve">ttended a caregiver training session </w:t>
      </w:r>
      <w:ins w:id="1182" w:author="Susan Elster" w:date="2022-02-10T11:47:00Z">
        <w:r w:rsidR="00ED36F1">
          <w:rPr>
            <w:rFonts w:ascii="Times New Roman" w:eastAsia="Times New Roman" w:hAnsi="Times New Roman" w:cs="Times New Roman"/>
            <w:sz w:val="24"/>
            <w:szCs w:val="24"/>
          </w:rPr>
          <w:t xml:space="preserve">on strategies for engaging </w:t>
        </w:r>
      </w:ins>
      <w:r>
        <w:rPr>
          <w:rFonts w:ascii="Times New Roman" w:eastAsia="Times New Roman" w:hAnsi="Times New Roman" w:cs="Times New Roman"/>
          <w:sz w:val="24"/>
          <w:szCs w:val="24"/>
        </w:rPr>
        <w:t xml:space="preserve">in supportive </w:t>
      </w:r>
      <w:proofErr w:type="spellStart"/>
      <w:r>
        <w:rPr>
          <w:rFonts w:ascii="Times New Roman" w:eastAsia="Times New Roman" w:hAnsi="Times New Roman" w:cs="Times New Roman"/>
          <w:sz w:val="24"/>
          <w:szCs w:val="24"/>
        </w:rPr>
        <w:t>conversation</w:t>
      </w:r>
      <w:del w:id="1183" w:author="Susan Elster" w:date="2022-02-10T11:47:00Z">
        <w:r w:rsidDel="00ED36F1">
          <w:rPr>
            <w:rFonts w:ascii="Times New Roman" w:eastAsia="Times New Roman" w:hAnsi="Times New Roman" w:cs="Times New Roman"/>
            <w:sz w:val="24"/>
            <w:szCs w:val="24"/>
          </w:rPr>
          <w:delText xml:space="preserve"> strategies</w:delText>
        </w:r>
      </w:del>
      <w:r>
        <w:rPr>
          <w:rFonts w:ascii="Times New Roman" w:eastAsia="Times New Roman" w:hAnsi="Times New Roman" w:cs="Times New Roman"/>
          <w:sz w:val="24"/>
          <w:szCs w:val="24"/>
          <w:vertAlign w:val="superscript"/>
        </w:rPr>
        <w:t>42</w:t>
      </w:r>
      <w:proofErr w:type="spellEnd"/>
      <w:r>
        <w:rPr>
          <w:rFonts w:ascii="Times New Roman" w:eastAsia="Times New Roman" w:hAnsi="Times New Roman" w:cs="Times New Roman"/>
          <w:sz w:val="24"/>
          <w:szCs w:val="24"/>
        </w:rPr>
        <w:t xml:space="preserve"> with the Speech-Language </w:t>
      </w:r>
      <w:commentRangeStart w:id="1184"/>
      <w:r>
        <w:rPr>
          <w:rFonts w:ascii="Times New Roman" w:eastAsia="Times New Roman" w:hAnsi="Times New Roman" w:cs="Times New Roman"/>
          <w:sz w:val="24"/>
          <w:szCs w:val="24"/>
        </w:rPr>
        <w:t>Pathologist</w:t>
      </w:r>
      <w:commentRangeEnd w:id="1184"/>
      <w:r w:rsidR="00E73B34">
        <w:rPr>
          <w:rStyle w:val="CommentReference"/>
        </w:rPr>
        <w:commentReference w:id="1184"/>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also provided</w:t>
      </w:r>
      <w:ins w:id="1185" w:author="Susan Elster" w:date="2022-02-10T11:48:00Z">
        <w:r w:rsidR="00ED36F1">
          <w:rPr>
            <w:rFonts w:ascii="Times New Roman" w:eastAsia="Times New Roman" w:hAnsi="Times New Roman" w:cs="Times New Roman"/>
            <w:sz w:val="24"/>
            <w:szCs w:val="24"/>
          </w:rPr>
          <w:t xml:space="preserve"> the family with</w:t>
        </w:r>
      </w:ins>
      <w:r>
        <w:rPr>
          <w:rFonts w:ascii="Times New Roman" w:eastAsia="Times New Roman" w:hAnsi="Times New Roman" w:cs="Times New Roman"/>
          <w:sz w:val="24"/>
          <w:szCs w:val="24"/>
        </w:rPr>
        <w:t xml:space="preserve"> information about Claire’s communication strengths and challenges, treatment goals, and recommendations to </w:t>
      </w:r>
      <w:ins w:id="1186" w:author="Susan Elster" w:date="2022-02-10T11:49:00Z">
        <w:r w:rsidR="002B3C3E">
          <w:rPr>
            <w:rFonts w:ascii="Times New Roman" w:eastAsia="Times New Roman" w:hAnsi="Times New Roman" w:cs="Times New Roman"/>
            <w:sz w:val="24"/>
            <w:szCs w:val="24"/>
          </w:rPr>
          <w:t xml:space="preserve">help </w:t>
        </w:r>
      </w:ins>
      <w:r>
        <w:rPr>
          <w:rFonts w:ascii="Times New Roman" w:eastAsia="Times New Roman" w:hAnsi="Times New Roman" w:cs="Times New Roman"/>
          <w:sz w:val="24"/>
          <w:szCs w:val="24"/>
        </w:rPr>
        <w:t xml:space="preserve">maintain </w:t>
      </w:r>
      <w:ins w:id="1187" w:author="Susan Elster" w:date="2022-02-10T11:49:00Z">
        <w:r w:rsidR="002B3C3E">
          <w:rPr>
            <w:rFonts w:ascii="Times New Roman" w:eastAsia="Times New Roman" w:hAnsi="Times New Roman" w:cs="Times New Roman"/>
            <w:sz w:val="24"/>
            <w:szCs w:val="24"/>
          </w:rPr>
          <w:t xml:space="preserve">her </w:t>
        </w:r>
      </w:ins>
      <w:r>
        <w:rPr>
          <w:rFonts w:ascii="Times New Roman" w:eastAsia="Times New Roman" w:hAnsi="Times New Roman" w:cs="Times New Roman"/>
          <w:sz w:val="24"/>
          <w:szCs w:val="24"/>
        </w:rPr>
        <w:t xml:space="preserve">progress post-treatment. </w:t>
      </w:r>
    </w:p>
    <w:p w14:paraId="19BF4278"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p>
    <w:p w14:paraId="5965A313" w14:textId="1854D70D"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evaluate the participant’s progress in the treatment program, clinicians analyzed </w:t>
      </w:r>
      <w:ins w:id="1188" w:author="Susan Elster" w:date="2022-02-10T13:59:00Z">
        <w:r w:rsidR="000A7356">
          <w:rPr>
            <w:rFonts w:ascii="Times New Roman" w:eastAsia="Times New Roman" w:hAnsi="Times New Roman" w:cs="Times New Roman"/>
            <w:sz w:val="24"/>
            <w:szCs w:val="24"/>
          </w:rPr>
          <w:t xml:space="preserve">both </w:t>
        </w:r>
      </w:ins>
      <w:ins w:id="1189" w:author="Susan Elster" w:date="2022-02-10T13:39:00Z">
        <w:r w:rsidR="00046D16">
          <w:rPr>
            <w:rFonts w:ascii="Times New Roman" w:eastAsia="Times New Roman" w:hAnsi="Times New Roman" w:cs="Times New Roman"/>
            <w:sz w:val="24"/>
            <w:szCs w:val="24"/>
          </w:rPr>
          <w:t xml:space="preserve">qualitative and quantitative </w:t>
        </w:r>
      </w:ins>
      <w:r>
        <w:rPr>
          <w:rFonts w:ascii="Times New Roman" w:eastAsia="Times New Roman" w:hAnsi="Times New Roman" w:cs="Times New Roman"/>
          <w:sz w:val="24"/>
          <w:szCs w:val="24"/>
        </w:rPr>
        <w:t>data</w:t>
      </w:r>
      <w:del w:id="1190" w:author="Susan Elster" w:date="2022-02-10T13:39:00Z">
        <w:r w:rsidDel="00046D16">
          <w:rPr>
            <w:rFonts w:ascii="Times New Roman" w:eastAsia="Times New Roman" w:hAnsi="Times New Roman" w:cs="Times New Roman"/>
            <w:sz w:val="24"/>
            <w:szCs w:val="24"/>
          </w:rPr>
          <w:delText xml:space="preserve"> </w:delText>
        </w:r>
        <w:commentRangeStart w:id="1191"/>
        <w:commentRangeStart w:id="1192"/>
        <w:r w:rsidDel="00046D16">
          <w:rPr>
            <w:rFonts w:ascii="Times New Roman" w:eastAsia="Times New Roman" w:hAnsi="Times New Roman" w:cs="Times New Roman"/>
            <w:sz w:val="24"/>
            <w:szCs w:val="24"/>
          </w:rPr>
          <w:delText>both qualitatively and quantitatively</w:delText>
        </w:r>
      </w:del>
      <w:commentRangeEnd w:id="1191"/>
      <w:r w:rsidR="00046D16">
        <w:rPr>
          <w:rStyle w:val="CommentReference"/>
        </w:rPr>
        <w:commentReference w:id="1191"/>
      </w:r>
      <w:commentRangeEnd w:id="1192"/>
      <w:r w:rsidR="00BD7EE7">
        <w:rPr>
          <w:rStyle w:val="CommentReference"/>
        </w:rPr>
        <w:commentReference w:id="1192"/>
      </w:r>
      <w:r>
        <w:rPr>
          <w:rFonts w:ascii="Times New Roman" w:eastAsia="Times New Roman" w:hAnsi="Times New Roman" w:cs="Times New Roman"/>
          <w:sz w:val="24"/>
          <w:szCs w:val="24"/>
        </w:rPr>
        <w:t xml:space="preserve">. </w:t>
      </w:r>
      <w:commentRangeStart w:id="1193"/>
      <w:r>
        <w:rPr>
          <w:rFonts w:ascii="Times New Roman" w:eastAsia="Times New Roman" w:hAnsi="Times New Roman" w:cs="Times New Roman"/>
          <w:sz w:val="24"/>
          <w:szCs w:val="24"/>
        </w:rPr>
        <w:t xml:space="preserve">Participant progress and goals were tracked daily by the </w:t>
      </w:r>
      <w:proofErr w:type="spellStart"/>
      <w:proofErr w:type="gramStart"/>
      <w:r>
        <w:rPr>
          <w:rFonts w:ascii="Times New Roman" w:eastAsia="Times New Roman" w:hAnsi="Times New Roman" w:cs="Times New Roman"/>
          <w:sz w:val="24"/>
          <w:szCs w:val="24"/>
        </w:rPr>
        <w:t>RBTs</w:t>
      </w:r>
      <w:proofErr w:type="spellEnd"/>
      <w:proofErr w:type="gramEnd"/>
      <w:r>
        <w:rPr>
          <w:rFonts w:ascii="Times New Roman" w:eastAsia="Times New Roman" w:hAnsi="Times New Roman" w:cs="Times New Roman"/>
          <w:sz w:val="24"/>
          <w:szCs w:val="24"/>
        </w:rPr>
        <w:t xml:space="preserve"> and </w:t>
      </w:r>
      <w:ins w:id="1194" w:author="Susan Elster" w:date="2022-02-10T13:41:00Z">
        <w:r w:rsidR="00046D16">
          <w:rPr>
            <w:rFonts w:ascii="Times New Roman" w:eastAsia="Times New Roman" w:hAnsi="Times New Roman" w:cs="Times New Roman"/>
            <w:sz w:val="24"/>
            <w:szCs w:val="24"/>
          </w:rPr>
          <w:t xml:space="preserve">these qualitative observations </w:t>
        </w:r>
      </w:ins>
      <w:r>
        <w:rPr>
          <w:rFonts w:ascii="Times New Roman" w:eastAsia="Times New Roman" w:hAnsi="Times New Roman" w:cs="Times New Roman"/>
          <w:sz w:val="24"/>
          <w:szCs w:val="24"/>
        </w:rPr>
        <w:t xml:space="preserve">were reviewed with the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on a weekly basis through direct observation, supervision, and team meetings. </w:t>
      </w:r>
      <w:commentRangeEnd w:id="1193"/>
      <w:r w:rsidR="00E73B34">
        <w:rPr>
          <w:rStyle w:val="CommentReference"/>
        </w:rPr>
        <w:commentReference w:id="1193"/>
      </w:r>
      <w:ins w:id="1195" w:author="Susan Elster" w:date="2022-02-10T13:59:00Z">
        <w:r w:rsidR="000A7356">
          <w:rPr>
            <w:rFonts w:ascii="Times New Roman" w:eastAsia="Times New Roman" w:hAnsi="Times New Roman" w:cs="Times New Roman"/>
            <w:sz w:val="24"/>
            <w:szCs w:val="24"/>
          </w:rPr>
          <w:t xml:space="preserve">In addition, </w:t>
        </w:r>
      </w:ins>
      <w:del w:id="1196" w:author="Susan Elster" w:date="2022-02-10T13:59:00Z">
        <w:r w:rsidDel="000A7356">
          <w:rPr>
            <w:rFonts w:ascii="Times New Roman" w:eastAsia="Times New Roman" w:hAnsi="Times New Roman" w:cs="Times New Roman"/>
            <w:sz w:val="24"/>
            <w:szCs w:val="24"/>
          </w:rPr>
          <w:delText xml:space="preserve">The </w:delText>
        </w:r>
      </w:del>
      <w:ins w:id="1197" w:author="Susan Elster" w:date="2022-02-10T13:59:00Z">
        <w:r w:rsidR="000A7356">
          <w:rPr>
            <w:rFonts w:ascii="Times New Roman" w:eastAsia="Times New Roman" w:hAnsi="Times New Roman" w:cs="Times New Roman"/>
            <w:sz w:val="24"/>
            <w:szCs w:val="24"/>
          </w:rPr>
          <w:t xml:space="preserve">the </w:t>
        </w:r>
      </w:ins>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administered standardized assessments and diagnostic assessment</w:t>
      </w:r>
      <w:ins w:id="1198" w:author="Susan Elster" w:date="2022-02-13T11:56:00Z">
        <w:r w:rsidR="00E73B34">
          <w:rPr>
            <w:rFonts w:ascii="Times New Roman" w:eastAsia="Times New Roman" w:hAnsi="Times New Roman" w:cs="Times New Roman"/>
            <w:sz w:val="24"/>
            <w:szCs w:val="24"/>
          </w:rPr>
          <w:t>s</w:t>
        </w:r>
      </w:ins>
      <w:del w:id="1199" w:author="Susan Elster" w:date="2022-02-13T11:56:00Z">
        <w:r w:rsidDel="00E73B34">
          <w:rPr>
            <w:rFonts w:ascii="Times New Roman" w:eastAsia="Times New Roman" w:hAnsi="Times New Roman" w:cs="Times New Roman"/>
            <w:sz w:val="24"/>
            <w:szCs w:val="24"/>
          </w:rPr>
          <w:delText xml:space="preserve"> tools</w:delText>
        </w:r>
      </w:del>
      <w:r>
        <w:rPr>
          <w:rFonts w:ascii="Times New Roman" w:eastAsia="Times New Roman" w:hAnsi="Times New Roman" w:cs="Times New Roman"/>
          <w:sz w:val="24"/>
          <w:szCs w:val="24"/>
        </w:rPr>
        <w:t xml:space="preserve"> </w:t>
      </w:r>
      <w:commentRangeStart w:id="1200"/>
      <w:r>
        <w:rPr>
          <w:rFonts w:ascii="Times New Roman" w:eastAsia="Times New Roman" w:hAnsi="Times New Roman" w:cs="Times New Roman"/>
          <w:sz w:val="24"/>
          <w:szCs w:val="24"/>
        </w:rPr>
        <w:t xml:space="preserve">pre- and post-intervention </w:t>
      </w:r>
      <w:ins w:id="1201" w:author="Susan Elster" w:date="2022-02-10T11:51:00Z">
        <w:r w:rsidR="00450D87">
          <w:rPr>
            <w:rFonts w:ascii="Times New Roman" w:eastAsia="Times New Roman" w:hAnsi="Times New Roman" w:cs="Times New Roman"/>
            <w:sz w:val="24"/>
            <w:szCs w:val="24"/>
          </w:rPr>
          <w:t xml:space="preserve">to enable </w:t>
        </w:r>
      </w:ins>
      <w:moveToRangeStart w:id="1202" w:author="Susan Elster" w:date="2022-02-10T13:42:00Z" w:name="move95392953"/>
      <w:moveTo w:id="1203" w:author="Susan Elster" w:date="2022-02-10T13:42:00Z">
        <w:del w:id="1204" w:author="Susan Elster" w:date="2022-02-10T13:42:00Z">
          <w:r w:rsidR="00046D16" w:rsidDel="00046D16">
            <w:rPr>
              <w:rFonts w:ascii="Times New Roman" w:eastAsia="Times New Roman" w:hAnsi="Times New Roman" w:cs="Times New Roman"/>
              <w:sz w:val="24"/>
              <w:szCs w:val="24"/>
            </w:rPr>
            <w:delText>C</w:delText>
          </w:r>
        </w:del>
      </w:moveTo>
      <w:ins w:id="1205" w:author="Susan Elster" w:date="2022-02-10T13:42:00Z">
        <w:r w:rsidR="00046D16">
          <w:rPr>
            <w:rFonts w:ascii="Times New Roman" w:eastAsia="Times New Roman" w:hAnsi="Times New Roman" w:cs="Times New Roman"/>
            <w:sz w:val="24"/>
            <w:szCs w:val="24"/>
          </w:rPr>
          <w:t>c</w:t>
        </w:r>
      </w:ins>
      <w:moveTo w:id="1206" w:author="Susan Elster" w:date="2022-02-10T13:42:00Z">
        <w:r w:rsidR="00046D16">
          <w:rPr>
            <w:rFonts w:ascii="Times New Roman" w:eastAsia="Times New Roman" w:hAnsi="Times New Roman" w:cs="Times New Roman"/>
            <w:sz w:val="24"/>
            <w:szCs w:val="24"/>
          </w:rPr>
          <w:t xml:space="preserve">omputations of effect sizes </w:t>
        </w:r>
      </w:moveTo>
      <w:ins w:id="1207" w:author="Susan Elster" w:date="2022-02-13T11:57:00Z">
        <w:r w:rsidR="00464ACE">
          <w:rPr>
            <w:rFonts w:ascii="Times New Roman" w:eastAsia="Times New Roman" w:hAnsi="Times New Roman" w:cs="Times New Roman"/>
            <w:sz w:val="24"/>
            <w:szCs w:val="24"/>
          </w:rPr>
          <w:t xml:space="preserve">to calculate </w:t>
        </w:r>
      </w:ins>
      <w:moveTo w:id="1208" w:author="Susan Elster" w:date="2022-02-10T13:42:00Z">
        <w:del w:id="1209" w:author="Susan Elster" w:date="2022-02-10T13:42:00Z">
          <w:r w:rsidR="00046D16" w:rsidDel="00046D16">
            <w:rPr>
              <w:rFonts w:ascii="Times New Roman" w:eastAsia="Times New Roman" w:hAnsi="Times New Roman" w:cs="Times New Roman"/>
              <w:sz w:val="24"/>
              <w:szCs w:val="24"/>
            </w:rPr>
            <w:delText xml:space="preserve">were used </w:delText>
          </w:r>
        </w:del>
        <w:del w:id="1210" w:author="Susan Elster" w:date="2022-02-10T14:00:00Z">
          <w:r w:rsidR="00046D16" w:rsidDel="000A7356">
            <w:rPr>
              <w:rFonts w:ascii="Times New Roman" w:eastAsia="Times New Roman" w:hAnsi="Times New Roman" w:cs="Times New Roman"/>
              <w:sz w:val="24"/>
              <w:szCs w:val="24"/>
            </w:rPr>
            <w:delText xml:space="preserve">for standardized assessments </w:delText>
          </w:r>
        </w:del>
        <w:del w:id="1211" w:author="Susan Elster" w:date="2022-02-13T11:57:00Z">
          <w:r w:rsidR="00046D16" w:rsidDel="00464ACE">
            <w:rPr>
              <w:rFonts w:ascii="Times New Roman" w:eastAsia="Times New Roman" w:hAnsi="Times New Roman" w:cs="Times New Roman"/>
              <w:sz w:val="24"/>
              <w:szCs w:val="24"/>
            </w:rPr>
            <w:delText xml:space="preserve">in order to understand </w:delText>
          </w:r>
        </w:del>
        <w:r w:rsidR="00046D16">
          <w:rPr>
            <w:rFonts w:ascii="Times New Roman" w:eastAsia="Times New Roman" w:hAnsi="Times New Roman" w:cs="Times New Roman"/>
            <w:sz w:val="24"/>
            <w:szCs w:val="24"/>
          </w:rPr>
          <w:t xml:space="preserve">the </w:t>
        </w:r>
      </w:moveTo>
      <w:ins w:id="1212" w:author="Susan Elster" w:date="2022-02-10T13:42:00Z">
        <w:r w:rsidR="00046D16">
          <w:rPr>
            <w:rFonts w:ascii="Times New Roman" w:eastAsia="Times New Roman" w:hAnsi="Times New Roman" w:cs="Times New Roman"/>
            <w:sz w:val="24"/>
            <w:szCs w:val="24"/>
          </w:rPr>
          <w:t>impact</w:t>
        </w:r>
      </w:ins>
      <w:moveTo w:id="1213" w:author="Susan Elster" w:date="2022-02-10T13:42:00Z">
        <w:del w:id="1214" w:author="Susan Elster" w:date="2022-02-10T13:42:00Z">
          <w:r w:rsidR="00046D16" w:rsidDel="00046D16">
            <w:rPr>
              <w:rFonts w:ascii="Times New Roman" w:eastAsia="Times New Roman" w:hAnsi="Times New Roman" w:cs="Times New Roman"/>
              <w:sz w:val="24"/>
              <w:szCs w:val="24"/>
            </w:rPr>
            <w:delText>effect</w:delText>
          </w:r>
        </w:del>
        <w:r w:rsidR="00046D16">
          <w:rPr>
            <w:rFonts w:ascii="Times New Roman" w:eastAsia="Times New Roman" w:hAnsi="Times New Roman" w:cs="Times New Roman"/>
            <w:sz w:val="24"/>
            <w:szCs w:val="24"/>
          </w:rPr>
          <w:t xml:space="preserve"> of the intervention over and above what would be considered typical progression or development</w:t>
        </w:r>
        <w:del w:id="1215" w:author="Susan Elster" w:date="2022-02-13T11:58:00Z">
          <w:r w:rsidR="00046D16" w:rsidDel="00464ACE">
            <w:rPr>
              <w:rFonts w:ascii="Times New Roman" w:eastAsia="Times New Roman" w:hAnsi="Times New Roman" w:cs="Times New Roman"/>
              <w:sz w:val="24"/>
              <w:szCs w:val="24"/>
            </w:rPr>
            <w:delText>.</w:delText>
          </w:r>
        </w:del>
      </w:moveTo>
      <w:moveToRangeEnd w:id="1202"/>
      <w:del w:id="1216" w:author="Susan Elster" w:date="2022-02-10T11:51:00Z">
        <w:r w:rsidDel="00450D87">
          <w:rPr>
            <w:rFonts w:ascii="Times New Roman" w:eastAsia="Times New Roman" w:hAnsi="Times New Roman" w:cs="Times New Roman"/>
            <w:sz w:val="24"/>
            <w:szCs w:val="24"/>
          </w:rPr>
          <w:delText>with the anticipation that we might see improvements on standardized assessments following treatment</w:delText>
        </w:r>
      </w:del>
      <w:r>
        <w:rPr>
          <w:rFonts w:ascii="Times New Roman" w:eastAsia="Times New Roman" w:hAnsi="Times New Roman" w:cs="Times New Roman"/>
          <w:sz w:val="24"/>
          <w:szCs w:val="24"/>
        </w:rPr>
        <w:t xml:space="preserve">. </w:t>
      </w:r>
      <w:commentRangeEnd w:id="1200"/>
      <w:r w:rsidR="002B3C3E">
        <w:rPr>
          <w:rStyle w:val="CommentReference"/>
        </w:rPr>
        <w:commentReference w:id="1200"/>
      </w:r>
      <w:moveFromRangeStart w:id="1217" w:author="Susan Elster" w:date="2022-02-10T13:42:00Z" w:name="move95392953"/>
      <w:moveFrom w:id="1218" w:author="Susan Elster" w:date="2022-02-10T13:42:00Z">
        <w:r w:rsidDel="00046D16">
          <w:rPr>
            <w:rFonts w:ascii="Times New Roman" w:eastAsia="Times New Roman" w:hAnsi="Times New Roman" w:cs="Times New Roman"/>
            <w:sz w:val="24"/>
            <w:szCs w:val="24"/>
          </w:rPr>
          <w:t>Computations of effect sizes were used for standardized assessments in order to understand the effect of the intervention over and above what would be considered typical progression or development.</w:t>
        </w:r>
      </w:moveFrom>
      <w:moveFromRangeEnd w:id="1217"/>
      <w:del w:id="1219" w:author="Susan Elster" w:date="2022-02-13T11:58:00Z">
        <w:r w:rsidDel="00464ACE">
          <w:rPr>
            <w:rFonts w:ascii="Times New Roman" w:eastAsia="Times New Roman" w:hAnsi="Times New Roman" w:cs="Times New Roman"/>
            <w:sz w:val="24"/>
            <w:szCs w:val="24"/>
          </w:rPr>
          <w:delText xml:space="preserve"> </w:delText>
        </w:r>
      </w:del>
      <w:commentRangeStart w:id="1220"/>
      <w:r>
        <w:rPr>
          <w:rFonts w:ascii="Times New Roman" w:eastAsia="Times New Roman" w:hAnsi="Times New Roman" w:cs="Times New Roman"/>
          <w:sz w:val="24"/>
          <w:szCs w:val="24"/>
        </w:rPr>
        <w:t>Effect sizes were computed by subtracting the pre-treatment scores from the post-treatment scores divided by the standard deviation of 15.</w:t>
      </w:r>
      <w:commentRangeEnd w:id="1220"/>
      <w:r w:rsidR="00464ACE">
        <w:rPr>
          <w:rStyle w:val="CommentReference"/>
        </w:rPr>
        <w:commentReference w:id="1220"/>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Cohen’s</w:t>
      </w:r>
      <w:r>
        <w:rPr>
          <w:rFonts w:ascii="Times New Roman" w:eastAsia="Times New Roman" w:hAnsi="Times New Roman" w:cs="Times New Roman"/>
          <w:sz w:val="24"/>
          <w:szCs w:val="24"/>
          <w:vertAlign w:val="superscript"/>
        </w:rPr>
        <w:t>54</w:t>
      </w:r>
      <w:proofErr w:type="spellEnd"/>
      <w:r>
        <w:rPr>
          <w:rFonts w:ascii="Times New Roman" w:eastAsia="Times New Roman" w:hAnsi="Times New Roman" w:cs="Times New Roman"/>
          <w:sz w:val="24"/>
          <w:szCs w:val="24"/>
        </w:rPr>
        <w:t xml:space="preserve"> descriptive rankings of effect sizes were used, where</w:t>
      </w:r>
      <w:del w:id="1221" w:author="Susan Elster" w:date="2022-02-10T13:43:00Z">
        <w:r w:rsidDel="00046D16">
          <w:rPr>
            <w:rFonts w:ascii="Times New Roman" w:eastAsia="Times New Roman" w:hAnsi="Times New Roman" w:cs="Times New Roman"/>
            <w:sz w:val="24"/>
            <w:szCs w:val="24"/>
          </w:rPr>
          <w:delText>as</w:delText>
        </w:r>
      </w:del>
      <w:r>
        <w:rPr>
          <w:rFonts w:ascii="Times New Roman" w:eastAsia="Times New Roman" w:hAnsi="Times New Roman" w:cs="Times New Roman"/>
          <w:sz w:val="24"/>
          <w:szCs w:val="24"/>
        </w:rPr>
        <w:t xml:space="preserve"> </w:t>
      </w:r>
      <w:ins w:id="1222" w:author="Susan Elster" w:date="2022-02-10T13:43:00Z">
        <w:r w:rsidR="00046D16">
          <w:rPr>
            <w:rFonts w:ascii="Times New Roman" w:eastAsia="Times New Roman" w:hAnsi="Times New Roman" w:cs="Times New Roman"/>
            <w:sz w:val="24"/>
            <w:szCs w:val="24"/>
          </w:rPr>
          <w:t>0</w:t>
        </w:r>
      </w:ins>
      <w:r>
        <w:rPr>
          <w:rFonts w:ascii="Times New Roman" w:eastAsia="Times New Roman" w:hAnsi="Times New Roman" w:cs="Times New Roman"/>
          <w:sz w:val="24"/>
          <w:szCs w:val="24"/>
        </w:rPr>
        <w:t xml:space="preserve">.2 demonstrated a small effect, </w:t>
      </w:r>
      <w:ins w:id="1223" w:author="Susan Elster" w:date="2022-02-10T13:43:00Z">
        <w:r w:rsidR="00046D16">
          <w:rPr>
            <w:rFonts w:ascii="Times New Roman" w:eastAsia="Times New Roman" w:hAnsi="Times New Roman" w:cs="Times New Roman"/>
            <w:sz w:val="24"/>
            <w:szCs w:val="24"/>
          </w:rPr>
          <w:t>0</w:t>
        </w:r>
      </w:ins>
      <w:r>
        <w:rPr>
          <w:rFonts w:ascii="Times New Roman" w:eastAsia="Times New Roman" w:hAnsi="Times New Roman" w:cs="Times New Roman"/>
          <w:sz w:val="24"/>
          <w:szCs w:val="24"/>
        </w:rPr>
        <w:t xml:space="preserve">.5 demonstrated a moderate effect, and above </w:t>
      </w:r>
      <w:ins w:id="1224" w:author="Susan Elster" w:date="2022-02-10T13:43:00Z">
        <w:r w:rsidR="00046D16">
          <w:rPr>
            <w:rFonts w:ascii="Times New Roman" w:eastAsia="Times New Roman" w:hAnsi="Times New Roman" w:cs="Times New Roman"/>
            <w:sz w:val="24"/>
            <w:szCs w:val="24"/>
          </w:rPr>
          <w:t>0</w:t>
        </w:r>
      </w:ins>
      <w:r>
        <w:rPr>
          <w:rFonts w:ascii="Times New Roman" w:eastAsia="Times New Roman" w:hAnsi="Times New Roman" w:cs="Times New Roman"/>
          <w:sz w:val="24"/>
          <w:szCs w:val="24"/>
        </w:rPr>
        <w:t xml:space="preserve">.8 demonstrated a large effect. We used visual </w:t>
      </w:r>
      <w:del w:id="1225" w:author="Susan Elster" w:date="2022-02-10T13:43:00Z">
        <w:r w:rsidDel="00046D16">
          <w:rPr>
            <w:rFonts w:ascii="Times New Roman" w:eastAsia="Times New Roman" w:hAnsi="Times New Roman" w:cs="Times New Roman"/>
            <w:sz w:val="24"/>
            <w:szCs w:val="24"/>
          </w:rPr>
          <w:delText xml:space="preserve">analysis </w:delText>
        </w:r>
      </w:del>
      <w:ins w:id="1226" w:author="Susan Elster" w:date="2022-02-10T13:43:00Z">
        <w:r w:rsidR="00046D16">
          <w:rPr>
            <w:rFonts w:ascii="Times New Roman" w:eastAsia="Times New Roman" w:hAnsi="Times New Roman" w:cs="Times New Roman"/>
            <w:sz w:val="24"/>
            <w:szCs w:val="24"/>
          </w:rPr>
          <w:t xml:space="preserve">analyses </w:t>
        </w:r>
      </w:ins>
      <w:r>
        <w:rPr>
          <w:rFonts w:ascii="Times New Roman" w:eastAsia="Times New Roman" w:hAnsi="Times New Roman" w:cs="Times New Roman"/>
          <w:sz w:val="24"/>
          <w:szCs w:val="24"/>
        </w:rPr>
        <w:t xml:space="preserve">and graphs to examine progress and improvement for measures that did not allow for computations of effect sizes. </w:t>
      </w:r>
    </w:p>
    <w:p w14:paraId="2B2DF38F" w14:textId="0CFDCD16" w:rsidR="00BD0319" w:rsidRDefault="001071D9">
      <w:pPr>
        <w:spacing w:line="480" w:lineRule="auto"/>
        <w:rPr>
          <w:rFonts w:ascii="Times New Roman" w:eastAsia="Times New Roman" w:hAnsi="Times New Roman" w:cs="Times New Roman"/>
          <w:b/>
          <w:sz w:val="24"/>
          <w:szCs w:val="24"/>
        </w:rPr>
      </w:pPr>
      <w:ins w:id="1227" w:author="Susan Elster" w:date="2022-02-10T14:08:00Z">
        <w:r>
          <w:rPr>
            <w:rFonts w:ascii="Times New Roman" w:eastAsia="Times New Roman" w:hAnsi="Times New Roman" w:cs="Times New Roman"/>
            <w:b/>
            <w:sz w:val="24"/>
            <w:szCs w:val="24"/>
          </w:rPr>
          <w:t xml:space="preserve">Research Question 1: </w:t>
        </w:r>
      </w:ins>
      <w:commentRangeStart w:id="1228"/>
      <w:r w:rsidR="00DF12A8">
        <w:rPr>
          <w:rFonts w:ascii="Times New Roman" w:eastAsia="Times New Roman" w:hAnsi="Times New Roman" w:cs="Times New Roman"/>
          <w:b/>
          <w:sz w:val="24"/>
          <w:szCs w:val="24"/>
        </w:rPr>
        <w:t xml:space="preserve">Functional Language Skills </w:t>
      </w:r>
      <w:commentRangeEnd w:id="1228"/>
      <w:r w:rsidR="00403542">
        <w:rPr>
          <w:rStyle w:val="CommentReference"/>
        </w:rPr>
        <w:commentReference w:id="1228"/>
      </w:r>
    </w:p>
    <w:p w14:paraId="72B6B412" w14:textId="5F75D6A9" w:rsidR="005B07E1" w:rsidRDefault="00DF12A8">
      <w:pPr>
        <w:spacing w:line="480" w:lineRule="auto"/>
        <w:rPr>
          <w:ins w:id="1229" w:author="Susan Elster" w:date="2022-02-10T13:46:00Z"/>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research question asked whether direct instruction using 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approach on specific activity-based language skills would improve functional language ability in the participant. The participant had identified challenges in the following areas that were directly targeted in treatment: describing a picture scene (see-say task), writing a sentence about a picture scene (see-write task), writing down a date (hear-write task), writing down a phone number (a </w:t>
      </w:r>
      <w:r>
        <w:rPr>
          <w:rFonts w:ascii="Times New Roman" w:eastAsia="Times New Roman" w:hAnsi="Times New Roman" w:cs="Times New Roman"/>
          <w:sz w:val="24"/>
          <w:szCs w:val="24"/>
        </w:rPr>
        <w:lastRenderedPageBreak/>
        <w:t xml:space="preserve">hear-write task), telling time (see-say task), labeling printed numbers and prices (see-say tasks), using pronouns (see-say task) and labeling family member relationships (hear-say intraverbal). The participant’s progress was evaluated by </w:t>
      </w:r>
      <w:ins w:id="1230" w:author="Susan Elster" w:date="2022-02-10T13:44:00Z">
        <w:r w:rsidR="00046D16">
          <w:rPr>
            <w:rFonts w:ascii="Times New Roman" w:eastAsia="Times New Roman" w:hAnsi="Times New Roman" w:cs="Times New Roman"/>
            <w:sz w:val="24"/>
            <w:szCs w:val="24"/>
          </w:rPr>
          <w:t>comparing</w:t>
        </w:r>
      </w:ins>
      <w:del w:id="1231" w:author="Susan Elster" w:date="2022-02-10T13:44:00Z">
        <w:r w:rsidDel="00046D16">
          <w:rPr>
            <w:rFonts w:ascii="Times New Roman" w:eastAsia="Times New Roman" w:hAnsi="Times New Roman" w:cs="Times New Roman"/>
            <w:sz w:val="24"/>
            <w:szCs w:val="24"/>
          </w:rPr>
          <w:delText>taking</w:delText>
        </w:r>
      </w:del>
      <w:r>
        <w:rPr>
          <w:rFonts w:ascii="Times New Roman" w:eastAsia="Times New Roman" w:hAnsi="Times New Roman" w:cs="Times New Roman"/>
          <w:sz w:val="24"/>
          <w:szCs w:val="24"/>
        </w:rPr>
        <w:t xml:space="preserve"> baseline data </w:t>
      </w:r>
      <w:del w:id="1232" w:author="Susan Elster" w:date="2022-02-10T13:44:00Z">
        <w:r w:rsidDel="00046D16">
          <w:rPr>
            <w:rFonts w:ascii="Times New Roman" w:eastAsia="Times New Roman" w:hAnsi="Times New Roman" w:cs="Times New Roman"/>
            <w:sz w:val="24"/>
            <w:szCs w:val="24"/>
          </w:rPr>
          <w:delText xml:space="preserve">prior to intervention </w:delText>
        </w:r>
      </w:del>
      <w:ins w:id="1233" w:author="Susan Elster" w:date="2022-02-10T13:44:00Z">
        <w:r w:rsidR="00046D16">
          <w:rPr>
            <w:rFonts w:ascii="Times New Roman" w:eastAsia="Times New Roman" w:hAnsi="Times New Roman" w:cs="Times New Roman"/>
            <w:sz w:val="24"/>
            <w:szCs w:val="24"/>
          </w:rPr>
          <w:t xml:space="preserve">to data </w:t>
        </w:r>
      </w:ins>
      <w:del w:id="1234" w:author="Susan Elster" w:date="2022-02-10T13:44:00Z">
        <w:r w:rsidDel="00046D16">
          <w:rPr>
            <w:rFonts w:ascii="Times New Roman" w:eastAsia="Times New Roman" w:hAnsi="Times New Roman" w:cs="Times New Roman"/>
            <w:sz w:val="24"/>
            <w:szCs w:val="24"/>
          </w:rPr>
          <w:delText xml:space="preserve">and running the same procedure </w:delText>
        </w:r>
      </w:del>
      <w:ins w:id="1235" w:author="Susan Elster" w:date="2022-02-10T13:44:00Z">
        <w:r w:rsidR="00046D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at the end of treatment. For example, </w:t>
      </w:r>
      <w:ins w:id="1236" w:author="Susan Elster" w:date="2022-02-13T12:00:00Z">
        <w:r w:rsidR="00464ACE">
          <w:rPr>
            <w:rFonts w:ascii="Times New Roman" w:eastAsia="Times New Roman" w:hAnsi="Times New Roman" w:cs="Times New Roman"/>
            <w:sz w:val="24"/>
            <w:szCs w:val="24"/>
          </w:rPr>
          <w:t xml:space="preserve">prior to </w:t>
        </w:r>
      </w:ins>
      <w:ins w:id="1237" w:author="Susan Elster" w:date="2022-02-10T13:44:00Z">
        <w:r w:rsidR="005B07E1">
          <w:rPr>
            <w:rFonts w:ascii="Times New Roman" w:eastAsia="Times New Roman" w:hAnsi="Times New Roman" w:cs="Times New Roman"/>
            <w:sz w:val="24"/>
            <w:szCs w:val="24"/>
          </w:rPr>
          <w:t xml:space="preserve">treatment </w:t>
        </w:r>
      </w:ins>
      <w:r>
        <w:rPr>
          <w:rFonts w:ascii="Times New Roman" w:eastAsia="Times New Roman" w:hAnsi="Times New Roman" w:cs="Times New Roman"/>
          <w:sz w:val="24"/>
          <w:szCs w:val="24"/>
        </w:rPr>
        <w:t>Claire struggled to construct and transcribe a grammatically correct sentence</w:t>
      </w:r>
      <w:ins w:id="1238" w:author="Susan Elster" w:date="2022-02-10T13:45:00Z">
        <w:r w:rsidR="005B07E1">
          <w:rPr>
            <w:rFonts w:ascii="Times New Roman" w:eastAsia="Times New Roman" w:hAnsi="Times New Roman" w:cs="Times New Roman"/>
            <w:sz w:val="24"/>
            <w:szCs w:val="24"/>
          </w:rPr>
          <w:t xml:space="preserve"> when shown </w:t>
        </w:r>
      </w:ins>
      <w:del w:id="1239" w:author="Susan Elster" w:date="2022-02-10T13:45:00Z">
        <w:r w:rsidDel="005B07E1">
          <w:rPr>
            <w:rFonts w:ascii="Times New Roman" w:eastAsia="Times New Roman" w:hAnsi="Times New Roman" w:cs="Times New Roman"/>
            <w:sz w:val="24"/>
            <w:szCs w:val="24"/>
          </w:rPr>
          <w:delText>. Prior to beginning intervention,</w:delText>
        </w:r>
      </w:del>
      <w:r>
        <w:rPr>
          <w:rFonts w:ascii="Times New Roman" w:eastAsia="Times New Roman" w:hAnsi="Times New Roman" w:cs="Times New Roman"/>
          <w:sz w:val="24"/>
          <w:szCs w:val="24"/>
        </w:rPr>
        <w:t xml:space="preserve"> 10 pictures of world events </w:t>
      </w:r>
      <w:del w:id="1240" w:author="Susan Elster" w:date="2022-02-10T13:45:00Z">
        <w:r w:rsidDel="005B07E1">
          <w:rPr>
            <w:rFonts w:ascii="Times New Roman" w:eastAsia="Times New Roman" w:hAnsi="Times New Roman" w:cs="Times New Roman"/>
            <w:sz w:val="24"/>
            <w:szCs w:val="24"/>
          </w:rPr>
          <w:delText xml:space="preserve">(from a newspaper) were shown to Claire </w:delText>
        </w:r>
      </w:del>
      <w:r>
        <w:rPr>
          <w:rFonts w:ascii="Times New Roman" w:eastAsia="Times New Roman" w:hAnsi="Times New Roman" w:cs="Times New Roman"/>
          <w:sz w:val="24"/>
          <w:szCs w:val="24"/>
        </w:rPr>
        <w:t xml:space="preserve">and </w:t>
      </w:r>
      <w:ins w:id="1241" w:author="Susan Elster" w:date="2022-02-10T13:45:00Z">
        <w:r w:rsidR="005B07E1">
          <w:rPr>
            <w:rFonts w:ascii="Times New Roman" w:eastAsia="Times New Roman" w:hAnsi="Times New Roman" w:cs="Times New Roman"/>
            <w:sz w:val="24"/>
            <w:szCs w:val="24"/>
          </w:rPr>
          <w:t xml:space="preserve">asked </w:t>
        </w:r>
      </w:ins>
      <w:del w:id="1242" w:author="Susan Elster" w:date="2022-02-10T13:45:00Z">
        <w:r w:rsidDel="005B07E1">
          <w:rPr>
            <w:rFonts w:ascii="Times New Roman" w:eastAsia="Times New Roman" w:hAnsi="Times New Roman" w:cs="Times New Roman"/>
            <w:sz w:val="24"/>
            <w:szCs w:val="24"/>
          </w:rPr>
          <w:delText xml:space="preserve">scored on her ability </w:delText>
        </w:r>
      </w:del>
      <w:r>
        <w:rPr>
          <w:rFonts w:ascii="Times New Roman" w:eastAsia="Times New Roman" w:hAnsi="Times New Roman" w:cs="Times New Roman"/>
          <w:sz w:val="24"/>
          <w:szCs w:val="24"/>
        </w:rPr>
        <w:t xml:space="preserve">to write a sentence </w:t>
      </w:r>
      <w:ins w:id="1243" w:author="Susan Elster" w:date="2022-02-13T12:00:00Z">
        <w:r w:rsidR="00464ACE">
          <w:rPr>
            <w:rFonts w:ascii="Times New Roman" w:eastAsia="Times New Roman" w:hAnsi="Times New Roman" w:cs="Times New Roman"/>
            <w:sz w:val="24"/>
            <w:szCs w:val="24"/>
          </w:rPr>
          <w:t xml:space="preserve">about them </w:t>
        </w:r>
      </w:ins>
      <w:r>
        <w:rPr>
          <w:rFonts w:ascii="Times New Roman" w:eastAsia="Times New Roman" w:hAnsi="Times New Roman" w:cs="Times New Roman"/>
          <w:sz w:val="24"/>
          <w:szCs w:val="24"/>
        </w:rPr>
        <w:t>using subject, verb, object, and function words in the correct order (</w:t>
      </w:r>
      <w:ins w:id="1244" w:author="Susan Elster" w:date="2022-02-10T13:45:00Z">
        <w:r w:rsidR="005B07E1">
          <w:rPr>
            <w:rFonts w:ascii="Times New Roman" w:eastAsia="Times New Roman" w:hAnsi="Times New Roman" w:cs="Times New Roman"/>
            <w:sz w:val="24"/>
            <w:szCs w:val="24"/>
          </w:rPr>
          <w:t xml:space="preserve">for example, </w:t>
        </w:r>
      </w:ins>
      <w:del w:id="1245" w:author="Susan Elster" w:date="2022-02-10T13:45:00Z">
        <w:r w:rsidDel="005B07E1">
          <w:rPr>
            <w:rFonts w:ascii="Times New Roman" w:eastAsia="Times New Roman" w:hAnsi="Times New Roman" w:cs="Times New Roman"/>
            <w:sz w:val="24"/>
            <w:szCs w:val="24"/>
          </w:rPr>
          <w:delText>eg,</w:delText>
        </w:r>
      </w:del>
      <w:r>
        <w:rPr>
          <w:rFonts w:ascii="Times New Roman" w:eastAsia="Times New Roman" w:hAnsi="Times New Roman" w:cs="Times New Roman"/>
          <w:sz w:val="24"/>
          <w:szCs w:val="24"/>
        </w:rPr>
        <w:t xml:space="preserve"> “The Queen is waving to the crowd”). Claire was given a full score if she accurately constructed the sentence (either tact or transcription) using the subject, verb, object format with correct grammar; she </w:t>
      </w:r>
      <w:ins w:id="1246" w:author="Susan Elster" w:date="2022-02-10T13:46:00Z">
        <w:r w:rsidR="005B07E1">
          <w:rPr>
            <w:rFonts w:ascii="Times New Roman" w:eastAsia="Times New Roman" w:hAnsi="Times New Roman" w:cs="Times New Roman"/>
            <w:sz w:val="24"/>
            <w:szCs w:val="24"/>
          </w:rPr>
          <w:t xml:space="preserve">scored </w:t>
        </w:r>
      </w:ins>
      <w:del w:id="1247" w:author="Susan Elster" w:date="2022-02-10T13:46:00Z">
        <w:r w:rsidDel="005B07E1">
          <w:rPr>
            <w:rFonts w:ascii="Times New Roman" w:eastAsia="Times New Roman" w:hAnsi="Times New Roman" w:cs="Times New Roman"/>
            <w:sz w:val="24"/>
            <w:szCs w:val="24"/>
          </w:rPr>
          <w:delText xml:space="preserve">was provided </w:delText>
        </w:r>
      </w:del>
      <w:r>
        <w:rPr>
          <w:rFonts w:ascii="Times New Roman" w:eastAsia="Times New Roman" w:hAnsi="Times New Roman" w:cs="Times New Roman"/>
          <w:sz w:val="24"/>
          <w:szCs w:val="24"/>
        </w:rPr>
        <w:t xml:space="preserve">half a point if she included at least </w:t>
      </w:r>
      <w:del w:id="1248" w:author="Susan Elster" w:date="2022-02-10T13:46:00Z">
        <w:r w:rsidDel="005B07E1">
          <w:rPr>
            <w:rFonts w:ascii="Times New Roman" w:eastAsia="Times New Roman" w:hAnsi="Times New Roman" w:cs="Times New Roman"/>
            <w:sz w:val="24"/>
            <w:szCs w:val="24"/>
          </w:rPr>
          <w:delText xml:space="preserve">2 </w:delText>
        </w:r>
      </w:del>
      <w:ins w:id="1249" w:author="Susan Elster" w:date="2022-02-10T13:46:00Z">
        <w:r w:rsidR="005B07E1">
          <w:rPr>
            <w:rFonts w:ascii="Times New Roman" w:eastAsia="Times New Roman" w:hAnsi="Times New Roman" w:cs="Times New Roman"/>
            <w:sz w:val="24"/>
            <w:szCs w:val="24"/>
          </w:rPr>
          <w:t xml:space="preserve">two </w:t>
        </w:r>
      </w:ins>
      <w:r>
        <w:rPr>
          <w:rFonts w:ascii="Times New Roman" w:eastAsia="Times New Roman" w:hAnsi="Times New Roman" w:cs="Times New Roman"/>
          <w:sz w:val="24"/>
          <w:szCs w:val="24"/>
        </w:rPr>
        <w:t xml:space="preserve">of the </w:t>
      </w:r>
      <w:del w:id="1250" w:author="Susan Elster" w:date="2022-02-10T13:46:00Z">
        <w:r w:rsidDel="005B07E1">
          <w:rPr>
            <w:rFonts w:ascii="Times New Roman" w:eastAsia="Times New Roman" w:hAnsi="Times New Roman" w:cs="Times New Roman"/>
            <w:sz w:val="24"/>
            <w:szCs w:val="24"/>
          </w:rPr>
          <w:delText xml:space="preserve">3 </w:delText>
        </w:r>
      </w:del>
      <w:ins w:id="1251" w:author="Susan Elster" w:date="2022-02-10T13:46:00Z">
        <w:r w:rsidR="005B07E1">
          <w:rPr>
            <w:rFonts w:ascii="Times New Roman" w:eastAsia="Times New Roman" w:hAnsi="Times New Roman" w:cs="Times New Roman"/>
            <w:sz w:val="24"/>
            <w:szCs w:val="24"/>
          </w:rPr>
          <w:t xml:space="preserve">three </w:t>
        </w:r>
      </w:ins>
      <w:r>
        <w:rPr>
          <w:rFonts w:ascii="Times New Roman" w:eastAsia="Times New Roman" w:hAnsi="Times New Roman" w:cs="Times New Roman"/>
          <w:sz w:val="24"/>
          <w:szCs w:val="24"/>
        </w:rPr>
        <w:t xml:space="preserve">pieces of information. </w:t>
      </w:r>
      <w:del w:id="1252" w:author="Susan Elster" w:date="2022-02-10T13:46:00Z">
        <w:r w:rsidDel="005B07E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Claire scored 5% at baseline and 100% post-treatment. Figure 2 provides more information on the baseline and post-test data for functional language skills targeted. </w:t>
      </w:r>
    </w:p>
    <w:p w14:paraId="1CE57EC2" w14:textId="66EA1F0F" w:rsidR="00BD0319" w:rsidRDefault="00DF12A8">
      <w:pPr>
        <w:spacing w:line="480" w:lineRule="auto"/>
        <w:ind w:firstLine="720"/>
        <w:rPr>
          <w:rFonts w:ascii="Times New Roman" w:eastAsia="Times New Roman" w:hAnsi="Times New Roman" w:cs="Times New Roman"/>
          <w:sz w:val="24"/>
          <w:szCs w:val="24"/>
        </w:rPr>
        <w:pPrChange w:id="1253" w:author="Susan Elster" w:date="2022-02-10T13:46:00Z">
          <w:pPr>
            <w:spacing w:line="480" w:lineRule="auto"/>
          </w:pPr>
        </w:pPrChange>
      </w:pPr>
      <w:r>
        <w:rPr>
          <w:rFonts w:ascii="Times New Roman" w:eastAsia="Times New Roman" w:hAnsi="Times New Roman" w:cs="Times New Roman"/>
          <w:sz w:val="24"/>
          <w:szCs w:val="24"/>
        </w:rPr>
        <w:t xml:space="preserve">It was also hypothesized that these functional language programs would also generate positive change on the diagnostic assessment tools. Claire demonstrated gains across domains on the Mt. Wilga High-Level Language </w:t>
      </w:r>
      <w:proofErr w:type="spellStart"/>
      <w:r>
        <w:rPr>
          <w:rFonts w:ascii="Times New Roman" w:eastAsia="Times New Roman" w:hAnsi="Times New Roman" w:cs="Times New Roman"/>
          <w:sz w:val="24"/>
          <w:szCs w:val="24"/>
        </w:rPr>
        <w:t>Test.</w:t>
      </w:r>
      <w:r>
        <w:rPr>
          <w:rFonts w:ascii="Times New Roman" w:eastAsia="Times New Roman" w:hAnsi="Times New Roman" w:cs="Times New Roman"/>
          <w:sz w:val="24"/>
          <w:szCs w:val="24"/>
          <w:vertAlign w:val="superscript"/>
        </w:rPr>
        <w:t>50</w:t>
      </w:r>
      <w:proofErr w:type="spellEnd"/>
      <w:r>
        <w:rPr>
          <w:rFonts w:ascii="Times New Roman" w:eastAsia="Times New Roman" w:hAnsi="Times New Roman" w:cs="Times New Roman"/>
          <w:sz w:val="24"/>
          <w:szCs w:val="24"/>
        </w:rPr>
        <w:t xml:space="preserve"> Individual elements of the assessment also showed improvement, even on aspects not specifically targeted for intervention (see Figure 3). On the aphasia domain of the Assessment for Living with </w:t>
      </w:r>
      <w:proofErr w:type="spellStart"/>
      <w:r>
        <w:rPr>
          <w:rFonts w:ascii="Times New Roman" w:eastAsia="Times New Roman" w:hAnsi="Times New Roman" w:cs="Times New Roman"/>
          <w:sz w:val="24"/>
          <w:szCs w:val="24"/>
        </w:rPr>
        <w:t>Aphasia,</w:t>
      </w:r>
      <w:r>
        <w:rPr>
          <w:rFonts w:ascii="Times New Roman" w:eastAsia="Times New Roman" w:hAnsi="Times New Roman" w:cs="Times New Roman"/>
          <w:sz w:val="24"/>
          <w:szCs w:val="24"/>
          <w:vertAlign w:val="superscript"/>
        </w:rPr>
        <w:t>51</w:t>
      </w:r>
      <w:proofErr w:type="spellEnd"/>
      <w:r>
        <w:rPr>
          <w:rFonts w:ascii="Times New Roman" w:eastAsia="Times New Roman" w:hAnsi="Times New Roman" w:cs="Times New Roman"/>
          <w:sz w:val="24"/>
          <w:szCs w:val="24"/>
        </w:rPr>
        <w:t xml:space="preserve"> a self-reported measure of communication skills (talking, understanding, reading, writing, and aphasia overall), Claire’s score increased from 58% (11.5/20) pre-intervention to 78% (15.5/20) post-intervention. Claire reported improvements across all domains with the exception of understanding language</w:t>
      </w:r>
      <w:ins w:id="1254" w:author="Susan Elster" w:date="2022-02-13T12:02:00Z">
        <w:r w:rsidR="00D97A75">
          <w:rPr>
            <w:rFonts w:ascii="Times New Roman" w:eastAsia="Times New Roman" w:hAnsi="Times New Roman" w:cs="Times New Roman"/>
            <w:sz w:val="24"/>
            <w:szCs w:val="24"/>
          </w:rPr>
          <w:t xml:space="preserve"> which </w:t>
        </w:r>
      </w:ins>
      <w:del w:id="1255" w:author="Susan Elster" w:date="2022-02-13T12:02:00Z">
        <w:r w:rsidDel="00D97A75">
          <w:rPr>
            <w:rFonts w:ascii="Times New Roman" w:eastAsia="Times New Roman" w:hAnsi="Times New Roman" w:cs="Times New Roman"/>
            <w:sz w:val="24"/>
            <w:szCs w:val="24"/>
          </w:rPr>
          <w:delText xml:space="preserve">; this </w:delText>
        </w:r>
      </w:del>
      <w:r>
        <w:rPr>
          <w:rFonts w:ascii="Times New Roman" w:eastAsia="Times New Roman" w:hAnsi="Times New Roman" w:cs="Times New Roman"/>
          <w:sz w:val="24"/>
          <w:szCs w:val="24"/>
        </w:rPr>
        <w:t>was attributed to her being more aware of what she did not understand after treatment targeting comprehension strategies.</w:t>
      </w:r>
    </w:p>
    <w:p w14:paraId="2B3C88BB" w14:textId="5D4498AE"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Claire reported being frustrated with her use of </w:t>
      </w:r>
      <w:proofErr w:type="spellStart"/>
      <w:r>
        <w:rPr>
          <w:rFonts w:ascii="Times New Roman" w:eastAsia="Times New Roman" w:hAnsi="Times New Roman" w:cs="Times New Roman"/>
          <w:sz w:val="24"/>
          <w:szCs w:val="24"/>
        </w:rPr>
        <w:t>paraphasias</w:t>
      </w:r>
      <w:proofErr w:type="spellEnd"/>
      <w:r>
        <w:rPr>
          <w:rFonts w:ascii="Times New Roman" w:eastAsia="Times New Roman" w:hAnsi="Times New Roman" w:cs="Times New Roman"/>
          <w:sz w:val="24"/>
          <w:szCs w:val="24"/>
        </w:rPr>
        <w:t xml:space="preserve"> and her lack of awareness of these errors in conversation</w:t>
      </w:r>
      <w:ins w:id="1256" w:author="Susan Elster" w:date="2022-02-13T12:02:00Z">
        <w:r w:rsidR="00D97A75">
          <w:rPr>
            <w:rFonts w:ascii="Times New Roman" w:eastAsia="Times New Roman" w:hAnsi="Times New Roman" w:cs="Times New Roman"/>
            <w:sz w:val="24"/>
            <w:szCs w:val="24"/>
          </w:rPr>
          <w:t>, and</w:t>
        </w:r>
      </w:ins>
      <w:del w:id="1257" w:author="Susan Elster" w:date="2022-02-13T12:02:00Z">
        <w:r w:rsidDel="00D97A75">
          <w:rPr>
            <w:rFonts w:ascii="Times New Roman" w:eastAsia="Times New Roman" w:hAnsi="Times New Roman" w:cs="Times New Roman"/>
            <w:sz w:val="24"/>
            <w:szCs w:val="24"/>
          </w:rPr>
          <w:delText xml:space="preserve">; she </w:delText>
        </w:r>
      </w:del>
      <w:ins w:id="1258" w:author="Susan Elster" w:date="2022-02-13T12:02:00Z">
        <w:r w:rsidR="00D97A7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recounted stories of family members using humor to help her to </w:t>
      </w:r>
      <w:r>
        <w:rPr>
          <w:rFonts w:ascii="Times New Roman" w:eastAsia="Times New Roman" w:hAnsi="Times New Roman" w:cs="Times New Roman"/>
          <w:sz w:val="24"/>
          <w:szCs w:val="24"/>
        </w:rPr>
        <w:lastRenderedPageBreak/>
        <w:t xml:space="preserve">overcome these challenges. As part of her treatment, Claire engaged in conversations with the </w:t>
      </w:r>
      <w:proofErr w:type="spellStart"/>
      <w:r>
        <w:rPr>
          <w:rFonts w:ascii="Times New Roman" w:eastAsia="Times New Roman" w:hAnsi="Times New Roman" w:cs="Times New Roman"/>
          <w:sz w:val="24"/>
          <w:szCs w:val="24"/>
        </w:rPr>
        <w:t>RBT</w:t>
      </w:r>
      <w:proofErr w:type="spellEnd"/>
      <w:r>
        <w:rPr>
          <w:rFonts w:ascii="Times New Roman" w:eastAsia="Times New Roman" w:hAnsi="Times New Roman" w:cs="Times New Roman"/>
          <w:sz w:val="24"/>
          <w:szCs w:val="24"/>
        </w:rPr>
        <w:t xml:space="preserve"> in a busy, distracting </w:t>
      </w:r>
      <w:ins w:id="1259" w:author="Susan Elster" w:date="2022-02-10T13:48:00Z">
        <w:r w:rsidR="005B07E1">
          <w:rPr>
            <w:rFonts w:ascii="Times New Roman" w:eastAsia="Times New Roman" w:hAnsi="Times New Roman" w:cs="Times New Roman"/>
            <w:sz w:val="24"/>
            <w:szCs w:val="24"/>
          </w:rPr>
          <w:t xml:space="preserve">natural </w:t>
        </w:r>
      </w:ins>
      <w:r>
        <w:rPr>
          <w:rFonts w:ascii="Times New Roman" w:eastAsia="Times New Roman" w:hAnsi="Times New Roman" w:cs="Times New Roman"/>
          <w:sz w:val="24"/>
          <w:szCs w:val="24"/>
        </w:rPr>
        <w:t xml:space="preserve">environment (such as a coffee shop or grocery store), and the </w:t>
      </w:r>
      <w:proofErr w:type="spellStart"/>
      <w:r>
        <w:rPr>
          <w:rFonts w:ascii="Times New Roman" w:eastAsia="Times New Roman" w:hAnsi="Times New Roman" w:cs="Times New Roman"/>
          <w:sz w:val="24"/>
          <w:szCs w:val="24"/>
        </w:rPr>
        <w:t>RBT</w:t>
      </w:r>
      <w:proofErr w:type="spellEnd"/>
      <w:r>
        <w:rPr>
          <w:rFonts w:ascii="Times New Roman" w:eastAsia="Times New Roman" w:hAnsi="Times New Roman" w:cs="Times New Roman"/>
          <w:sz w:val="24"/>
          <w:szCs w:val="24"/>
        </w:rPr>
        <w:t xml:space="preserve"> tracked the type, frequency, and response to her </w:t>
      </w:r>
      <w:proofErr w:type="spellStart"/>
      <w:r>
        <w:rPr>
          <w:rFonts w:ascii="Times New Roman" w:eastAsia="Times New Roman" w:hAnsi="Times New Roman" w:cs="Times New Roman"/>
          <w:sz w:val="24"/>
          <w:szCs w:val="24"/>
        </w:rPr>
        <w:t>paraphasias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RBT</w:t>
      </w:r>
      <w:proofErr w:type="spellEnd"/>
      <w:r>
        <w:rPr>
          <w:rFonts w:ascii="Times New Roman" w:eastAsia="Times New Roman" w:hAnsi="Times New Roman" w:cs="Times New Roman"/>
          <w:sz w:val="24"/>
          <w:szCs w:val="24"/>
        </w:rPr>
        <w:t xml:space="preserve"> would make Claire aware of the paraphasia used in conversation and allow her to determine a repair strategy</w:t>
      </w:r>
      <w:ins w:id="1260" w:author="Susan Elster" w:date="2022-02-10T13:48:00Z">
        <w:r w:rsidR="005B07E1">
          <w:rPr>
            <w:rFonts w:ascii="Times New Roman" w:eastAsia="Times New Roman" w:hAnsi="Times New Roman" w:cs="Times New Roman"/>
            <w:sz w:val="24"/>
            <w:szCs w:val="24"/>
          </w:rPr>
          <w:t>, such as</w:t>
        </w:r>
      </w:ins>
      <w:del w:id="1261" w:author="Susan Elster" w:date="2022-02-10T13:48:00Z">
        <w:r w:rsidDel="005B07E1">
          <w:rPr>
            <w:rFonts w:ascii="Times New Roman" w:eastAsia="Times New Roman" w:hAnsi="Times New Roman" w:cs="Times New Roman"/>
            <w:sz w:val="24"/>
            <w:szCs w:val="24"/>
          </w:rPr>
          <w:delText xml:space="preserve"> (ie,</w:delText>
        </w:r>
      </w:del>
      <w:r>
        <w:rPr>
          <w:rFonts w:ascii="Times New Roman" w:eastAsia="Times New Roman" w:hAnsi="Times New Roman" w:cs="Times New Roman"/>
          <w:sz w:val="24"/>
          <w:szCs w:val="24"/>
        </w:rPr>
        <w:t xml:space="preserve"> </w:t>
      </w:r>
      <w:del w:id="1262" w:author="Susan Elster" w:date="2022-02-10T13:48:00Z">
        <w:r w:rsidDel="005B07E1">
          <w:rPr>
            <w:rFonts w:ascii="Times New Roman" w:eastAsia="Times New Roman" w:hAnsi="Times New Roman" w:cs="Times New Roman"/>
            <w:sz w:val="24"/>
            <w:szCs w:val="24"/>
          </w:rPr>
          <w:delText xml:space="preserve">provide </w:delText>
        </w:r>
      </w:del>
      <w:ins w:id="1263" w:author="Susan Elster" w:date="2022-02-10T13:48:00Z">
        <w:r w:rsidR="005B07E1">
          <w:rPr>
            <w:rFonts w:ascii="Times New Roman" w:eastAsia="Times New Roman" w:hAnsi="Times New Roman" w:cs="Times New Roman"/>
            <w:sz w:val="24"/>
            <w:szCs w:val="24"/>
          </w:rPr>
          <w:t xml:space="preserve">providing </w:t>
        </w:r>
      </w:ins>
      <w:r>
        <w:rPr>
          <w:rFonts w:ascii="Times New Roman" w:eastAsia="Times New Roman" w:hAnsi="Times New Roman" w:cs="Times New Roman"/>
          <w:sz w:val="24"/>
          <w:szCs w:val="24"/>
        </w:rPr>
        <w:t xml:space="preserve">a verbal description, </w:t>
      </w:r>
      <w:del w:id="1264" w:author="Susan Elster" w:date="2022-02-10T13:48:00Z">
        <w:r w:rsidDel="005B07E1">
          <w:rPr>
            <w:rFonts w:ascii="Times New Roman" w:eastAsia="Times New Roman" w:hAnsi="Times New Roman" w:cs="Times New Roman"/>
            <w:sz w:val="24"/>
            <w:szCs w:val="24"/>
          </w:rPr>
          <w:delText xml:space="preserve">complete </w:delText>
        </w:r>
      </w:del>
      <w:ins w:id="1265" w:author="Susan Elster" w:date="2022-02-10T13:48:00Z">
        <w:r w:rsidR="005B07E1">
          <w:rPr>
            <w:rFonts w:ascii="Times New Roman" w:eastAsia="Times New Roman" w:hAnsi="Times New Roman" w:cs="Times New Roman"/>
            <w:sz w:val="24"/>
            <w:szCs w:val="24"/>
          </w:rPr>
          <w:t xml:space="preserve">completing </w:t>
        </w:r>
      </w:ins>
      <w:r>
        <w:rPr>
          <w:rFonts w:ascii="Times New Roman" w:eastAsia="Times New Roman" w:hAnsi="Times New Roman" w:cs="Times New Roman"/>
          <w:sz w:val="24"/>
          <w:szCs w:val="24"/>
        </w:rPr>
        <w:t xml:space="preserve">a Semantic Feature </w:t>
      </w:r>
      <w:proofErr w:type="spellStart"/>
      <w:r>
        <w:rPr>
          <w:rFonts w:ascii="Times New Roman" w:eastAsia="Times New Roman" w:hAnsi="Times New Roman" w:cs="Times New Roman"/>
          <w:sz w:val="24"/>
          <w:szCs w:val="24"/>
        </w:rPr>
        <w:t>Analysis</w:t>
      </w:r>
      <w:r>
        <w:rPr>
          <w:rFonts w:ascii="Times New Roman" w:eastAsia="Times New Roman" w:hAnsi="Times New Roman" w:cs="Times New Roman"/>
          <w:sz w:val="24"/>
          <w:szCs w:val="24"/>
          <w:vertAlign w:val="superscript"/>
        </w:rPr>
        <w:t>55</w:t>
      </w:r>
      <w:proofErr w:type="spellEnd"/>
      <w:r>
        <w:rPr>
          <w:rFonts w:ascii="Times New Roman" w:eastAsia="Times New Roman" w:hAnsi="Times New Roman" w:cs="Times New Roman"/>
          <w:sz w:val="24"/>
          <w:szCs w:val="24"/>
        </w:rPr>
        <w:t xml:space="preserve"> chart, </w:t>
      </w:r>
      <w:del w:id="1266" w:author="Susan Elster" w:date="2022-02-10T13:48:00Z">
        <w:r w:rsidDel="005B07E1">
          <w:rPr>
            <w:rFonts w:ascii="Times New Roman" w:eastAsia="Times New Roman" w:hAnsi="Times New Roman" w:cs="Times New Roman"/>
            <w:sz w:val="24"/>
            <w:szCs w:val="24"/>
          </w:rPr>
          <w:delText xml:space="preserve">write </w:delText>
        </w:r>
      </w:del>
      <w:ins w:id="1267" w:author="Susan Elster" w:date="2022-02-10T13:48:00Z">
        <w:r w:rsidR="005B07E1">
          <w:rPr>
            <w:rFonts w:ascii="Times New Roman" w:eastAsia="Times New Roman" w:hAnsi="Times New Roman" w:cs="Times New Roman"/>
            <w:sz w:val="24"/>
            <w:szCs w:val="24"/>
          </w:rPr>
          <w:t xml:space="preserve">writing </w:t>
        </w:r>
      </w:ins>
      <w:r>
        <w:rPr>
          <w:rFonts w:ascii="Times New Roman" w:eastAsia="Times New Roman" w:hAnsi="Times New Roman" w:cs="Times New Roman"/>
          <w:sz w:val="24"/>
          <w:szCs w:val="24"/>
        </w:rPr>
        <w:t xml:space="preserve">out the word, or </w:t>
      </w:r>
      <w:del w:id="1268" w:author="Susan Elster" w:date="2022-02-10T13:48:00Z">
        <w:r w:rsidDel="005B07E1">
          <w:rPr>
            <w:rFonts w:ascii="Times New Roman" w:eastAsia="Times New Roman" w:hAnsi="Times New Roman" w:cs="Times New Roman"/>
            <w:sz w:val="24"/>
            <w:szCs w:val="24"/>
          </w:rPr>
          <w:delText xml:space="preserve">use </w:delText>
        </w:r>
      </w:del>
      <w:ins w:id="1269" w:author="Susan Elster" w:date="2022-02-10T13:48:00Z">
        <w:r w:rsidR="005B07E1">
          <w:rPr>
            <w:rFonts w:ascii="Times New Roman" w:eastAsia="Times New Roman" w:hAnsi="Times New Roman" w:cs="Times New Roman"/>
            <w:sz w:val="24"/>
            <w:szCs w:val="24"/>
          </w:rPr>
          <w:t xml:space="preserve">using </w:t>
        </w:r>
      </w:ins>
      <w:r>
        <w:rPr>
          <w:rFonts w:ascii="Times New Roman" w:eastAsia="Times New Roman" w:hAnsi="Times New Roman" w:cs="Times New Roman"/>
          <w:sz w:val="24"/>
          <w:szCs w:val="24"/>
        </w:rPr>
        <w:t xml:space="preserve">a gesture). As a result, Claire’s awareness of errors in conversation increased from 58% pre-treatment to 83% post-treatment, meaning that </w:t>
      </w:r>
      <w:ins w:id="1270" w:author="Susan Elster" w:date="2022-02-10T13:49:00Z">
        <w:r w:rsidR="005B07E1">
          <w:rPr>
            <w:rFonts w:ascii="Times New Roman" w:eastAsia="Times New Roman" w:hAnsi="Times New Roman" w:cs="Times New Roman"/>
            <w:sz w:val="24"/>
            <w:szCs w:val="24"/>
          </w:rPr>
          <w:t>she</w:t>
        </w:r>
      </w:ins>
      <w:del w:id="1271" w:author="Susan Elster" w:date="2022-02-10T13:49:00Z">
        <w:r w:rsidDel="005B07E1">
          <w:rPr>
            <w:rFonts w:ascii="Times New Roman" w:eastAsia="Times New Roman" w:hAnsi="Times New Roman" w:cs="Times New Roman"/>
            <w:sz w:val="24"/>
            <w:szCs w:val="24"/>
          </w:rPr>
          <w:delText>the participant</w:delText>
        </w:r>
      </w:del>
      <w:ins w:id="1272" w:author="Susan Elster" w:date="2022-02-10T13:49:00Z">
        <w:r w:rsidR="005B07E1">
          <w:rPr>
            <w:rFonts w:ascii="Times New Roman" w:eastAsia="Times New Roman" w:hAnsi="Times New Roman" w:cs="Times New Roman"/>
            <w:sz w:val="24"/>
            <w:szCs w:val="24"/>
          </w:rPr>
          <w:t xml:space="preserve"> learned to </w:t>
        </w:r>
      </w:ins>
      <w:del w:id="1273" w:author="Susan Elster" w:date="2022-02-10T13:49:00Z">
        <w:r w:rsidDel="005B07E1">
          <w:rPr>
            <w:rFonts w:ascii="Times New Roman" w:eastAsia="Times New Roman" w:hAnsi="Times New Roman" w:cs="Times New Roman"/>
            <w:sz w:val="24"/>
            <w:szCs w:val="24"/>
          </w:rPr>
          <w:delText xml:space="preserve"> could </w:delText>
        </w:r>
      </w:del>
      <w:r>
        <w:rPr>
          <w:rFonts w:ascii="Times New Roman" w:eastAsia="Times New Roman" w:hAnsi="Times New Roman" w:cs="Times New Roman"/>
          <w:sz w:val="24"/>
          <w:szCs w:val="24"/>
        </w:rPr>
        <w:t xml:space="preserve">identify errors in her own speech and either correct or make attempts to repair any miscommunications. In addition, this increased awareness of </w:t>
      </w:r>
      <w:proofErr w:type="spellStart"/>
      <w:r>
        <w:rPr>
          <w:rFonts w:ascii="Times New Roman" w:eastAsia="Times New Roman" w:hAnsi="Times New Roman" w:cs="Times New Roman"/>
          <w:sz w:val="24"/>
          <w:szCs w:val="24"/>
        </w:rPr>
        <w:t>paraphasias</w:t>
      </w:r>
      <w:proofErr w:type="spellEnd"/>
      <w:r>
        <w:rPr>
          <w:rFonts w:ascii="Times New Roman" w:eastAsia="Times New Roman" w:hAnsi="Times New Roman" w:cs="Times New Roman"/>
          <w:sz w:val="24"/>
          <w:szCs w:val="24"/>
        </w:rPr>
        <w:t xml:space="preserve"> meant that she was better able to spontaneously correct errors in conversation, making her message more easily understood by her communication partner. </w:t>
      </w:r>
    </w:p>
    <w:p w14:paraId="4C5646E0" w14:textId="4D4C2C89" w:rsidR="00BD0319" w:rsidRDefault="001071D9">
      <w:pPr>
        <w:spacing w:line="480" w:lineRule="auto"/>
        <w:rPr>
          <w:rFonts w:ascii="Times New Roman" w:eastAsia="Times New Roman" w:hAnsi="Times New Roman" w:cs="Times New Roman"/>
          <w:b/>
          <w:sz w:val="24"/>
          <w:szCs w:val="24"/>
        </w:rPr>
      </w:pPr>
      <w:ins w:id="1274" w:author="Susan Elster" w:date="2022-02-10T14:09:00Z">
        <w:r>
          <w:rPr>
            <w:rFonts w:ascii="Times New Roman" w:eastAsia="Times New Roman" w:hAnsi="Times New Roman" w:cs="Times New Roman"/>
            <w:b/>
            <w:sz w:val="24"/>
            <w:szCs w:val="24"/>
          </w:rPr>
          <w:t xml:space="preserve">Research Question 2: </w:t>
        </w:r>
      </w:ins>
      <w:r w:rsidR="00DF12A8">
        <w:rPr>
          <w:rFonts w:ascii="Times New Roman" w:eastAsia="Times New Roman" w:hAnsi="Times New Roman" w:cs="Times New Roman"/>
          <w:b/>
          <w:sz w:val="24"/>
          <w:szCs w:val="24"/>
        </w:rPr>
        <w:t>Naming</w:t>
      </w:r>
    </w:p>
    <w:p w14:paraId="24E9CA28" w14:textId="2D85AFAE"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second research question asked whether direct instruction on naming using 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approach would improve the participant’s naming abilities. Standardized assessments administered pre- and post-treatment demonstrated improvements in the participant’s word-finding and naming ability (</w:t>
      </w:r>
      <w:commentRangeStart w:id="1275"/>
      <w:r>
        <w:rPr>
          <w:rFonts w:ascii="Times New Roman" w:eastAsia="Times New Roman" w:hAnsi="Times New Roman" w:cs="Times New Roman"/>
          <w:i/>
          <w:sz w:val="24"/>
          <w:szCs w:val="24"/>
        </w:rPr>
        <w:t xml:space="preserve">d </w:t>
      </w:r>
      <w:del w:id="1276" w:author="Susan Elster" w:date="2022-02-10T13:49:00Z">
        <w:r w:rsidDel="00F95BF6">
          <w:rPr>
            <w:rFonts w:ascii="Times New Roman" w:eastAsia="Times New Roman" w:hAnsi="Times New Roman" w:cs="Times New Roman"/>
            <w:i/>
            <w:sz w:val="24"/>
            <w:szCs w:val="24"/>
          </w:rPr>
          <w:delText xml:space="preserve">= </w:delText>
        </w:r>
      </w:del>
      <w:ins w:id="1277" w:author="Susan Elster" w:date="2022-02-10T13:49:00Z">
        <w:r w:rsidR="00F95BF6">
          <w:rPr>
            <w:rFonts w:ascii="Times New Roman" w:eastAsia="Times New Roman" w:hAnsi="Times New Roman" w:cs="Times New Roman"/>
            <w:i/>
            <w:sz w:val="24"/>
            <w:szCs w:val="24"/>
          </w:rPr>
          <w:t>=</w:t>
        </w:r>
        <w:r w:rsidR="00F95BF6" w:rsidRPr="00F95BF6">
          <w:rPr>
            <w:rFonts w:ascii="Times New Roman" w:eastAsia="Times New Roman" w:hAnsi="Times New Roman" w:cs="Times New Roman"/>
            <w:iCs/>
            <w:sz w:val="24"/>
            <w:szCs w:val="24"/>
            <w:rPrChange w:id="1278" w:author="Susan Elster" w:date="2022-02-10T13:49:00Z">
              <w:rPr>
                <w:rFonts w:ascii="Times New Roman" w:eastAsia="Times New Roman" w:hAnsi="Times New Roman" w:cs="Times New Roman"/>
                <w:i/>
                <w:sz w:val="24"/>
                <w:szCs w:val="24"/>
              </w:rPr>
            </w:rPrChange>
          </w:rPr>
          <w:t>0</w:t>
        </w:r>
      </w:ins>
      <w:r>
        <w:rPr>
          <w:rFonts w:ascii="Times New Roman" w:eastAsia="Times New Roman" w:hAnsi="Times New Roman" w:cs="Times New Roman"/>
          <w:sz w:val="24"/>
          <w:szCs w:val="24"/>
        </w:rPr>
        <w:t>.2, indicating a small effect</w:t>
      </w:r>
      <w:commentRangeEnd w:id="1275"/>
      <w:r w:rsidR="00403542">
        <w:rPr>
          <w:rStyle w:val="CommentReference"/>
        </w:rPr>
        <w:commentReference w:id="1275"/>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54</w:t>
      </w:r>
      <w:r>
        <w:rPr>
          <w:rFonts w:ascii="Times New Roman" w:eastAsia="Times New Roman" w:hAnsi="Times New Roman" w:cs="Times New Roman"/>
          <w:sz w:val="24"/>
          <w:szCs w:val="24"/>
        </w:rPr>
        <w:t xml:space="preserve"> with standard scores on an expressive vocabulary measure (EVT-3)</w:t>
      </w:r>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increasing from 77 to 81 (where scores from 85 - 115 are within the average range). Clinicians used two parallel forms of the EVT-3 (</w:t>
      </w:r>
      <w:del w:id="1279" w:author="Susan Elster" w:date="2022-02-10T13:50:00Z">
        <w:r w:rsidDel="00F95BF6">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 xml:space="preserve">Form A at pretest and Form B at posttest); the tests contained similar content and design with unique vocabulary items in order to demonstrate progress. The participant made improvements across three types of naming on the Mount Wilga High-Level Language </w:t>
      </w:r>
      <w:proofErr w:type="spellStart"/>
      <w:r>
        <w:rPr>
          <w:rFonts w:ascii="Times New Roman" w:eastAsia="Times New Roman" w:hAnsi="Times New Roman" w:cs="Times New Roman"/>
          <w:sz w:val="24"/>
          <w:szCs w:val="24"/>
        </w:rPr>
        <w:t>Test</w:t>
      </w:r>
      <w:ins w:id="1280" w:author="Susan Elster" w:date="2022-02-10T13:51:00Z">
        <w:r w:rsidR="00F95BF6">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50</w:t>
      </w:r>
      <w:proofErr w:type="spellEnd"/>
      <w:r>
        <w:rPr>
          <w:rFonts w:ascii="Times New Roman" w:eastAsia="Times New Roman" w:hAnsi="Times New Roman" w:cs="Times New Roman"/>
          <w:sz w:val="24"/>
          <w:szCs w:val="24"/>
        </w:rPr>
        <w:t xml:space="preserve"> </w:t>
      </w:r>
      <w:ins w:id="1281" w:author="Susan Elster" w:date="2022-02-10T13:51:00Z">
        <w:r w:rsidR="00F95BF6">
          <w:rPr>
            <w:rFonts w:ascii="Times New Roman" w:eastAsia="Times New Roman" w:hAnsi="Times New Roman" w:cs="Times New Roman"/>
            <w:sz w:val="24"/>
            <w:szCs w:val="24"/>
          </w:rPr>
          <w:t>including</w:t>
        </w:r>
      </w:ins>
      <w:del w:id="1282" w:author="Susan Elster" w:date="2022-02-10T13:51:00Z">
        <w:r w:rsidDel="00F95BF6">
          <w:rPr>
            <w:rFonts w:ascii="Times New Roman" w:eastAsia="Times New Roman" w:hAnsi="Times New Roman" w:cs="Times New Roman"/>
            <w:sz w:val="24"/>
            <w:szCs w:val="24"/>
          </w:rPr>
          <w:delText>(</w:delText>
        </w:r>
      </w:del>
      <w:del w:id="1283" w:author="Susan Elster" w:date="2022-02-10T13:50:00Z">
        <w:r w:rsidDel="00F95BF6">
          <w:rPr>
            <w:rFonts w:ascii="Times New Roman" w:eastAsia="Times New Roman" w:hAnsi="Times New Roman" w:cs="Times New Roman"/>
            <w:sz w:val="24"/>
            <w:szCs w:val="24"/>
          </w:rPr>
          <w:delText>ie,</w:delText>
        </w:r>
      </w:del>
      <w:ins w:id="1284" w:author="Susan Elster" w:date="2022-02-10T13:51:00Z">
        <w:r w:rsidR="00F95BF6">
          <w:rPr>
            <w:rFonts w:ascii="Times New Roman" w:eastAsia="Times New Roman" w:hAnsi="Times New Roman" w:cs="Times New Roman"/>
            <w:sz w:val="24"/>
            <w:szCs w:val="24"/>
          </w:rPr>
          <w:t xml:space="preserve"> </w:t>
        </w:r>
      </w:ins>
      <w:del w:id="1285" w:author="Susan Elster" w:date="2022-02-10T13:50:00Z">
        <w:r w:rsidDel="00F95BF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category naming, association naming, and divergent semantics</w:t>
      </w:r>
      <w:ins w:id="1286" w:author="Susan Elster" w:date="2022-02-10T13:51:00Z">
        <w:r w:rsidR="00F95BF6">
          <w:rPr>
            <w:rFonts w:ascii="Times New Roman" w:eastAsia="Times New Roman" w:hAnsi="Times New Roman" w:cs="Times New Roman"/>
            <w:sz w:val="24"/>
            <w:szCs w:val="24"/>
          </w:rPr>
          <w:t xml:space="preserve"> (</w:t>
        </w:r>
      </w:ins>
      <w:del w:id="1287" w:author="Susan Elster" w:date="2022-02-10T13:51:00Z">
        <w:r w:rsidDel="00F95BF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see results in Table 3</w:t>
      </w:r>
      <w:ins w:id="1288" w:author="Susan Elster" w:date="2022-02-10T13:51:00Z">
        <w:r w:rsidR="00F95BF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Category naming, </w:t>
      </w:r>
      <w:r>
        <w:rPr>
          <w:rFonts w:ascii="Times New Roman" w:eastAsia="Times New Roman" w:hAnsi="Times New Roman" w:cs="Times New Roman"/>
          <w:sz w:val="24"/>
          <w:szCs w:val="24"/>
        </w:rPr>
        <w:lastRenderedPageBreak/>
        <w:t xml:space="preserve">which was directly targeted in treatment, improved from a moderate impairment pre-treatment to a normal response post-treatment. </w:t>
      </w:r>
    </w:p>
    <w:p w14:paraId="37FD1EA6" w14:textId="638EED0E" w:rsidR="00BD0319" w:rsidRDefault="001071D9">
      <w:pPr>
        <w:spacing w:line="480" w:lineRule="auto"/>
        <w:rPr>
          <w:rFonts w:ascii="Times New Roman" w:eastAsia="Times New Roman" w:hAnsi="Times New Roman" w:cs="Times New Roman"/>
          <w:b/>
          <w:sz w:val="24"/>
          <w:szCs w:val="24"/>
        </w:rPr>
      </w:pPr>
      <w:ins w:id="1289" w:author="Susan Elster" w:date="2022-02-10T14:09:00Z">
        <w:r>
          <w:rPr>
            <w:rFonts w:ascii="Times New Roman" w:eastAsia="Times New Roman" w:hAnsi="Times New Roman" w:cs="Times New Roman"/>
            <w:b/>
            <w:sz w:val="24"/>
            <w:szCs w:val="24"/>
          </w:rPr>
          <w:t xml:space="preserve">Research Question 3: </w:t>
        </w:r>
      </w:ins>
      <w:r w:rsidR="00DF12A8">
        <w:rPr>
          <w:rFonts w:ascii="Times New Roman" w:eastAsia="Times New Roman" w:hAnsi="Times New Roman" w:cs="Times New Roman"/>
          <w:b/>
          <w:sz w:val="24"/>
          <w:szCs w:val="24"/>
        </w:rPr>
        <w:t xml:space="preserve">Reading and Writing </w:t>
      </w:r>
    </w:p>
    <w:p w14:paraId="4A99982C" w14:textId="77777777" w:rsidR="00BD7EE7" w:rsidRDefault="00DF12A8">
      <w:pPr>
        <w:spacing w:line="480" w:lineRule="auto"/>
        <w:rPr>
          <w:ins w:id="1290" w:author="Susan Elster" w:date="2022-02-13T12:10:00Z"/>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third research question asked whether targeted direct instruction using 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approach focused on reading and writing skills would improve the participant’s abilities in written communication</w:t>
      </w:r>
      <w:ins w:id="1291" w:author="Susan Elster" w:date="2022-02-13T12:09:00Z">
        <w:r w:rsidR="00BD7EE7">
          <w:rPr>
            <w:rFonts w:ascii="Times New Roman" w:eastAsia="Times New Roman" w:hAnsi="Times New Roman" w:cs="Times New Roman"/>
            <w:sz w:val="24"/>
            <w:szCs w:val="24"/>
          </w:rPr>
          <w:t xml:space="preserve">, which </w:t>
        </w:r>
      </w:ins>
      <w:del w:id="1292" w:author="Susan Elster" w:date="2022-02-13T12:09:00Z">
        <w:r w:rsidDel="00BD7EE7">
          <w:rPr>
            <w:rFonts w:ascii="Times New Roman" w:eastAsia="Times New Roman" w:hAnsi="Times New Roman" w:cs="Times New Roman"/>
            <w:sz w:val="24"/>
            <w:szCs w:val="24"/>
          </w:rPr>
          <w:delText xml:space="preserve">. The participant’s reading </w:delText>
        </w:r>
      </w:del>
      <w:r>
        <w:rPr>
          <w:rFonts w:ascii="Times New Roman" w:eastAsia="Times New Roman" w:hAnsi="Times New Roman" w:cs="Times New Roman"/>
          <w:sz w:val="24"/>
          <w:szCs w:val="24"/>
        </w:rPr>
        <w:t xml:space="preserve">was assessed </w:t>
      </w:r>
      <w:ins w:id="1293" w:author="Susan Elster" w:date="2022-02-10T13:51:00Z">
        <w:r w:rsidR="00F95BF6">
          <w:rPr>
            <w:rFonts w:ascii="Times New Roman" w:eastAsia="Times New Roman" w:hAnsi="Times New Roman" w:cs="Times New Roman"/>
            <w:sz w:val="24"/>
            <w:szCs w:val="24"/>
          </w:rPr>
          <w:t>pre and post-treatment using</w:t>
        </w:r>
      </w:ins>
      <w:del w:id="1294" w:author="Susan Elster" w:date="2022-02-10T13:51:00Z">
        <w:r w:rsidDel="00F95BF6">
          <w:rPr>
            <w:rFonts w:ascii="Times New Roman" w:eastAsia="Times New Roman" w:hAnsi="Times New Roman" w:cs="Times New Roman"/>
            <w:sz w:val="24"/>
            <w:szCs w:val="24"/>
          </w:rPr>
          <w:delText>on</w:delText>
        </w:r>
      </w:del>
      <w:r>
        <w:rPr>
          <w:rFonts w:ascii="Times New Roman" w:eastAsia="Times New Roman" w:hAnsi="Times New Roman" w:cs="Times New Roman"/>
          <w:sz w:val="24"/>
          <w:szCs w:val="24"/>
        </w:rPr>
        <w:t xml:space="preserve"> the Qualitative Reading Inventory (</w:t>
      </w:r>
      <w:proofErr w:type="spellStart"/>
      <w:r>
        <w:rPr>
          <w:rFonts w:ascii="Times New Roman" w:eastAsia="Times New Roman" w:hAnsi="Times New Roman" w:cs="Times New Roman"/>
          <w:sz w:val="24"/>
          <w:szCs w:val="24"/>
        </w:rPr>
        <w:t>QRI</w:t>
      </w:r>
      <w:proofErr w:type="spellEnd"/>
      <w:r>
        <w:rPr>
          <w:rFonts w:ascii="Times New Roman" w:eastAsia="Times New Roman" w:hAnsi="Times New Roman" w:cs="Times New Roman"/>
          <w:sz w:val="24"/>
          <w:szCs w:val="24"/>
        </w:rPr>
        <w:t>-6)</w:t>
      </w:r>
      <w:r>
        <w:rPr>
          <w:rFonts w:ascii="Times New Roman" w:eastAsia="Times New Roman" w:hAnsi="Times New Roman" w:cs="Times New Roman"/>
          <w:sz w:val="24"/>
          <w:szCs w:val="24"/>
          <w:vertAlign w:val="superscript"/>
        </w:rPr>
        <w:t>48</w:t>
      </w:r>
      <w:r>
        <w:rPr>
          <w:rFonts w:ascii="Times New Roman" w:eastAsia="Times New Roman" w:hAnsi="Times New Roman" w:cs="Times New Roman"/>
          <w:sz w:val="24"/>
          <w:szCs w:val="24"/>
        </w:rPr>
        <w:t xml:space="preserve"> and the Mount Wilga High Level Language </w:t>
      </w:r>
      <w:proofErr w:type="spellStart"/>
      <w:r>
        <w:rPr>
          <w:rFonts w:ascii="Times New Roman" w:eastAsia="Times New Roman" w:hAnsi="Times New Roman" w:cs="Times New Roman"/>
          <w:sz w:val="24"/>
          <w:szCs w:val="24"/>
        </w:rPr>
        <w:t>Test</w:t>
      </w:r>
      <w:ins w:id="1295" w:author="Susan Elster" w:date="2022-02-10T13:51:00Z">
        <w:r w:rsidR="00F95BF6">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t>50</w:t>
      </w:r>
      <w:proofErr w:type="spellEnd"/>
      <w:del w:id="1296" w:author="Susan Elster" w:date="2022-02-10T13:51:00Z">
        <w:r w:rsidDel="00F95BF6">
          <w:rPr>
            <w:rFonts w:ascii="Times New Roman" w:eastAsia="Times New Roman" w:hAnsi="Times New Roman" w:cs="Times New Roman"/>
            <w:sz w:val="24"/>
            <w:szCs w:val="24"/>
          </w:rPr>
          <w:delText xml:space="preserve"> pre and post-treatment</w:delText>
        </w:r>
      </w:del>
      <w:r>
        <w:rPr>
          <w:rFonts w:ascii="Times New Roman" w:eastAsia="Times New Roman" w:hAnsi="Times New Roman" w:cs="Times New Roman"/>
          <w:sz w:val="24"/>
          <w:szCs w:val="24"/>
        </w:rPr>
        <w:t xml:space="preserve">. At pre-test using the </w:t>
      </w:r>
      <w:proofErr w:type="spellStart"/>
      <w:r>
        <w:rPr>
          <w:rFonts w:ascii="Times New Roman" w:eastAsia="Times New Roman" w:hAnsi="Times New Roman" w:cs="Times New Roman"/>
          <w:sz w:val="24"/>
          <w:szCs w:val="24"/>
        </w:rPr>
        <w:t>QRI</w:t>
      </w:r>
      <w:proofErr w:type="spellEnd"/>
      <w:r>
        <w:rPr>
          <w:rFonts w:ascii="Times New Roman" w:eastAsia="Times New Roman" w:hAnsi="Times New Roman" w:cs="Times New Roman"/>
          <w:sz w:val="24"/>
          <w:szCs w:val="24"/>
        </w:rPr>
        <w:t xml:space="preserve">-6, the participant read 6th level words with 65% accuracy (considered to be frustration level); by the end of treatment, </w:t>
      </w:r>
      <w:ins w:id="1297" w:author="Susan Elster" w:date="2022-02-13T12:09:00Z">
        <w:r w:rsidR="00BD7EE7">
          <w:rPr>
            <w:rFonts w:ascii="Times New Roman" w:eastAsia="Times New Roman" w:hAnsi="Times New Roman" w:cs="Times New Roman"/>
            <w:sz w:val="24"/>
            <w:szCs w:val="24"/>
          </w:rPr>
          <w:t>Claire</w:t>
        </w:r>
      </w:ins>
      <w:del w:id="1298" w:author="Susan Elster" w:date="2022-02-13T12:09:00Z">
        <w:r w:rsidDel="00BD7EE7">
          <w:rPr>
            <w:rFonts w:ascii="Times New Roman" w:eastAsia="Times New Roman" w:hAnsi="Times New Roman" w:cs="Times New Roman"/>
            <w:sz w:val="24"/>
            <w:szCs w:val="24"/>
          </w:rPr>
          <w:delText>she</w:delText>
        </w:r>
      </w:del>
      <w:r>
        <w:rPr>
          <w:rFonts w:ascii="Times New Roman" w:eastAsia="Times New Roman" w:hAnsi="Times New Roman" w:cs="Times New Roman"/>
          <w:sz w:val="24"/>
          <w:szCs w:val="24"/>
        </w:rPr>
        <w:t xml:space="preserve"> read 6th level words with 90% accuracy (considered to be at an independent level). </w:t>
      </w:r>
    </w:p>
    <w:p w14:paraId="048D900A" w14:textId="1956BB67" w:rsidR="00BD0319" w:rsidRDefault="00DF12A8" w:rsidP="00BD7EE7">
      <w:pPr>
        <w:spacing w:line="480" w:lineRule="auto"/>
        <w:ind w:firstLine="720"/>
        <w:rPr>
          <w:rFonts w:ascii="Times New Roman" w:eastAsia="Times New Roman" w:hAnsi="Times New Roman" w:cs="Times New Roman"/>
          <w:sz w:val="24"/>
          <w:szCs w:val="24"/>
        </w:rPr>
        <w:pPrChange w:id="1299" w:author="Susan Elster" w:date="2022-02-13T12:10:00Z">
          <w:pPr>
            <w:spacing w:line="480" w:lineRule="auto"/>
          </w:pPr>
        </w:pPrChange>
      </w:pPr>
      <w:r>
        <w:rPr>
          <w:rFonts w:ascii="Times New Roman" w:eastAsia="Times New Roman" w:hAnsi="Times New Roman" w:cs="Times New Roman"/>
          <w:sz w:val="24"/>
          <w:szCs w:val="24"/>
        </w:rPr>
        <w:t>Oral reading fluency was also assessed pre- and post-treatment. At baseline, the participant could read 29 words per minute accurately; by the end of treatment</w:t>
      </w:r>
      <w:ins w:id="1300" w:author="Susan Elster" w:date="2022-02-10T13:52:00Z">
        <w:r w:rsidR="00F95BF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she increased to 49 words per minute. To improve </w:t>
      </w:r>
      <w:ins w:id="1301" w:author="Susan Elster" w:date="2022-02-13T12:10:00Z">
        <w:r w:rsidR="00BD7EE7">
          <w:rPr>
            <w:rFonts w:ascii="Times New Roman" w:eastAsia="Times New Roman" w:hAnsi="Times New Roman" w:cs="Times New Roman"/>
            <w:sz w:val="24"/>
            <w:szCs w:val="24"/>
          </w:rPr>
          <w:t>her</w:t>
        </w:r>
      </w:ins>
      <w:del w:id="1302" w:author="Susan Elster" w:date="2022-02-13T12:10:00Z">
        <w:r w:rsidDel="00BD7EE7">
          <w:rPr>
            <w:rFonts w:ascii="Times New Roman" w:eastAsia="Times New Roman" w:hAnsi="Times New Roman" w:cs="Times New Roman"/>
            <w:sz w:val="24"/>
            <w:szCs w:val="24"/>
          </w:rPr>
          <w:delText>the participant’s</w:delText>
        </w:r>
      </w:del>
      <w:r>
        <w:rPr>
          <w:rFonts w:ascii="Times New Roman" w:eastAsia="Times New Roman" w:hAnsi="Times New Roman" w:cs="Times New Roman"/>
          <w:sz w:val="24"/>
          <w:szCs w:val="24"/>
        </w:rPr>
        <w:t xml:space="preserve"> reading comprehension, Claire was taught to use metacognitive reading strategies</w:t>
      </w:r>
      <w:del w:id="1303" w:author="Susan Elster" w:date="2022-02-10T13:53:00Z">
        <w:r w:rsidDel="00F95BF6">
          <w:rPr>
            <w:rFonts w:ascii="Times New Roman" w:eastAsia="Times New Roman" w:hAnsi="Times New Roman" w:cs="Times New Roman"/>
            <w:sz w:val="24"/>
            <w:szCs w:val="24"/>
            <w:vertAlign w:val="superscript"/>
          </w:rPr>
          <w:delText>56</w:delText>
        </w:r>
      </w:del>
      <w:r>
        <w:rPr>
          <w:rFonts w:ascii="Times New Roman" w:eastAsia="Times New Roman" w:hAnsi="Times New Roman" w:cs="Times New Roman"/>
          <w:sz w:val="24"/>
          <w:szCs w:val="24"/>
        </w:rPr>
        <w:t xml:space="preserve"> while reading a </w:t>
      </w:r>
      <w:del w:id="1304" w:author="Susan Elster" w:date="2022-02-13T12:10:00Z">
        <w:r w:rsidDel="00BD7EE7">
          <w:rPr>
            <w:rFonts w:ascii="Times New Roman" w:eastAsia="Times New Roman" w:hAnsi="Times New Roman" w:cs="Times New Roman"/>
            <w:sz w:val="24"/>
            <w:szCs w:val="24"/>
          </w:rPr>
          <w:delText xml:space="preserve">fiction </w:delText>
        </w:r>
      </w:del>
      <w:r>
        <w:rPr>
          <w:rFonts w:ascii="Times New Roman" w:eastAsia="Times New Roman" w:hAnsi="Times New Roman" w:cs="Times New Roman"/>
          <w:sz w:val="24"/>
          <w:szCs w:val="24"/>
        </w:rPr>
        <w:t>novel (i</w:t>
      </w:r>
      <w:ins w:id="1305" w:author="Susan Elster" w:date="2022-02-13T12:10:00Z">
        <w:r w:rsidR="00BD7EE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e</w:t>
      </w:r>
      <w:ins w:id="1306" w:author="Susan Elster" w:date="2022-02-13T12:10:00Z">
        <w:r w:rsidR="00BD7EE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strategies known to help readers “think about their thinking” before, during, and after reading a text</w:t>
      </w:r>
      <w:del w:id="1307" w:author="Susan Elster" w:date="2022-02-10T13:53:00Z">
        <w:r w:rsidDel="00F95BF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ins w:id="1308" w:author="Susan Elster" w:date="2022-02-10T13:53:00Z">
        <w:r w:rsidR="00F95BF6" w:rsidRPr="00F95BF6">
          <w:rPr>
            <w:rFonts w:ascii="Times New Roman" w:eastAsia="Times New Roman" w:hAnsi="Times New Roman" w:cs="Times New Roman"/>
            <w:sz w:val="24"/>
            <w:szCs w:val="24"/>
            <w:vertAlign w:val="superscript"/>
          </w:rPr>
          <w:t xml:space="preserve"> </w:t>
        </w:r>
        <w:r w:rsidR="00F95BF6">
          <w:rPr>
            <w:rFonts w:ascii="Times New Roman" w:eastAsia="Times New Roman" w:hAnsi="Times New Roman" w:cs="Times New Roman"/>
            <w:sz w:val="24"/>
            <w:szCs w:val="24"/>
            <w:vertAlign w:val="superscript"/>
          </w:rPr>
          <w:t>56</w:t>
        </w:r>
      </w:ins>
      <w:r>
        <w:rPr>
          <w:rFonts w:ascii="Times New Roman" w:eastAsia="Times New Roman" w:hAnsi="Times New Roman" w:cs="Times New Roman"/>
          <w:sz w:val="24"/>
          <w:szCs w:val="24"/>
        </w:rPr>
        <w:t xml:space="preserve"> At pre-test, </w:t>
      </w:r>
      <w:ins w:id="1309" w:author="Susan Elster" w:date="2022-02-10T13:53:00Z">
        <w:r w:rsidR="00F95BF6">
          <w:rPr>
            <w:rFonts w:ascii="Times New Roman" w:eastAsia="Times New Roman" w:hAnsi="Times New Roman" w:cs="Times New Roman"/>
            <w:sz w:val="24"/>
            <w:szCs w:val="24"/>
          </w:rPr>
          <w:t>she</w:t>
        </w:r>
      </w:ins>
      <w:del w:id="1310" w:author="Susan Elster" w:date="2022-02-10T13:53:00Z">
        <w:r w:rsidDel="00F95BF6">
          <w:rPr>
            <w:rFonts w:ascii="Times New Roman" w:eastAsia="Times New Roman" w:hAnsi="Times New Roman" w:cs="Times New Roman"/>
            <w:sz w:val="24"/>
            <w:szCs w:val="24"/>
          </w:rPr>
          <w:delText>the participant</w:delText>
        </w:r>
      </w:del>
      <w:r>
        <w:rPr>
          <w:rFonts w:ascii="Times New Roman" w:eastAsia="Times New Roman" w:hAnsi="Times New Roman" w:cs="Times New Roman"/>
          <w:sz w:val="24"/>
          <w:szCs w:val="24"/>
        </w:rPr>
        <w:t xml:space="preserve"> answered comprehension questions about the text with 58% accuracy; by the end of therapy, she answered questions with 75% accuracy. </w:t>
      </w:r>
      <w:ins w:id="1311" w:author="Susan Elster" w:date="2022-02-10T13:53:00Z">
        <w:r w:rsidR="00F95BF6">
          <w:rPr>
            <w:rFonts w:ascii="Times New Roman" w:eastAsia="Times New Roman" w:hAnsi="Times New Roman" w:cs="Times New Roman"/>
            <w:sz w:val="24"/>
            <w:szCs w:val="24"/>
          </w:rPr>
          <w:t>Not only did</w:t>
        </w:r>
      </w:ins>
      <w:del w:id="1312" w:author="Susan Elster" w:date="2022-02-10T13:53:00Z">
        <w:r w:rsidDel="00F95BF6">
          <w:rPr>
            <w:rFonts w:ascii="Times New Roman" w:eastAsia="Times New Roman" w:hAnsi="Times New Roman" w:cs="Times New Roman"/>
            <w:sz w:val="24"/>
            <w:szCs w:val="24"/>
          </w:rPr>
          <w:delText>Thus,</w:delText>
        </w:r>
      </w:del>
      <w:r>
        <w:rPr>
          <w:rFonts w:ascii="Times New Roman" w:eastAsia="Times New Roman" w:hAnsi="Times New Roman" w:cs="Times New Roman"/>
          <w:sz w:val="24"/>
          <w:szCs w:val="24"/>
        </w:rPr>
        <w:t xml:space="preserve"> her comprehension of the text improved markedly over the course of therapy, </w:t>
      </w:r>
      <w:ins w:id="1313" w:author="Susan Elster" w:date="2022-02-10T13:53:00Z">
        <w:r w:rsidR="00F95BF6">
          <w:rPr>
            <w:rFonts w:ascii="Times New Roman" w:eastAsia="Times New Roman" w:hAnsi="Times New Roman" w:cs="Times New Roman"/>
            <w:sz w:val="24"/>
            <w:szCs w:val="24"/>
          </w:rPr>
          <w:t xml:space="preserve">but so </w:t>
        </w:r>
      </w:ins>
      <w:del w:id="1314" w:author="Susan Elster" w:date="2022-02-10T13:53:00Z">
        <w:r w:rsidDel="00F95BF6">
          <w:rPr>
            <w:rFonts w:ascii="Times New Roman" w:eastAsia="Times New Roman" w:hAnsi="Times New Roman" w:cs="Times New Roman"/>
            <w:sz w:val="24"/>
            <w:szCs w:val="24"/>
          </w:rPr>
          <w:delText xml:space="preserve">as </w:delText>
        </w:r>
      </w:del>
      <w:r>
        <w:rPr>
          <w:rFonts w:ascii="Times New Roman" w:eastAsia="Times New Roman" w:hAnsi="Times New Roman" w:cs="Times New Roman"/>
          <w:sz w:val="24"/>
          <w:szCs w:val="24"/>
        </w:rPr>
        <w:t xml:space="preserve">did her overall confidence in reading. On the Mount Wilga High-Level Language </w:t>
      </w:r>
      <w:proofErr w:type="spellStart"/>
      <w:r>
        <w:rPr>
          <w:rFonts w:ascii="Times New Roman" w:eastAsia="Times New Roman" w:hAnsi="Times New Roman" w:cs="Times New Roman"/>
          <w:sz w:val="24"/>
          <w:szCs w:val="24"/>
        </w:rPr>
        <w:t>Test,</w:t>
      </w:r>
      <w:r>
        <w:rPr>
          <w:rFonts w:ascii="Times New Roman" w:eastAsia="Times New Roman" w:hAnsi="Times New Roman" w:cs="Times New Roman"/>
          <w:sz w:val="24"/>
          <w:szCs w:val="24"/>
          <w:vertAlign w:val="superscript"/>
        </w:rPr>
        <w:t>50</w:t>
      </w:r>
      <w:proofErr w:type="spellEnd"/>
      <w:r>
        <w:rPr>
          <w:rFonts w:ascii="Times New Roman" w:eastAsia="Times New Roman" w:hAnsi="Times New Roman" w:cs="Times New Roman"/>
          <w:sz w:val="24"/>
          <w:szCs w:val="24"/>
        </w:rPr>
        <w:t xml:space="preserve"> Claire increased from a mild-moderate reading impairment to mild impairment (see Figure 3). On the Assessment for Living with </w:t>
      </w:r>
      <w:proofErr w:type="spellStart"/>
      <w:r>
        <w:rPr>
          <w:rFonts w:ascii="Times New Roman" w:eastAsia="Times New Roman" w:hAnsi="Times New Roman" w:cs="Times New Roman"/>
          <w:sz w:val="24"/>
          <w:szCs w:val="24"/>
        </w:rPr>
        <w:t>Aphasia,</w:t>
      </w:r>
      <w:r>
        <w:rPr>
          <w:rFonts w:ascii="Times New Roman" w:eastAsia="Times New Roman" w:hAnsi="Times New Roman" w:cs="Times New Roman"/>
          <w:sz w:val="24"/>
          <w:szCs w:val="24"/>
          <w:vertAlign w:val="superscript"/>
        </w:rPr>
        <w:t>51</w:t>
      </w:r>
      <w:proofErr w:type="spellEnd"/>
      <w:r>
        <w:rPr>
          <w:rFonts w:ascii="Times New Roman" w:eastAsia="Times New Roman" w:hAnsi="Times New Roman" w:cs="Times New Roman"/>
          <w:sz w:val="24"/>
          <w:szCs w:val="24"/>
        </w:rPr>
        <w:t xml:space="preserve"> Claire rated her reading ability as 38% (</w:t>
      </w:r>
      <w:del w:id="1315" w:author="Susan Elster" w:date="2022-02-10T13:54:00Z">
        <w:r w:rsidDel="00F95BF6">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a score of 1.5/4) before treatment, which increased to 75% (a score of 3/4) post-treatment.</w:t>
      </w:r>
    </w:p>
    <w:p w14:paraId="45DB78EB" w14:textId="15312B01" w:rsidR="00BD0319" w:rsidRDefault="001071D9">
      <w:pPr>
        <w:spacing w:line="480" w:lineRule="auto"/>
        <w:rPr>
          <w:rFonts w:ascii="Times New Roman" w:eastAsia="Times New Roman" w:hAnsi="Times New Roman" w:cs="Times New Roman"/>
          <w:b/>
          <w:sz w:val="24"/>
          <w:szCs w:val="24"/>
        </w:rPr>
      </w:pPr>
      <w:ins w:id="1316" w:author="Susan Elster" w:date="2022-02-10T14:09:00Z">
        <w:r>
          <w:rPr>
            <w:rFonts w:ascii="Times New Roman" w:eastAsia="Times New Roman" w:hAnsi="Times New Roman" w:cs="Times New Roman"/>
            <w:b/>
            <w:sz w:val="24"/>
            <w:szCs w:val="24"/>
          </w:rPr>
          <w:t xml:space="preserve">Research Question 4: </w:t>
        </w:r>
      </w:ins>
      <w:r w:rsidR="00DF12A8">
        <w:rPr>
          <w:rFonts w:ascii="Times New Roman" w:eastAsia="Times New Roman" w:hAnsi="Times New Roman" w:cs="Times New Roman"/>
          <w:b/>
          <w:sz w:val="24"/>
          <w:szCs w:val="24"/>
        </w:rPr>
        <w:t xml:space="preserve">Quality of Life </w:t>
      </w:r>
    </w:p>
    <w:p w14:paraId="0FBAAC6F" w14:textId="21FF533B"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 xml:space="preserve">The fourth research question asked whether 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approach would result in improved quality of life</w:t>
      </w:r>
      <w:del w:id="1317" w:author="Susan Elster" w:date="2022-02-10T14:09:00Z">
        <w:r w:rsidDel="001071D9">
          <w:rPr>
            <w:rFonts w:ascii="Times New Roman" w:eastAsia="Times New Roman" w:hAnsi="Times New Roman" w:cs="Times New Roman"/>
            <w:sz w:val="24"/>
            <w:szCs w:val="24"/>
          </w:rPr>
          <w:delText xml:space="preserve"> in the participant</w:delText>
        </w:r>
      </w:del>
      <w:r>
        <w:rPr>
          <w:rFonts w:ascii="Times New Roman" w:eastAsia="Times New Roman" w:hAnsi="Times New Roman" w:cs="Times New Roman"/>
          <w:sz w:val="24"/>
          <w:szCs w:val="24"/>
        </w:rPr>
        <w:t xml:space="preserve">, as aphasia is known to have a significant negative impact on self-identity, relationships, confidence, and participation in life </w:t>
      </w:r>
      <w:proofErr w:type="spellStart"/>
      <w:r>
        <w:rPr>
          <w:rFonts w:ascii="Times New Roman" w:eastAsia="Times New Roman" w:hAnsi="Times New Roman" w:cs="Times New Roman"/>
          <w:sz w:val="24"/>
          <w:szCs w:val="24"/>
        </w:rPr>
        <w:t>events.</w:t>
      </w:r>
      <w:r>
        <w:rPr>
          <w:rFonts w:ascii="Times New Roman" w:eastAsia="Times New Roman" w:hAnsi="Times New Roman" w:cs="Times New Roman"/>
          <w:sz w:val="24"/>
          <w:szCs w:val="24"/>
          <w:vertAlign w:val="superscript"/>
        </w:rPr>
        <w:t>7</w:t>
      </w:r>
      <w:proofErr w:type="spellEnd"/>
      <w:r>
        <w:rPr>
          <w:rFonts w:ascii="Times New Roman" w:eastAsia="Times New Roman" w:hAnsi="Times New Roman" w:cs="Times New Roman"/>
          <w:sz w:val="24"/>
          <w:szCs w:val="24"/>
        </w:rPr>
        <w:t xml:space="preserve"> </w:t>
      </w:r>
      <w:ins w:id="1318" w:author="Susan Elster" w:date="2022-02-10T14:10:00Z">
        <w:r w:rsidR="001071D9">
          <w:rPr>
            <w:rFonts w:ascii="Times New Roman" w:eastAsia="Times New Roman" w:hAnsi="Times New Roman" w:cs="Times New Roman"/>
            <w:sz w:val="24"/>
            <w:szCs w:val="24"/>
          </w:rPr>
          <w:t xml:space="preserve">As part of their </w:t>
        </w:r>
        <w:commentRangeStart w:id="1319"/>
        <w:r w:rsidR="001071D9">
          <w:rPr>
            <w:rFonts w:ascii="Times New Roman" w:eastAsia="Times New Roman" w:hAnsi="Times New Roman" w:cs="Times New Roman"/>
            <w:sz w:val="24"/>
            <w:szCs w:val="24"/>
          </w:rPr>
          <w:t>Assessment for Living with Aphasia</w:t>
        </w:r>
      </w:ins>
      <w:ins w:id="1320" w:author="Susan Elster" w:date="2022-02-10T14:11:00Z">
        <w:r w:rsidR="00D710CB">
          <w:rPr>
            <w:rFonts w:ascii="Times New Roman" w:eastAsia="Times New Roman" w:hAnsi="Times New Roman" w:cs="Times New Roman"/>
            <w:sz w:val="24"/>
            <w:szCs w:val="24"/>
          </w:rPr>
          <w:t xml:space="preserve"> (ALA)</w:t>
        </w:r>
      </w:ins>
      <w:ins w:id="1321" w:author="Susan Elster" w:date="2022-02-10T14:10:00Z">
        <w:r w:rsidR="001071D9">
          <w:rPr>
            <w:rFonts w:ascii="Times New Roman" w:eastAsia="Times New Roman" w:hAnsi="Times New Roman" w:cs="Times New Roman"/>
            <w:sz w:val="24"/>
            <w:szCs w:val="24"/>
          </w:rPr>
          <w:t xml:space="preserve">, </w:t>
        </w:r>
      </w:ins>
      <w:commentRangeEnd w:id="1319"/>
      <w:ins w:id="1322" w:author="Susan Elster" w:date="2022-02-10T14:11:00Z">
        <w:r w:rsidR="00D710CB">
          <w:rPr>
            <w:rStyle w:val="CommentReference"/>
          </w:rPr>
          <w:commentReference w:id="1319"/>
        </w:r>
      </w:ins>
      <w:r>
        <w:rPr>
          <w:rFonts w:ascii="Times New Roman" w:eastAsia="Times New Roman" w:hAnsi="Times New Roman" w:cs="Times New Roman"/>
          <w:sz w:val="24"/>
          <w:szCs w:val="24"/>
        </w:rPr>
        <w:t xml:space="preserve">Simmons-Mackie et </w:t>
      </w:r>
      <w:proofErr w:type="spellStart"/>
      <w:r>
        <w:rPr>
          <w:rFonts w:ascii="Times New Roman" w:eastAsia="Times New Roman" w:hAnsi="Times New Roman" w:cs="Times New Roman"/>
          <w:sz w:val="24"/>
          <w:szCs w:val="24"/>
        </w:rPr>
        <w:t>al.</w:t>
      </w:r>
      <w:r>
        <w:rPr>
          <w:rFonts w:ascii="Times New Roman" w:eastAsia="Times New Roman" w:hAnsi="Times New Roman" w:cs="Times New Roman"/>
          <w:sz w:val="24"/>
          <w:szCs w:val="24"/>
          <w:vertAlign w:val="superscript"/>
        </w:rPr>
        <w:t>57</w:t>
      </w:r>
      <w:proofErr w:type="spellEnd"/>
      <w:r>
        <w:rPr>
          <w:rFonts w:ascii="Times New Roman" w:eastAsia="Times New Roman" w:hAnsi="Times New Roman" w:cs="Times New Roman"/>
          <w:sz w:val="24"/>
          <w:szCs w:val="24"/>
        </w:rPr>
        <w:t xml:space="preserve"> designed a valid and reliable measure to assess </w:t>
      </w:r>
      <w:del w:id="1323" w:author="Susan Elster" w:date="2022-02-10T14:12:00Z">
        <w:r w:rsidDel="00D710CB">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quality of life (QOL) </w:t>
      </w:r>
      <w:del w:id="1324" w:author="Susan Elster" w:date="2022-02-10T14:10:00Z">
        <w:r w:rsidDel="00D710CB">
          <w:rPr>
            <w:rFonts w:ascii="Times New Roman" w:eastAsia="Times New Roman" w:hAnsi="Times New Roman" w:cs="Times New Roman"/>
            <w:sz w:val="24"/>
            <w:szCs w:val="24"/>
          </w:rPr>
          <w:delText xml:space="preserve">in </w:delText>
        </w:r>
      </w:del>
      <w:ins w:id="1325" w:author="Susan Elster" w:date="2022-02-10T14:10:00Z">
        <w:r w:rsidR="00D710CB">
          <w:rPr>
            <w:rFonts w:ascii="Times New Roman" w:eastAsia="Times New Roman" w:hAnsi="Times New Roman" w:cs="Times New Roman"/>
            <w:sz w:val="24"/>
            <w:szCs w:val="24"/>
          </w:rPr>
          <w:t xml:space="preserve">for </w:t>
        </w:r>
      </w:ins>
      <w:r>
        <w:rPr>
          <w:rFonts w:ascii="Times New Roman" w:eastAsia="Times New Roman" w:hAnsi="Times New Roman" w:cs="Times New Roman"/>
          <w:sz w:val="24"/>
          <w:szCs w:val="24"/>
        </w:rPr>
        <w:t>people living with aphasia</w:t>
      </w:r>
      <w:del w:id="1326" w:author="Susan Elster" w:date="2022-02-10T14:12:00Z">
        <w:r w:rsidDel="00D710C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327" w:author="Susan Elster" w:date="2022-02-10T14:12:00Z">
        <w:r w:rsidDel="00D710CB">
          <w:rPr>
            <w:rFonts w:ascii="Times New Roman" w:eastAsia="Times New Roman" w:hAnsi="Times New Roman" w:cs="Times New Roman"/>
            <w:sz w:val="24"/>
            <w:szCs w:val="24"/>
          </w:rPr>
          <w:delText>the ALA</w:delText>
        </w:r>
      </w:del>
      <w:del w:id="1328" w:author="Susan Elster" w:date="2022-02-10T14:11:00Z">
        <w:r w:rsidDel="00D710CB">
          <w:rPr>
            <w:rFonts w:ascii="Times New Roman" w:eastAsia="Times New Roman" w:hAnsi="Times New Roman" w:cs="Times New Roman"/>
            <w:sz w:val="24"/>
            <w:szCs w:val="24"/>
          </w:rPr>
          <w:delText xml:space="preserve">, </w:delText>
        </w:r>
      </w:del>
      <w:del w:id="1329" w:author="Susan Elster" w:date="2022-02-10T14:12:00Z">
        <w:r w:rsidDel="00D710CB">
          <w:rPr>
            <w:rFonts w:ascii="Times New Roman" w:eastAsia="Times New Roman" w:hAnsi="Times New Roman" w:cs="Times New Roman"/>
            <w:sz w:val="24"/>
            <w:szCs w:val="24"/>
          </w:rPr>
          <w:delText>(including the aphasia domain and the “wall question”), which</w:delText>
        </w:r>
      </w:del>
      <w:r>
        <w:rPr>
          <w:rFonts w:ascii="Times New Roman" w:eastAsia="Times New Roman" w:hAnsi="Times New Roman" w:cs="Times New Roman"/>
          <w:sz w:val="24"/>
          <w:szCs w:val="24"/>
        </w:rPr>
        <w:t xml:space="preserve"> </w:t>
      </w:r>
      <w:ins w:id="1330" w:author="Susan Elster" w:date="2022-02-10T14:12:00Z">
        <w:r w:rsidR="00D710CB">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 xml:space="preserve">was administered both pre- and post-treatment. Before the intensive </w:t>
      </w:r>
      <w:del w:id="1331" w:author="Susan Elster" w:date="2022-02-13T12:12:00Z">
        <w:r w:rsidDel="00BD7EE7">
          <w:rPr>
            <w:rFonts w:ascii="Times New Roman" w:eastAsia="Times New Roman" w:hAnsi="Times New Roman" w:cs="Times New Roman"/>
            <w:sz w:val="24"/>
            <w:szCs w:val="24"/>
          </w:rPr>
          <w:delText xml:space="preserve">aphasia </w:delText>
        </w:r>
      </w:del>
      <w:proofErr w:type="spellStart"/>
      <w:ins w:id="1332" w:author="Susan Elster" w:date="2022-02-10T14:12:00Z">
        <w:r w:rsidR="00D710CB">
          <w:rPr>
            <w:rFonts w:ascii="Times New Roman" w:eastAsia="Times New Roman" w:hAnsi="Times New Roman" w:cs="Times New Roman"/>
            <w:sz w:val="24"/>
            <w:szCs w:val="24"/>
          </w:rPr>
          <w:t>BICA</w:t>
        </w:r>
        <w:proofErr w:type="spellEnd"/>
        <w:r w:rsidR="00D710C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program, the participant reported that her aphasia was acting as a barrier or “wall,” stopping her from doing things she wanted to do about 50% of the time (</w:t>
      </w:r>
      <w:del w:id="1333" w:author="Susan Elster" w:date="2022-02-10T14:13:00Z">
        <w:r w:rsidDel="00D710CB">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 xml:space="preserve">a score of 2/4). Post-treatment, Claire reported that aphasia was no longer a “wall” and </w:t>
      </w:r>
      <w:ins w:id="1334" w:author="Susan Elster" w:date="2022-02-10T14:13:00Z">
        <w:r w:rsidR="00D710CB">
          <w:rPr>
            <w:rFonts w:ascii="Times New Roman" w:eastAsia="Times New Roman" w:hAnsi="Times New Roman" w:cs="Times New Roman"/>
            <w:sz w:val="24"/>
            <w:szCs w:val="24"/>
          </w:rPr>
          <w:t xml:space="preserve">that she </w:t>
        </w:r>
      </w:ins>
      <w:r>
        <w:rPr>
          <w:rFonts w:ascii="Times New Roman" w:eastAsia="Times New Roman" w:hAnsi="Times New Roman" w:cs="Times New Roman"/>
          <w:sz w:val="24"/>
          <w:szCs w:val="24"/>
        </w:rPr>
        <w:t>was able to participate in her life 88% of the time (</w:t>
      </w:r>
      <w:del w:id="1335" w:author="Susan Elster" w:date="2022-02-10T14:13:00Z">
        <w:r w:rsidDel="00D710CB">
          <w:rPr>
            <w:rFonts w:ascii="Times New Roman" w:eastAsia="Times New Roman" w:hAnsi="Times New Roman" w:cs="Times New Roman"/>
            <w:sz w:val="24"/>
            <w:szCs w:val="24"/>
          </w:rPr>
          <w:delText xml:space="preserve">ie, </w:delText>
        </w:r>
      </w:del>
      <w:r>
        <w:rPr>
          <w:rFonts w:ascii="Times New Roman" w:eastAsia="Times New Roman" w:hAnsi="Times New Roman" w:cs="Times New Roman"/>
          <w:sz w:val="24"/>
          <w:szCs w:val="24"/>
        </w:rPr>
        <w:t xml:space="preserve">a score of 3.5/4). </w:t>
      </w:r>
      <w:commentRangeStart w:id="1336"/>
      <w:ins w:id="1337" w:author="Susan Elster" w:date="2022-02-10T14:13:00Z">
        <w:r w:rsidR="00D710CB">
          <w:rPr>
            <w:rFonts w:ascii="Times New Roman" w:eastAsia="Times New Roman" w:hAnsi="Times New Roman" w:cs="Times New Roman"/>
            <w:sz w:val="24"/>
            <w:szCs w:val="24"/>
          </w:rPr>
          <w:t xml:space="preserve">These results were affirmed by qualitative observations that </w:t>
        </w:r>
        <w:commentRangeEnd w:id="1336"/>
        <w:r w:rsidR="00D710CB">
          <w:rPr>
            <w:rStyle w:val="CommentReference"/>
          </w:rPr>
          <w:commentReference w:id="1336"/>
        </w:r>
      </w:ins>
      <w:del w:id="1338" w:author="Susan Elster" w:date="2022-02-10T14:13:00Z">
        <w:r w:rsidDel="00D710CB">
          <w:rPr>
            <w:rFonts w:ascii="Times New Roman" w:eastAsia="Times New Roman" w:hAnsi="Times New Roman" w:cs="Times New Roman"/>
            <w:sz w:val="24"/>
            <w:szCs w:val="24"/>
          </w:rPr>
          <w:delText>In addition,</w:delText>
        </w:r>
      </w:del>
      <w:r>
        <w:rPr>
          <w:rFonts w:ascii="Times New Roman" w:eastAsia="Times New Roman" w:hAnsi="Times New Roman" w:cs="Times New Roman"/>
          <w:sz w:val="24"/>
          <w:szCs w:val="24"/>
        </w:rPr>
        <w:t xml:space="preserve"> Claire reported feeling more confident being in the community alone and even took a trip to visit family. </w:t>
      </w:r>
    </w:p>
    <w:p w14:paraId="0775E8BB" w14:textId="77777777" w:rsidR="00BD0319" w:rsidRDefault="00DF12A8">
      <w:pPr>
        <w:spacing w:line="480" w:lineRule="auto"/>
        <w:rPr>
          <w:rFonts w:ascii="Times New Roman" w:eastAsia="Times New Roman" w:hAnsi="Times New Roman" w:cs="Times New Roman"/>
          <w:sz w:val="24"/>
          <w:szCs w:val="24"/>
        </w:rPr>
      </w:pPr>
      <w:commentRangeStart w:id="1339"/>
      <w:r>
        <w:rPr>
          <w:rFonts w:ascii="Times New Roman" w:eastAsia="Times New Roman" w:hAnsi="Times New Roman" w:cs="Times New Roman"/>
          <w:b/>
          <w:sz w:val="24"/>
          <w:szCs w:val="24"/>
        </w:rPr>
        <w:t>DISCUSSION</w:t>
      </w:r>
      <w:commentRangeEnd w:id="1339"/>
      <w:r w:rsidR="004C7098">
        <w:rPr>
          <w:rStyle w:val="CommentReference"/>
        </w:rPr>
        <w:commentReference w:id="1339"/>
      </w:r>
    </w:p>
    <w:p w14:paraId="516E0F92" w14:textId="53D60A3E"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is </w:t>
      </w:r>
      <w:commentRangeStart w:id="1340"/>
      <w:r>
        <w:rPr>
          <w:rFonts w:ascii="Times New Roman" w:eastAsia="Times New Roman" w:hAnsi="Times New Roman" w:cs="Times New Roman"/>
          <w:sz w:val="24"/>
          <w:szCs w:val="24"/>
        </w:rPr>
        <w:t xml:space="preserve">one of the first </w:t>
      </w:r>
      <w:commentRangeEnd w:id="1340"/>
      <w:r w:rsidR="000329FE">
        <w:rPr>
          <w:rStyle w:val="CommentReference"/>
        </w:rPr>
        <w:commentReference w:id="1340"/>
      </w:r>
      <w:r>
        <w:rPr>
          <w:rFonts w:ascii="Times New Roman" w:eastAsia="Times New Roman" w:hAnsi="Times New Roman" w:cs="Times New Roman"/>
          <w:sz w:val="24"/>
          <w:szCs w:val="24"/>
        </w:rPr>
        <w:t xml:space="preserve">case studies </w:t>
      </w:r>
      <w:ins w:id="1341" w:author="Susan Elster" w:date="2022-02-10T14:14:00Z">
        <w:r w:rsidR="00D710CB">
          <w:rPr>
            <w:rFonts w:ascii="Times New Roman" w:eastAsia="Times New Roman" w:hAnsi="Times New Roman" w:cs="Times New Roman"/>
            <w:sz w:val="24"/>
            <w:szCs w:val="24"/>
          </w:rPr>
          <w:t xml:space="preserve">to examine the impact of </w:t>
        </w:r>
      </w:ins>
      <w:del w:id="1342" w:author="Susan Elster" w:date="2022-02-10T14:15:00Z">
        <w:r w:rsidDel="00D710CB">
          <w:rPr>
            <w:rFonts w:ascii="Times New Roman" w:eastAsia="Times New Roman" w:hAnsi="Times New Roman" w:cs="Times New Roman"/>
            <w:sz w:val="24"/>
            <w:szCs w:val="24"/>
          </w:rPr>
          <w:delText xml:space="preserve">completed in the field of aphasia treatment to combine </w:delText>
        </w:r>
      </w:del>
      <w:ins w:id="1343" w:author="Susan Elster" w:date="2022-02-10T14:15:00Z">
        <w:r w:rsidR="00D710CB">
          <w:rPr>
            <w:rFonts w:ascii="Times New Roman" w:eastAsia="Times New Roman" w:hAnsi="Times New Roman" w:cs="Times New Roman"/>
            <w:sz w:val="24"/>
            <w:szCs w:val="24"/>
          </w:rPr>
          <w:t xml:space="preserve">a novel, </w:t>
        </w:r>
      </w:ins>
      <w:r>
        <w:rPr>
          <w:rFonts w:ascii="Times New Roman" w:eastAsia="Times New Roman" w:hAnsi="Times New Roman" w:cs="Times New Roman"/>
          <w:sz w:val="24"/>
          <w:szCs w:val="24"/>
        </w:rPr>
        <w:t xml:space="preserve">intensive treatment </w:t>
      </w:r>
      <w:ins w:id="1344" w:author="Susan Elster" w:date="2022-02-10T14:15:00Z">
        <w:r w:rsidR="00D710CB">
          <w:rPr>
            <w:rFonts w:ascii="Times New Roman" w:eastAsia="Times New Roman" w:hAnsi="Times New Roman" w:cs="Times New Roman"/>
            <w:sz w:val="24"/>
            <w:szCs w:val="24"/>
          </w:rPr>
          <w:t xml:space="preserve">for aphasia that combines </w:t>
        </w:r>
      </w:ins>
      <w:del w:id="1345" w:author="Susan Elster" w:date="2022-02-10T14:15:00Z">
        <w:r w:rsidDel="00D710CB">
          <w:rPr>
            <w:rFonts w:ascii="Times New Roman" w:eastAsia="Times New Roman" w:hAnsi="Times New Roman" w:cs="Times New Roman"/>
            <w:sz w:val="24"/>
            <w:szCs w:val="24"/>
          </w:rPr>
          <w:delText xml:space="preserve">with </w:delText>
        </w:r>
      </w:del>
      <w:r>
        <w:rPr>
          <w:rFonts w:ascii="Times New Roman" w:eastAsia="Times New Roman" w:hAnsi="Times New Roman" w:cs="Times New Roman"/>
          <w:sz w:val="24"/>
          <w:szCs w:val="24"/>
        </w:rPr>
        <w:t xml:space="preserve">the expertise of a </w:t>
      </w:r>
      <w:del w:id="1346" w:author="Susan Elster" w:date="2022-02-13T12:16:00Z">
        <w:r w:rsidDel="00BD7EE7">
          <w:rPr>
            <w:rFonts w:ascii="Times New Roman" w:eastAsia="Times New Roman" w:hAnsi="Times New Roman" w:cs="Times New Roman"/>
            <w:sz w:val="24"/>
            <w:szCs w:val="24"/>
          </w:rPr>
          <w:delText>speech</w:delText>
        </w:r>
      </w:del>
      <w:ins w:id="1347" w:author="Susan Elster" w:date="2022-02-13T12:16:00Z">
        <w:r w:rsidR="00BD7EE7">
          <w:rPr>
            <w:rFonts w:ascii="Times New Roman" w:eastAsia="Times New Roman" w:hAnsi="Times New Roman" w:cs="Times New Roman"/>
            <w:sz w:val="24"/>
            <w:szCs w:val="24"/>
          </w:rPr>
          <w:t>S</w:t>
        </w:r>
        <w:r w:rsidR="00BD7EE7">
          <w:rPr>
            <w:rFonts w:ascii="Times New Roman" w:eastAsia="Times New Roman" w:hAnsi="Times New Roman" w:cs="Times New Roman"/>
            <w:sz w:val="24"/>
            <w:szCs w:val="24"/>
          </w:rPr>
          <w:t>peech</w:t>
        </w:r>
      </w:ins>
      <w:r>
        <w:rPr>
          <w:rFonts w:ascii="Times New Roman" w:eastAsia="Times New Roman" w:hAnsi="Times New Roman" w:cs="Times New Roman"/>
          <w:sz w:val="24"/>
          <w:szCs w:val="24"/>
        </w:rPr>
        <w:t>-</w:t>
      </w:r>
      <w:del w:id="1348" w:author="Susan Elster" w:date="2022-02-13T12:16:00Z">
        <w:r w:rsidDel="00BD7EE7">
          <w:rPr>
            <w:rFonts w:ascii="Times New Roman" w:eastAsia="Times New Roman" w:hAnsi="Times New Roman" w:cs="Times New Roman"/>
            <w:sz w:val="24"/>
            <w:szCs w:val="24"/>
          </w:rPr>
          <w:delText xml:space="preserve">language </w:delText>
        </w:r>
      </w:del>
      <w:ins w:id="1349" w:author="Susan Elster" w:date="2022-02-13T12:16:00Z">
        <w:r w:rsidR="00BD7EE7">
          <w:rPr>
            <w:rFonts w:ascii="Times New Roman" w:eastAsia="Times New Roman" w:hAnsi="Times New Roman" w:cs="Times New Roman"/>
            <w:sz w:val="24"/>
            <w:szCs w:val="24"/>
          </w:rPr>
          <w:t>L</w:t>
        </w:r>
        <w:r w:rsidR="00BD7EE7">
          <w:rPr>
            <w:rFonts w:ascii="Times New Roman" w:eastAsia="Times New Roman" w:hAnsi="Times New Roman" w:cs="Times New Roman"/>
            <w:sz w:val="24"/>
            <w:szCs w:val="24"/>
          </w:rPr>
          <w:t xml:space="preserve">anguage </w:t>
        </w:r>
      </w:ins>
      <w:del w:id="1350" w:author="Susan Elster" w:date="2022-02-13T12:16:00Z">
        <w:r w:rsidDel="00BD7EE7">
          <w:rPr>
            <w:rFonts w:ascii="Times New Roman" w:eastAsia="Times New Roman" w:hAnsi="Times New Roman" w:cs="Times New Roman"/>
            <w:sz w:val="24"/>
            <w:szCs w:val="24"/>
          </w:rPr>
          <w:delText xml:space="preserve">pathologist </w:delText>
        </w:r>
      </w:del>
      <w:ins w:id="1351" w:author="Susan Elster" w:date="2022-02-13T12:16:00Z">
        <w:r w:rsidR="00BD7EE7">
          <w:rPr>
            <w:rFonts w:ascii="Times New Roman" w:eastAsia="Times New Roman" w:hAnsi="Times New Roman" w:cs="Times New Roman"/>
            <w:sz w:val="24"/>
            <w:szCs w:val="24"/>
          </w:rPr>
          <w:t>P</w:t>
        </w:r>
        <w:r w:rsidR="00BD7EE7">
          <w:rPr>
            <w:rFonts w:ascii="Times New Roman" w:eastAsia="Times New Roman" w:hAnsi="Times New Roman" w:cs="Times New Roman"/>
            <w:sz w:val="24"/>
            <w:szCs w:val="24"/>
          </w:rPr>
          <w:t xml:space="preserve">athologist </w:t>
        </w:r>
      </w:ins>
      <w:ins w:id="1352" w:author="Susan Elster" w:date="2022-02-10T14:15:00Z">
        <w:r w:rsidR="00D710CB">
          <w:rPr>
            <w:rFonts w:ascii="Times New Roman" w:eastAsia="Times New Roman" w:hAnsi="Times New Roman" w:cs="Times New Roman"/>
            <w:sz w:val="24"/>
            <w:szCs w:val="24"/>
          </w:rPr>
          <w:t xml:space="preserve">with that of </w:t>
        </w:r>
      </w:ins>
      <w:del w:id="1353" w:author="Susan Elster" w:date="2022-02-10T14:15:00Z">
        <w:r w:rsidDel="00D710CB">
          <w:rPr>
            <w:rFonts w:ascii="Times New Roman" w:eastAsia="Times New Roman" w:hAnsi="Times New Roman" w:cs="Times New Roman"/>
            <w:sz w:val="24"/>
            <w:szCs w:val="24"/>
          </w:rPr>
          <w:delText xml:space="preserve">and </w:delText>
        </w:r>
      </w:del>
      <w:r>
        <w:rPr>
          <w:rFonts w:ascii="Times New Roman" w:eastAsia="Times New Roman" w:hAnsi="Times New Roman" w:cs="Times New Roman"/>
          <w:sz w:val="24"/>
          <w:szCs w:val="24"/>
        </w:rPr>
        <w:t xml:space="preserve">a </w:t>
      </w:r>
      <w:del w:id="1354" w:author="Susan Elster" w:date="2022-02-13T12:16:00Z">
        <w:r w:rsidDel="00BD7EE7">
          <w:rPr>
            <w:rFonts w:ascii="Times New Roman" w:eastAsia="Times New Roman" w:hAnsi="Times New Roman" w:cs="Times New Roman"/>
            <w:sz w:val="24"/>
            <w:szCs w:val="24"/>
          </w:rPr>
          <w:delText xml:space="preserve">behavior </w:delText>
        </w:r>
      </w:del>
      <w:ins w:id="1355" w:author="Susan Elster" w:date="2022-02-13T12:16:00Z">
        <w:r w:rsidR="00BD7EE7">
          <w:rPr>
            <w:rFonts w:ascii="Times New Roman" w:eastAsia="Times New Roman" w:hAnsi="Times New Roman" w:cs="Times New Roman"/>
            <w:sz w:val="24"/>
            <w:szCs w:val="24"/>
          </w:rPr>
          <w:t>B</w:t>
        </w:r>
        <w:r w:rsidR="00BD7EE7">
          <w:rPr>
            <w:rFonts w:ascii="Times New Roman" w:eastAsia="Times New Roman" w:hAnsi="Times New Roman" w:cs="Times New Roman"/>
            <w:sz w:val="24"/>
            <w:szCs w:val="24"/>
          </w:rPr>
          <w:t xml:space="preserve">ehavior </w:t>
        </w:r>
      </w:ins>
      <w:del w:id="1356" w:author="Susan Elster" w:date="2022-02-13T12:16:00Z">
        <w:r w:rsidDel="00BD7EE7">
          <w:rPr>
            <w:rFonts w:ascii="Times New Roman" w:eastAsia="Times New Roman" w:hAnsi="Times New Roman" w:cs="Times New Roman"/>
            <w:sz w:val="24"/>
            <w:szCs w:val="24"/>
          </w:rPr>
          <w:delText>analyst</w:delText>
        </w:r>
      </w:del>
      <w:ins w:id="1357" w:author="Susan Elster" w:date="2022-02-13T12:16:00Z">
        <w:r w:rsidR="00BD7EE7">
          <w:rPr>
            <w:rFonts w:ascii="Times New Roman" w:eastAsia="Times New Roman" w:hAnsi="Times New Roman" w:cs="Times New Roman"/>
            <w:sz w:val="24"/>
            <w:szCs w:val="24"/>
          </w:rPr>
          <w:t>A</w:t>
        </w:r>
        <w:r w:rsidR="00BD7EE7">
          <w:rPr>
            <w:rFonts w:ascii="Times New Roman" w:eastAsia="Times New Roman" w:hAnsi="Times New Roman" w:cs="Times New Roman"/>
            <w:sz w:val="24"/>
            <w:szCs w:val="24"/>
          </w:rPr>
          <w:t>nalyst</w:t>
        </w:r>
      </w:ins>
      <w:r>
        <w:rPr>
          <w:rFonts w:ascii="Times New Roman" w:eastAsia="Times New Roman" w:hAnsi="Times New Roman" w:cs="Times New Roman"/>
          <w:sz w:val="24"/>
          <w:szCs w:val="24"/>
        </w:rPr>
        <w:t xml:space="preserve">. The authors developed 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w:t>
      </w:r>
      <w:ins w:id="1358" w:author="Susan Elster" w:date="2022-02-13T13:27:00Z">
        <w:r w:rsidR="0049396B">
          <w:rPr>
            <w:rFonts w:ascii="Times New Roman" w:eastAsia="Times New Roman" w:hAnsi="Times New Roman" w:cs="Times New Roman"/>
            <w:sz w:val="24"/>
            <w:szCs w:val="24"/>
          </w:rPr>
          <w:t xml:space="preserve">in response to </w:t>
        </w:r>
      </w:ins>
      <w:del w:id="1359" w:author="Susan Elster" w:date="2022-02-13T13:27:00Z">
        <w:r w:rsidDel="0049396B">
          <w:rPr>
            <w:rFonts w:ascii="Times New Roman" w:eastAsia="Times New Roman" w:hAnsi="Times New Roman" w:cs="Times New Roman"/>
            <w:sz w:val="24"/>
            <w:szCs w:val="24"/>
          </w:rPr>
          <w:delText>approach out of a</w:delText>
        </w:r>
        <w:r w:rsidRPr="00BD7EE7" w:rsidDel="0049396B">
          <w:rPr>
            <w:rFonts w:ascii="Times New Roman" w:eastAsia="Times New Roman" w:hAnsi="Times New Roman" w:cs="Times New Roman"/>
            <w:sz w:val="24"/>
            <w:szCs w:val="24"/>
          </w:rPr>
          <w:delText xml:space="preserve"> passion for aphasia and </w:delText>
        </w:r>
      </w:del>
      <w:ins w:id="1360" w:author="Susan Elster" w:date="2022-02-10T14:20:00Z">
        <w:r w:rsidR="000329FE" w:rsidRPr="0049396B">
          <w:rPr>
            <w:rFonts w:ascii="Times New Roman" w:eastAsia="Times New Roman" w:hAnsi="Times New Roman" w:cs="Times New Roman"/>
            <w:sz w:val="24"/>
            <w:szCs w:val="24"/>
          </w:rPr>
          <w:t>a clear</w:t>
        </w:r>
      </w:ins>
      <w:del w:id="1361" w:author="Susan Elster" w:date="2022-02-10T14:20:00Z">
        <w:r w:rsidRPr="0049396B" w:rsidDel="000329FE">
          <w:rPr>
            <w:rFonts w:ascii="Times New Roman" w:eastAsia="Times New Roman" w:hAnsi="Times New Roman" w:cs="Times New Roman"/>
            <w:sz w:val="24"/>
            <w:szCs w:val="24"/>
          </w:rPr>
          <w:delText>identified</w:delText>
        </w:r>
      </w:del>
      <w:r w:rsidRPr="0049396B">
        <w:rPr>
          <w:rFonts w:ascii="Times New Roman" w:eastAsia="Times New Roman" w:hAnsi="Times New Roman" w:cs="Times New Roman"/>
          <w:sz w:val="24"/>
          <w:szCs w:val="24"/>
        </w:rPr>
        <w:t xml:space="preserve"> need</w:t>
      </w:r>
      <w:ins w:id="1362" w:author="Susan Elster" w:date="2022-02-10T14:20:00Z">
        <w:r w:rsidR="000329FE" w:rsidRPr="0049396B">
          <w:rPr>
            <w:rFonts w:ascii="Times New Roman" w:eastAsia="Times New Roman" w:hAnsi="Times New Roman" w:cs="Times New Roman"/>
            <w:sz w:val="24"/>
            <w:szCs w:val="24"/>
          </w:rPr>
          <w:t xml:space="preserve"> among those struggling with this common outcome of brain injury</w:t>
        </w:r>
      </w:ins>
      <w:ins w:id="1363" w:author="Susan Elster" w:date="2022-02-13T12:17:00Z">
        <w:r w:rsidR="00BD7EE7" w:rsidRPr="0049396B">
          <w:rPr>
            <w:rFonts w:ascii="Times New Roman" w:eastAsia="Times New Roman" w:hAnsi="Times New Roman" w:cs="Times New Roman"/>
            <w:sz w:val="24"/>
            <w:szCs w:val="24"/>
          </w:rPr>
          <w:t xml:space="preserve"> for better therapies</w:t>
        </w:r>
      </w:ins>
      <w:r w:rsidRPr="0049396B">
        <w:rPr>
          <w:rFonts w:ascii="Times New Roman" w:eastAsia="Times New Roman" w:hAnsi="Times New Roman" w:cs="Times New Roman"/>
          <w:sz w:val="24"/>
          <w:szCs w:val="24"/>
        </w:rPr>
        <w:t xml:space="preserve">. Having run community aphasia programs and provided </w:t>
      </w:r>
      <w:ins w:id="1364" w:author="Susan Elster" w:date="2022-02-10T14:16:00Z">
        <w:r w:rsidR="00874E54" w:rsidRPr="0049396B">
          <w:rPr>
            <w:rFonts w:ascii="Times New Roman" w:eastAsia="Times New Roman" w:hAnsi="Times New Roman" w:cs="Times New Roman"/>
            <w:sz w:val="24"/>
            <w:szCs w:val="24"/>
          </w:rPr>
          <w:t>one-to-one</w:t>
        </w:r>
      </w:ins>
      <w:del w:id="1365" w:author="Susan Elster" w:date="2022-02-10T14:16:00Z">
        <w:r w:rsidRPr="0049396B" w:rsidDel="00874E54">
          <w:rPr>
            <w:rFonts w:ascii="Times New Roman" w:eastAsia="Times New Roman" w:hAnsi="Times New Roman" w:cs="Times New Roman"/>
            <w:sz w:val="24"/>
            <w:szCs w:val="24"/>
          </w:rPr>
          <w:delText>1:1</w:delText>
        </w:r>
      </w:del>
      <w:r w:rsidRPr="0049396B">
        <w:rPr>
          <w:rFonts w:ascii="Times New Roman" w:eastAsia="Times New Roman" w:hAnsi="Times New Roman" w:cs="Times New Roman"/>
          <w:sz w:val="24"/>
          <w:szCs w:val="24"/>
        </w:rPr>
        <w:t xml:space="preserve"> therapy for many years, t</w:t>
      </w:r>
      <w:r>
        <w:rPr>
          <w:rFonts w:ascii="Times New Roman" w:eastAsia="Times New Roman" w:hAnsi="Times New Roman" w:cs="Times New Roman"/>
          <w:sz w:val="24"/>
          <w:szCs w:val="24"/>
        </w:rPr>
        <w:t xml:space="preserve">he second author </w:t>
      </w:r>
      <w:ins w:id="1366" w:author="Susan Elster" w:date="2022-02-10T14:21:00Z">
        <w:r w:rsidR="000329FE">
          <w:rPr>
            <w:rFonts w:ascii="Times New Roman" w:eastAsia="Times New Roman" w:hAnsi="Times New Roman" w:cs="Times New Roman"/>
            <w:sz w:val="24"/>
            <w:szCs w:val="24"/>
          </w:rPr>
          <w:t>understood the limitations of current therapeutic approaches</w:t>
        </w:r>
      </w:ins>
      <w:ins w:id="1367" w:author="Susan Elster" w:date="2022-02-10T14:24:00Z">
        <w:r w:rsidR="004C7098">
          <w:rPr>
            <w:rFonts w:ascii="Times New Roman" w:eastAsia="Times New Roman" w:hAnsi="Times New Roman" w:cs="Times New Roman"/>
            <w:sz w:val="24"/>
            <w:szCs w:val="24"/>
          </w:rPr>
          <w:t xml:space="preserve"> to treating aphasia</w:t>
        </w:r>
      </w:ins>
      <w:ins w:id="1368" w:author="Susan Elster" w:date="2022-02-10T14:21:00Z">
        <w:r w:rsidR="000329FE">
          <w:rPr>
            <w:rFonts w:ascii="Times New Roman" w:eastAsia="Times New Roman" w:hAnsi="Times New Roman" w:cs="Times New Roman"/>
            <w:sz w:val="24"/>
            <w:szCs w:val="24"/>
          </w:rPr>
          <w:t xml:space="preserve">. </w:t>
        </w:r>
      </w:ins>
      <w:ins w:id="1369" w:author="Susan Elster" w:date="2022-02-13T12:17:00Z">
        <w:r w:rsidR="00BD7EE7">
          <w:rPr>
            <w:rFonts w:ascii="Times New Roman" w:eastAsia="Times New Roman" w:hAnsi="Times New Roman" w:cs="Times New Roman"/>
            <w:sz w:val="24"/>
            <w:szCs w:val="24"/>
          </w:rPr>
          <w:t>Moreover, t</w:t>
        </w:r>
      </w:ins>
      <w:ins w:id="1370" w:author="Susan Elster" w:date="2022-02-10T14:22:00Z">
        <w:r w:rsidR="004C7098">
          <w:rPr>
            <w:rFonts w:ascii="Times New Roman" w:eastAsia="Times New Roman" w:hAnsi="Times New Roman" w:cs="Times New Roman"/>
            <w:sz w:val="24"/>
            <w:szCs w:val="24"/>
          </w:rPr>
          <w:t xml:space="preserve">he importance of ABA in other fields clearly indicated its promise as part of </w:t>
        </w:r>
      </w:ins>
      <w:del w:id="1371" w:author="Susan Elster" w:date="2022-02-10T14:22:00Z">
        <w:r w:rsidDel="004C7098">
          <w:rPr>
            <w:rFonts w:ascii="Times New Roman" w:eastAsia="Times New Roman" w:hAnsi="Times New Roman" w:cs="Times New Roman"/>
            <w:sz w:val="24"/>
            <w:szCs w:val="24"/>
          </w:rPr>
          <w:delText xml:space="preserve">was driven to pilot </w:delText>
        </w:r>
      </w:del>
      <w:ins w:id="1372" w:author="Susan Elster" w:date="2022-02-10T14:22:00Z">
        <w:r w:rsidR="004C709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an intensive aphasia program</w:t>
      </w:r>
      <w:ins w:id="1373" w:author="Susan Elster" w:date="2022-02-13T12:17:00Z">
        <w:r w:rsidR="00BD7EE7">
          <w:rPr>
            <w:rFonts w:ascii="Times New Roman" w:eastAsia="Times New Roman" w:hAnsi="Times New Roman" w:cs="Times New Roman"/>
            <w:sz w:val="24"/>
            <w:szCs w:val="24"/>
          </w:rPr>
          <w:t>. The result, w</w:t>
        </w:r>
      </w:ins>
      <w:ins w:id="1374" w:author="Susan Elster" w:date="2022-02-13T12:18:00Z">
        <w:r w:rsidR="00BD7EE7">
          <w:rPr>
            <w:rFonts w:ascii="Times New Roman" w:eastAsia="Times New Roman" w:hAnsi="Times New Roman" w:cs="Times New Roman"/>
            <w:sz w:val="24"/>
            <w:szCs w:val="24"/>
          </w:rPr>
          <w:t xml:space="preserve">e hope, is a powerful approach </w:t>
        </w:r>
      </w:ins>
      <w:del w:id="1375" w:author="Susan Elster" w:date="2022-02-10T14:23:00Z">
        <w:r w:rsidDel="004C709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that utilize</w:t>
      </w:r>
      <w:ins w:id="1376" w:author="Susan Elster" w:date="2022-02-13T12:18:00Z">
        <w:r w:rsidR="00BD7EE7">
          <w:rPr>
            <w:rFonts w:ascii="Times New Roman" w:eastAsia="Times New Roman" w:hAnsi="Times New Roman" w:cs="Times New Roman"/>
            <w:sz w:val="24"/>
            <w:szCs w:val="24"/>
          </w:rPr>
          <w:t>s</w:t>
        </w:r>
      </w:ins>
      <w:del w:id="1377" w:author="Susan Elster" w:date="2022-02-10T14:23:00Z">
        <w:r w:rsidDel="004C7098">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the best practices from the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field</w:t>
      </w:r>
      <w:ins w:id="1378" w:author="Susan Elster" w:date="2022-02-10T14:23:00Z">
        <w:r w:rsidR="004C7098">
          <w:rPr>
            <w:rFonts w:ascii="Times New Roman" w:eastAsia="Times New Roman" w:hAnsi="Times New Roman" w:cs="Times New Roman"/>
            <w:sz w:val="24"/>
            <w:szCs w:val="24"/>
          </w:rPr>
          <w:t xml:space="preserve"> </w:t>
        </w:r>
      </w:ins>
      <w:ins w:id="1379" w:author="Susan Elster" w:date="2022-02-13T12:18:00Z">
        <w:r w:rsidR="00BD7EE7">
          <w:rPr>
            <w:rFonts w:ascii="Times New Roman" w:eastAsia="Times New Roman" w:hAnsi="Times New Roman" w:cs="Times New Roman"/>
            <w:sz w:val="24"/>
            <w:szCs w:val="24"/>
          </w:rPr>
          <w:t xml:space="preserve">with </w:t>
        </w:r>
      </w:ins>
      <w:del w:id="1380" w:author="Susan Elster" w:date="2022-02-13T12:18:00Z">
        <w:r w:rsidDel="00BD7EE7">
          <w:rPr>
            <w:rFonts w:ascii="Times New Roman" w:eastAsia="Times New Roman" w:hAnsi="Times New Roman" w:cs="Times New Roman"/>
            <w:sz w:val="24"/>
            <w:szCs w:val="24"/>
          </w:rPr>
          <w:delText xml:space="preserve"> </w:delText>
        </w:r>
      </w:del>
      <w:del w:id="1381" w:author="Susan Elster" w:date="2022-02-10T14:23:00Z">
        <w:r w:rsidDel="004C7098">
          <w:rPr>
            <w:rFonts w:ascii="Times New Roman" w:eastAsia="Times New Roman" w:hAnsi="Times New Roman" w:cs="Times New Roman"/>
            <w:sz w:val="24"/>
            <w:szCs w:val="24"/>
          </w:rPr>
          <w:delText xml:space="preserve">integrated </w:delText>
        </w:r>
      </w:del>
      <w:del w:id="1382" w:author="Susan Elster" w:date="2022-02-13T12:18:00Z">
        <w:r w:rsidDel="00BD7EE7">
          <w:rPr>
            <w:rFonts w:ascii="Times New Roman" w:eastAsia="Times New Roman" w:hAnsi="Times New Roman" w:cs="Times New Roman"/>
            <w:sz w:val="24"/>
            <w:szCs w:val="24"/>
          </w:rPr>
          <w:delText xml:space="preserve">with </w:delText>
        </w:r>
      </w:del>
      <w:r>
        <w:rPr>
          <w:rFonts w:ascii="Times New Roman" w:eastAsia="Times New Roman" w:hAnsi="Times New Roman" w:cs="Times New Roman"/>
          <w:sz w:val="24"/>
          <w:szCs w:val="24"/>
        </w:rPr>
        <w:t xml:space="preserve">the intensive approach well known to the field of ABA. </w:t>
      </w:r>
      <w:ins w:id="1383" w:author="Susan Elster" w:date="2022-02-13T12:19:00Z">
        <w:r w:rsidR="00623E32">
          <w:rPr>
            <w:rFonts w:ascii="Times New Roman" w:eastAsia="Times New Roman" w:hAnsi="Times New Roman" w:cs="Times New Roman"/>
            <w:sz w:val="24"/>
            <w:szCs w:val="24"/>
          </w:rPr>
          <w:t>Using a</w:t>
        </w:r>
      </w:ins>
      <w:del w:id="1384" w:author="Susan Elster" w:date="2022-02-13T12:19:00Z">
        <w:r w:rsidDel="00623E32">
          <w:rPr>
            <w:rFonts w:ascii="Times New Roman" w:eastAsia="Times New Roman" w:hAnsi="Times New Roman" w:cs="Times New Roman"/>
            <w:sz w:val="24"/>
            <w:szCs w:val="24"/>
          </w:rPr>
          <w:delText>This</w:delText>
        </w:r>
      </w:del>
      <w:r>
        <w:rPr>
          <w:rFonts w:ascii="Times New Roman" w:eastAsia="Times New Roman" w:hAnsi="Times New Roman" w:cs="Times New Roman"/>
          <w:sz w:val="24"/>
          <w:szCs w:val="24"/>
        </w:rPr>
        <w:t xml:space="preserve"> case study</w:t>
      </w:r>
      <w:ins w:id="1385" w:author="Susan Elster" w:date="2022-02-13T12:19:00Z">
        <w:r w:rsidR="00623E32">
          <w:rPr>
            <w:rFonts w:ascii="Times New Roman" w:eastAsia="Times New Roman" w:hAnsi="Times New Roman" w:cs="Times New Roman"/>
            <w:sz w:val="24"/>
            <w:szCs w:val="24"/>
          </w:rPr>
          <w:t xml:space="preserve"> of a client who experienced a stroke two years earlier, we</w:t>
        </w:r>
      </w:ins>
      <w:r>
        <w:rPr>
          <w:rFonts w:ascii="Times New Roman" w:eastAsia="Times New Roman" w:hAnsi="Times New Roman" w:cs="Times New Roman"/>
          <w:sz w:val="24"/>
          <w:szCs w:val="24"/>
        </w:rPr>
        <w:t xml:space="preserve"> aimed to demonstrate the effectiveness of a functional approach to language combined with best practice research in aphasiology. </w:t>
      </w:r>
    </w:p>
    <w:p w14:paraId="22CA261F" w14:textId="77777777" w:rsidR="00623E32" w:rsidRDefault="00623E32">
      <w:pPr>
        <w:spacing w:line="480" w:lineRule="auto"/>
        <w:ind w:firstLine="720"/>
        <w:rPr>
          <w:ins w:id="1386" w:author="Susan Elster" w:date="2022-02-13T12:24:00Z"/>
          <w:rFonts w:ascii="Times New Roman" w:eastAsia="Times New Roman" w:hAnsi="Times New Roman" w:cs="Times New Roman"/>
          <w:sz w:val="24"/>
          <w:szCs w:val="24"/>
        </w:rPr>
      </w:pPr>
      <w:ins w:id="1387" w:author="Susan Elster" w:date="2022-02-13T12:20:00Z">
        <w:r>
          <w:rPr>
            <w:rFonts w:ascii="Times New Roman" w:eastAsia="Times New Roman" w:hAnsi="Times New Roman" w:cs="Times New Roman"/>
            <w:sz w:val="24"/>
            <w:szCs w:val="24"/>
          </w:rPr>
          <w:lastRenderedPageBreak/>
          <w:t xml:space="preserve">The results indicate </w:t>
        </w:r>
      </w:ins>
      <w:del w:id="1388" w:author="Susan Elster" w:date="2022-02-13T12:20:00Z">
        <w:r w:rsidR="00DF12A8" w:rsidDel="00623E32">
          <w:rPr>
            <w:rFonts w:ascii="Times New Roman" w:eastAsia="Times New Roman" w:hAnsi="Times New Roman" w:cs="Times New Roman"/>
            <w:sz w:val="24"/>
            <w:szCs w:val="24"/>
          </w:rPr>
          <w:delText xml:space="preserve">This study aimed to evaluate whether </w:delText>
        </w:r>
      </w:del>
      <w:ins w:id="1389" w:author="Susan Elster" w:date="2022-02-13T12:20:00Z">
        <w:r>
          <w:rPr>
            <w:rFonts w:ascii="Times New Roman" w:eastAsia="Times New Roman" w:hAnsi="Times New Roman" w:cs="Times New Roman"/>
            <w:sz w:val="24"/>
            <w:szCs w:val="24"/>
          </w:rPr>
          <w:t xml:space="preserve">that </w:t>
        </w:r>
      </w:ins>
      <w:r w:rsidR="00DF12A8">
        <w:rPr>
          <w:rFonts w:ascii="Times New Roman" w:eastAsia="Times New Roman" w:hAnsi="Times New Roman" w:cs="Times New Roman"/>
          <w:sz w:val="24"/>
          <w:szCs w:val="24"/>
        </w:rPr>
        <w:t xml:space="preserve">the </w:t>
      </w:r>
      <w:proofErr w:type="spellStart"/>
      <w:r w:rsidR="00DF12A8">
        <w:rPr>
          <w:rFonts w:ascii="Times New Roman" w:eastAsia="Times New Roman" w:hAnsi="Times New Roman" w:cs="Times New Roman"/>
          <w:sz w:val="24"/>
          <w:szCs w:val="24"/>
        </w:rPr>
        <w:t>BICA</w:t>
      </w:r>
      <w:proofErr w:type="spellEnd"/>
      <w:r w:rsidR="00DF12A8">
        <w:rPr>
          <w:rFonts w:ascii="Times New Roman" w:eastAsia="Times New Roman" w:hAnsi="Times New Roman" w:cs="Times New Roman"/>
          <w:sz w:val="24"/>
          <w:szCs w:val="24"/>
        </w:rPr>
        <w:t xml:space="preserve"> approach was effective in improving</w:t>
      </w:r>
      <w:del w:id="1390" w:author="Susan Elster" w:date="2022-02-10T14:25:00Z">
        <w:r w:rsidR="00DF12A8" w:rsidDel="004C7098">
          <w:rPr>
            <w:rFonts w:ascii="Times New Roman" w:eastAsia="Times New Roman" w:hAnsi="Times New Roman" w:cs="Times New Roman"/>
            <w:sz w:val="24"/>
            <w:szCs w:val="24"/>
          </w:rPr>
          <w:delText>:</w:delText>
        </w:r>
      </w:del>
      <w:r w:rsidR="00DF12A8">
        <w:rPr>
          <w:rFonts w:ascii="Times New Roman" w:eastAsia="Times New Roman" w:hAnsi="Times New Roman" w:cs="Times New Roman"/>
          <w:sz w:val="24"/>
          <w:szCs w:val="24"/>
        </w:rPr>
        <w:t xml:space="preserve"> a) functional communication abilities, b) naming abilities, c) reading skills, and d) quality of life for the participant. </w:t>
      </w:r>
      <w:del w:id="1391" w:author="Susan Elster" w:date="2022-02-10T14:25:00Z">
        <w:r w:rsidR="00DF12A8" w:rsidDel="004C7098">
          <w:rPr>
            <w:rFonts w:ascii="Times New Roman" w:eastAsia="Times New Roman" w:hAnsi="Times New Roman" w:cs="Times New Roman"/>
            <w:sz w:val="24"/>
            <w:szCs w:val="24"/>
          </w:rPr>
          <w:delText>Overall, the novel intensive aphasia program c</w:delText>
        </w:r>
      </w:del>
      <w:ins w:id="1392" w:author="Susan Elster" w:date="2022-02-13T12:20:00Z">
        <w:r>
          <w:rPr>
            <w:rFonts w:ascii="Times New Roman" w:eastAsia="Times New Roman" w:hAnsi="Times New Roman" w:cs="Times New Roman"/>
            <w:sz w:val="24"/>
            <w:szCs w:val="24"/>
          </w:rPr>
          <w:t>C</w:t>
        </w:r>
      </w:ins>
      <w:r w:rsidR="00DF12A8">
        <w:rPr>
          <w:rFonts w:ascii="Times New Roman" w:eastAsia="Times New Roman" w:hAnsi="Times New Roman" w:cs="Times New Roman"/>
          <w:sz w:val="24"/>
          <w:szCs w:val="24"/>
        </w:rPr>
        <w:t xml:space="preserve">ombining a linguistic and behavioral interpretation of language and aphasia </w:t>
      </w:r>
      <w:del w:id="1393" w:author="Susan Elster" w:date="2022-02-10T14:26:00Z">
        <w:r w:rsidR="00DF12A8" w:rsidDel="004C7098">
          <w:rPr>
            <w:rFonts w:ascii="Times New Roman" w:eastAsia="Times New Roman" w:hAnsi="Times New Roman" w:cs="Times New Roman"/>
            <w:sz w:val="24"/>
            <w:szCs w:val="24"/>
          </w:rPr>
          <w:delText xml:space="preserve">was demonstrated to be </w:delText>
        </w:r>
      </w:del>
      <w:r w:rsidR="00DF12A8">
        <w:rPr>
          <w:rFonts w:ascii="Times New Roman" w:eastAsia="Times New Roman" w:hAnsi="Times New Roman" w:cs="Times New Roman"/>
          <w:sz w:val="24"/>
          <w:szCs w:val="24"/>
        </w:rPr>
        <w:t>successful</w:t>
      </w:r>
      <w:ins w:id="1394" w:author="Susan Elster" w:date="2022-02-10T14:26:00Z">
        <w:r w:rsidR="004C7098">
          <w:rPr>
            <w:rFonts w:ascii="Times New Roman" w:eastAsia="Times New Roman" w:hAnsi="Times New Roman" w:cs="Times New Roman"/>
            <w:sz w:val="24"/>
            <w:szCs w:val="24"/>
          </w:rPr>
          <w:t xml:space="preserve">ly improved all </w:t>
        </w:r>
      </w:ins>
      <w:ins w:id="1395" w:author="Susan Elster" w:date="2022-02-13T12:23:00Z">
        <w:r>
          <w:rPr>
            <w:rFonts w:ascii="Times New Roman" w:eastAsia="Times New Roman" w:hAnsi="Times New Roman" w:cs="Times New Roman"/>
            <w:sz w:val="24"/>
            <w:szCs w:val="24"/>
          </w:rPr>
          <w:t>three</w:t>
        </w:r>
      </w:ins>
      <w:ins w:id="1396" w:author="Susan Elster" w:date="2022-02-10T14:26:00Z">
        <w:r w:rsidR="004C7098">
          <w:rPr>
            <w:rFonts w:ascii="Times New Roman" w:eastAsia="Times New Roman" w:hAnsi="Times New Roman" w:cs="Times New Roman"/>
            <w:sz w:val="24"/>
            <w:szCs w:val="24"/>
          </w:rPr>
          <w:t xml:space="preserve"> language domains</w:t>
        </w:r>
      </w:ins>
      <w:r w:rsidR="00DF12A8">
        <w:rPr>
          <w:rFonts w:ascii="Times New Roman" w:eastAsia="Times New Roman" w:hAnsi="Times New Roman" w:cs="Times New Roman"/>
          <w:sz w:val="24"/>
          <w:szCs w:val="24"/>
        </w:rPr>
        <w:t xml:space="preserve"> </w:t>
      </w:r>
      <w:ins w:id="1397" w:author="Susan Elster" w:date="2022-02-13T12:23:00Z">
        <w:r>
          <w:rPr>
            <w:rFonts w:ascii="Times New Roman" w:eastAsia="Times New Roman" w:hAnsi="Times New Roman" w:cs="Times New Roman"/>
            <w:sz w:val="24"/>
            <w:szCs w:val="24"/>
          </w:rPr>
          <w:t xml:space="preserve">and quality of life </w:t>
        </w:r>
      </w:ins>
      <w:r w:rsidR="00DF12A8">
        <w:rPr>
          <w:rFonts w:ascii="Times New Roman" w:eastAsia="Times New Roman" w:hAnsi="Times New Roman" w:cs="Times New Roman"/>
          <w:sz w:val="24"/>
          <w:szCs w:val="24"/>
        </w:rPr>
        <w:t>for an individual with aphasia</w:t>
      </w:r>
      <w:ins w:id="1398" w:author="Susan Elster" w:date="2022-02-13T12:22:00Z">
        <w:r>
          <w:rPr>
            <w:rFonts w:ascii="Times New Roman" w:eastAsia="Times New Roman" w:hAnsi="Times New Roman" w:cs="Times New Roman"/>
            <w:sz w:val="24"/>
            <w:szCs w:val="24"/>
          </w:rPr>
          <w:t xml:space="preserve"> </w:t>
        </w:r>
      </w:ins>
      <w:ins w:id="1399" w:author="Susan Elster" w:date="2022-02-10T14:27:00Z">
        <w:r w:rsidR="004C7098">
          <w:rPr>
            <w:rFonts w:ascii="Times New Roman" w:eastAsia="Times New Roman" w:hAnsi="Times New Roman" w:cs="Times New Roman"/>
            <w:sz w:val="24"/>
            <w:szCs w:val="24"/>
          </w:rPr>
          <w:t>two years following a stroke</w:t>
        </w:r>
      </w:ins>
      <w:r w:rsidR="00DF12A8">
        <w:rPr>
          <w:rFonts w:ascii="Times New Roman" w:eastAsia="Times New Roman" w:hAnsi="Times New Roman" w:cs="Times New Roman"/>
          <w:sz w:val="24"/>
          <w:szCs w:val="24"/>
        </w:rPr>
        <w:t xml:space="preserve">. </w:t>
      </w:r>
    </w:p>
    <w:p w14:paraId="06583261" w14:textId="694410E6" w:rsidR="00BD0319" w:rsidRDefault="00DF12A8">
      <w:pPr>
        <w:spacing w:line="480" w:lineRule="auto"/>
        <w:ind w:firstLine="720"/>
        <w:rPr>
          <w:rFonts w:ascii="Times" w:eastAsia="Times" w:hAnsi="Times" w:cs="Times"/>
          <w:sz w:val="24"/>
          <w:szCs w:val="24"/>
        </w:rPr>
      </w:pPr>
      <w:del w:id="1400" w:author="Susan Elster" w:date="2022-02-13T12:23:00Z">
        <w:r w:rsidDel="00623E32">
          <w:rPr>
            <w:rFonts w:ascii="Times New Roman" w:eastAsia="Times New Roman" w:hAnsi="Times New Roman" w:cs="Times New Roman"/>
            <w:sz w:val="24"/>
            <w:szCs w:val="24"/>
          </w:rPr>
          <w:delText xml:space="preserve">Claire </w:delText>
        </w:r>
        <w:commentRangeStart w:id="1401"/>
        <w:r w:rsidDel="00623E32">
          <w:rPr>
            <w:rFonts w:ascii="Times New Roman" w:eastAsia="Times New Roman" w:hAnsi="Times New Roman" w:cs="Times New Roman"/>
            <w:sz w:val="24"/>
            <w:szCs w:val="24"/>
          </w:rPr>
          <w:delText>improve</w:delText>
        </w:r>
      </w:del>
      <w:ins w:id="1402" w:author="Susan Elster" w:date="2022-02-10T14:28:00Z">
        <w:r w:rsidR="00F400DA">
          <w:rPr>
            <w:rFonts w:ascii="Times New Roman" w:eastAsia="Times New Roman" w:hAnsi="Times New Roman" w:cs="Times New Roman"/>
            <w:sz w:val="24"/>
            <w:szCs w:val="24"/>
          </w:rPr>
          <w:t>These outcomes alone, however, fail to capture eithe</w:t>
        </w:r>
      </w:ins>
      <w:ins w:id="1403" w:author="Susan Elster" w:date="2022-02-10T14:29:00Z">
        <w:r w:rsidR="00F400DA">
          <w:rPr>
            <w:rFonts w:ascii="Times New Roman" w:eastAsia="Times New Roman" w:hAnsi="Times New Roman" w:cs="Times New Roman"/>
            <w:sz w:val="24"/>
            <w:szCs w:val="24"/>
          </w:rPr>
          <w:t xml:space="preserve">r the impact of the </w:t>
        </w:r>
        <w:proofErr w:type="spellStart"/>
        <w:r w:rsidR="00F400DA">
          <w:rPr>
            <w:rFonts w:ascii="Times New Roman" w:eastAsia="Times New Roman" w:hAnsi="Times New Roman" w:cs="Times New Roman"/>
            <w:sz w:val="24"/>
            <w:szCs w:val="24"/>
          </w:rPr>
          <w:t>BICA</w:t>
        </w:r>
        <w:proofErr w:type="spellEnd"/>
        <w:r w:rsidR="00F400DA">
          <w:rPr>
            <w:rFonts w:ascii="Times New Roman" w:eastAsia="Times New Roman" w:hAnsi="Times New Roman" w:cs="Times New Roman"/>
            <w:sz w:val="24"/>
            <w:szCs w:val="24"/>
          </w:rPr>
          <w:t xml:space="preserve"> treatment on one individual or its promise as a</w:t>
        </w:r>
      </w:ins>
      <w:ins w:id="1404" w:author="Susan Elster" w:date="2022-02-13T12:23:00Z">
        <w:r w:rsidR="00623E32">
          <w:rPr>
            <w:rFonts w:ascii="Times New Roman" w:eastAsia="Times New Roman" w:hAnsi="Times New Roman" w:cs="Times New Roman"/>
            <w:sz w:val="24"/>
            <w:szCs w:val="24"/>
          </w:rPr>
          <w:t>n approach that meri</w:t>
        </w:r>
      </w:ins>
      <w:ins w:id="1405" w:author="Susan Elster" w:date="2022-02-13T12:24:00Z">
        <w:r w:rsidR="00623E32">
          <w:rPr>
            <w:rFonts w:ascii="Times New Roman" w:eastAsia="Times New Roman" w:hAnsi="Times New Roman" w:cs="Times New Roman"/>
            <w:sz w:val="24"/>
            <w:szCs w:val="24"/>
          </w:rPr>
          <w:t>ts wider application</w:t>
        </w:r>
      </w:ins>
      <w:ins w:id="1406" w:author="Susan Elster" w:date="2022-02-10T14:29:00Z">
        <w:r w:rsidR="00F400DA">
          <w:rPr>
            <w:rFonts w:ascii="Times New Roman" w:eastAsia="Times New Roman" w:hAnsi="Times New Roman" w:cs="Times New Roman"/>
            <w:sz w:val="24"/>
            <w:szCs w:val="24"/>
          </w:rPr>
          <w:t xml:space="preserve"> for treating aphasia. </w:t>
        </w:r>
      </w:ins>
      <w:del w:id="1407" w:author="Susan Elster" w:date="2022-02-10T14:29:00Z">
        <w:r w:rsidDel="00F400DA">
          <w:rPr>
            <w:rFonts w:ascii="Times New Roman" w:eastAsia="Times New Roman" w:hAnsi="Times New Roman" w:cs="Times New Roman"/>
            <w:sz w:val="24"/>
            <w:szCs w:val="24"/>
          </w:rPr>
          <w:delText xml:space="preserve">d </w:delText>
        </w:r>
      </w:del>
      <w:del w:id="1408" w:author="Susan Elster" w:date="2022-02-10T14:27:00Z">
        <w:r w:rsidDel="00F400DA">
          <w:rPr>
            <w:rFonts w:ascii="Times New Roman" w:eastAsia="Times New Roman" w:hAnsi="Times New Roman" w:cs="Times New Roman"/>
            <w:sz w:val="24"/>
            <w:szCs w:val="24"/>
          </w:rPr>
          <w:delText xml:space="preserve">in </w:delText>
        </w:r>
      </w:del>
      <w:del w:id="1409" w:author="Susan Elster" w:date="2022-02-10T14:29:00Z">
        <w:r w:rsidDel="00F400DA">
          <w:rPr>
            <w:rFonts w:ascii="Times New Roman" w:eastAsia="Times New Roman" w:hAnsi="Times New Roman" w:cs="Times New Roman"/>
            <w:sz w:val="24"/>
            <w:szCs w:val="24"/>
          </w:rPr>
          <w:delText xml:space="preserve">functional communication skills such as her ability to use appropriate pronouns and family words in a sentence to have a conversation about her family members. </w:delText>
        </w:r>
      </w:del>
      <w:ins w:id="1410" w:author="Susan Elster" w:date="2022-02-10T14:29:00Z">
        <w:r w:rsidR="00F400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As a proud mother and grandmother, Claire truly valued being able to share stories about her family with her partner and her social network. Before treatment, Claire rarely referenced </w:t>
      </w:r>
      <w:del w:id="1411" w:author="Susan Elster" w:date="2022-02-13T12:24:00Z">
        <w:r w:rsidDel="00623E32">
          <w:rPr>
            <w:rFonts w:ascii="Times New Roman" w:eastAsia="Times New Roman" w:hAnsi="Times New Roman" w:cs="Times New Roman"/>
            <w:sz w:val="24"/>
            <w:szCs w:val="24"/>
          </w:rPr>
          <w:delText xml:space="preserve">the </w:delText>
        </w:r>
      </w:del>
      <w:ins w:id="1412" w:author="Susan Elster" w:date="2022-02-13T12:24:00Z">
        <w:r w:rsidR="00623E32">
          <w:rPr>
            <w:rFonts w:ascii="Times New Roman" w:eastAsia="Times New Roman" w:hAnsi="Times New Roman" w:cs="Times New Roman"/>
            <w:sz w:val="24"/>
            <w:szCs w:val="24"/>
          </w:rPr>
          <w:t>family</w:t>
        </w:r>
      </w:ins>
      <w:del w:id="1413" w:author="Susan Elster" w:date="2022-02-13T12:24:00Z">
        <w:r w:rsidDel="00623E32">
          <w:rPr>
            <w:rFonts w:ascii="Times New Roman" w:eastAsia="Times New Roman" w:hAnsi="Times New Roman" w:cs="Times New Roman"/>
            <w:sz w:val="24"/>
            <w:szCs w:val="24"/>
          </w:rPr>
          <w:delText>relationship</w:delText>
        </w:r>
      </w:del>
      <w:r>
        <w:rPr>
          <w:rFonts w:ascii="Times New Roman" w:eastAsia="Times New Roman" w:hAnsi="Times New Roman" w:cs="Times New Roman"/>
          <w:sz w:val="24"/>
          <w:szCs w:val="24"/>
        </w:rPr>
        <w:t xml:space="preserve"> when speaking about family (</w:t>
      </w:r>
      <w:ins w:id="1414" w:author="Susan Elster" w:date="2022-02-10T14:30:00Z">
        <w:r w:rsidR="00F400DA">
          <w:rPr>
            <w:rFonts w:ascii="Times New Roman" w:eastAsia="Times New Roman" w:hAnsi="Times New Roman" w:cs="Times New Roman"/>
            <w:sz w:val="24"/>
            <w:szCs w:val="24"/>
          </w:rPr>
          <w:t xml:space="preserve">for example, </w:t>
        </w:r>
      </w:ins>
      <w:del w:id="1415" w:author="Susan Elster" w:date="2022-02-10T14:30:00Z">
        <w:r w:rsidDel="00F400DA">
          <w:rPr>
            <w:rFonts w:ascii="Times New Roman" w:eastAsia="Times New Roman" w:hAnsi="Times New Roman" w:cs="Times New Roman"/>
            <w:sz w:val="24"/>
            <w:szCs w:val="24"/>
          </w:rPr>
          <w:delText>ie,</w:delText>
        </w:r>
      </w:del>
      <w:r>
        <w:rPr>
          <w:rFonts w:ascii="Times New Roman" w:eastAsia="Times New Roman" w:hAnsi="Times New Roman" w:cs="Times New Roman"/>
          <w:sz w:val="24"/>
          <w:szCs w:val="24"/>
        </w:rPr>
        <w:t xml:space="preserve"> neglecting to identify Bill as her “son” when the communication partner didn’t know her family members’ names)</w:t>
      </w:r>
      <w:ins w:id="1416" w:author="Susan Elster" w:date="2022-02-10T14:30:00Z">
        <w:r w:rsidR="00F400D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was unable to accurately describe her relationship when asked</w:t>
      </w:r>
      <w:del w:id="1417" w:author="Susan Elster" w:date="2022-02-10T14:30:00Z">
        <w:r w:rsidDel="00F400DA">
          <w:rPr>
            <w:rFonts w:ascii="Times New Roman" w:eastAsia="Times New Roman" w:hAnsi="Times New Roman" w:cs="Times New Roman"/>
            <w:sz w:val="24"/>
            <w:szCs w:val="24"/>
          </w:rPr>
          <w:delText xml:space="preserve"> (ie, when asked, the participant would say, “I am Bill’s son” when she meant, “Bill is my son”)</w:delText>
        </w:r>
      </w:del>
      <w:ins w:id="1418" w:author="Susan Elster" w:date="2022-02-10T14:31:00Z">
        <w:r w:rsidR="00F400DA">
          <w:rPr>
            <w:rFonts w:ascii="Times New Roman" w:eastAsia="Times New Roman" w:hAnsi="Times New Roman" w:cs="Times New Roman"/>
            <w:sz w:val="24"/>
            <w:szCs w:val="24"/>
          </w:rPr>
          <w:t xml:space="preserve">, resulting in </w:t>
        </w:r>
      </w:ins>
      <w:del w:id="1419" w:author="Susan Elster" w:date="2022-02-10T14:31:00Z">
        <w:r w:rsidDel="00F400DA">
          <w:rPr>
            <w:rFonts w:ascii="Times New Roman" w:eastAsia="Times New Roman" w:hAnsi="Times New Roman" w:cs="Times New Roman"/>
            <w:sz w:val="24"/>
            <w:szCs w:val="24"/>
          </w:rPr>
          <w:delText xml:space="preserve">. </w:delText>
        </w:r>
      </w:del>
      <w:ins w:id="1420" w:author="Susan Elster" w:date="2022-02-10T14:30:00Z">
        <w:r w:rsidR="00F400DA">
          <w:rPr>
            <w:rFonts w:ascii="Times New Roman" w:eastAsia="Times New Roman" w:hAnsi="Times New Roman" w:cs="Times New Roman"/>
            <w:sz w:val="24"/>
            <w:szCs w:val="24"/>
          </w:rPr>
          <w:t xml:space="preserve"> </w:t>
        </w:r>
      </w:ins>
      <w:del w:id="1421" w:author="Susan Elster" w:date="2022-02-10T14:30:00Z">
        <w:r w:rsidDel="00F400DA">
          <w:rPr>
            <w:rFonts w:ascii="Times New Roman" w:eastAsia="Times New Roman" w:hAnsi="Times New Roman" w:cs="Times New Roman"/>
            <w:sz w:val="24"/>
            <w:szCs w:val="24"/>
          </w:rPr>
          <w:delText xml:space="preserve">Conversations </w:delText>
        </w:r>
      </w:del>
      <w:ins w:id="1422" w:author="Susan Elster" w:date="2022-02-10T14:30:00Z">
        <w:r w:rsidR="00F400DA">
          <w:rPr>
            <w:rFonts w:ascii="Times New Roman" w:eastAsia="Times New Roman" w:hAnsi="Times New Roman" w:cs="Times New Roman"/>
            <w:sz w:val="24"/>
            <w:szCs w:val="24"/>
          </w:rPr>
          <w:t xml:space="preserve">conversations </w:t>
        </w:r>
      </w:ins>
      <w:ins w:id="1423" w:author="Susan Elster" w:date="2022-02-10T14:31:00Z">
        <w:r w:rsidR="00F400DA">
          <w:rPr>
            <w:rFonts w:ascii="Times New Roman" w:eastAsia="Times New Roman" w:hAnsi="Times New Roman" w:cs="Times New Roman"/>
            <w:sz w:val="24"/>
            <w:szCs w:val="24"/>
          </w:rPr>
          <w:t xml:space="preserve">that </w:t>
        </w:r>
      </w:ins>
      <w:r>
        <w:rPr>
          <w:rFonts w:ascii="Times New Roman" w:eastAsia="Times New Roman" w:hAnsi="Times New Roman" w:cs="Times New Roman"/>
          <w:sz w:val="24"/>
          <w:szCs w:val="24"/>
        </w:rPr>
        <w:t>were often confusing and hard to follow</w:t>
      </w:r>
      <w:del w:id="1424" w:author="Susan Elster" w:date="2022-02-10T14:31:00Z">
        <w:r w:rsidDel="00F400DA">
          <w:rPr>
            <w:rFonts w:ascii="Times New Roman" w:eastAsia="Times New Roman" w:hAnsi="Times New Roman" w:cs="Times New Roman"/>
            <w:sz w:val="24"/>
            <w:szCs w:val="24"/>
          </w:rPr>
          <w:delText xml:space="preserve"> as a result</w:delText>
        </w:r>
      </w:del>
      <w:r>
        <w:rPr>
          <w:rFonts w:ascii="Times New Roman" w:eastAsia="Times New Roman" w:hAnsi="Times New Roman" w:cs="Times New Roman"/>
          <w:sz w:val="24"/>
          <w:szCs w:val="24"/>
        </w:rPr>
        <w:t xml:space="preserve">. </w:t>
      </w:r>
      <w:del w:id="1425" w:author="Susan Elster" w:date="2022-02-10T14:31:00Z">
        <w:r w:rsidDel="00F400DA">
          <w:rPr>
            <w:rFonts w:ascii="Times New Roman" w:eastAsia="Times New Roman" w:hAnsi="Times New Roman" w:cs="Times New Roman"/>
            <w:sz w:val="24"/>
            <w:szCs w:val="24"/>
          </w:rPr>
          <w:delText xml:space="preserve">Pronouns and relationship words were targeted intensively in the program. </w:delText>
        </w:r>
      </w:del>
      <w:r>
        <w:rPr>
          <w:rFonts w:ascii="Times New Roman" w:eastAsia="Times New Roman" w:hAnsi="Times New Roman" w:cs="Times New Roman"/>
          <w:sz w:val="24"/>
          <w:szCs w:val="24"/>
        </w:rPr>
        <w:t xml:space="preserve">By the end of treatment, Claire was able to </w:t>
      </w:r>
      <w:ins w:id="1426" w:author="Susan Elster" w:date="2022-02-10T14:31:00Z">
        <w:r w:rsidR="00F400DA">
          <w:rPr>
            <w:rFonts w:ascii="Times New Roman" w:eastAsia="Times New Roman" w:hAnsi="Times New Roman" w:cs="Times New Roman"/>
            <w:sz w:val="24"/>
            <w:szCs w:val="24"/>
          </w:rPr>
          <w:t>accurately use pronouns</w:t>
        </w:r>
      </w:ins>
      <w:ins w:id="1427" w:author="Susan Elster" w:date="2022-02-10T14:32:00Z">
        <w:r w:rsidR="00F400DA">
          <w:rPr>
            <w:rFonts w:ascii="Times New Roman" w:eastAsia="Times New Roman" w:hAnsi="Times New Roman" w:cs="Times New Roman"/>
            <w:sz w:val="24"/>
            <w:szCs w:val="24"/>
          </w:rPr>
          <w:t xml:space="preserve"> and to </w:t>
        </w:r>
      </w:ins>
      <w:r>
        <w:rPr>
          <w:rFonts w:ascii="Times New Roman" w:eastAsia="Times New Roman" w:hAnsi="Times New Roman" w:cs="Times New Roman"/>
          <w:sz w:val="24"/>
          <w:szCs w:val="24"/>
        </w:rPr>
        <w:t xml:space="preserve">identify and explain the relationships within her family nearly all of the time. </w:t>
      </w:r>
      <w:ins w:id="1428" w:author="Susan Elster" w:date="2022-02-10T14:32:00Z">
        <w:r w:rsidR="00F400DA">
          <w:rPr>
            <w:rFonts w:ascii="Times New Roman" w:eastAsia="Times New Roman" w:hAnsi="Times New Roman" w:cs="Times New Roman"/>
            <w:sz w:val="24"/>
            <w:szCs w:val="24"/>
          </w:rPr>
          <w:t xml:space="preserve">In addition, </w:t>
        </w:r>
      </w:ins>
      <w:del w:id="1429" w:author="Susan Elster" w:date="2022-02-10T14:32:00Z">
        <w:r w:rsidDel="00F400DA">
          <w:rPr>
            <w:rFonts w:ascii="Times New Roman" w:eastAsia="Times New Roman" w:hAnsi="Times New Roman" w:cs="Times New Roman"/>
            <w:sz w:val="24"/>
            <w:szCs w:val="24"/>
          </w:rPr>
          <w:delText xml:space="preserve">She markedly improved in </w:delText>
        </w:r>
      </w:del>
      <w:r>
        <w:rPr>
          <w:rFonts w:ascii="Times New Roman" w:eastAsia="Times New Roman" w:hAnsi="Times New Roman" w:cs="Times New Roman"/>
          <w:sz w:val="24"/>
          <w:szCs w:val="24"/>
        </w:rPr>
        <w:t>her ability to write out dates and times</w:t>
      </w:r>
      <w:ins w:id="1430" w:author="Susan Elster" w:date="2022-02-10T14:33:00Z">
        <w:r w:rsidR="00A83D8E">
          <w:rPr>
            <w:rFonts w:ascii="Times New Roman" w:eastAsia="Times New Roman" w:hAnsi="Times New Roman" w:cs="Times New Roman"/>
            <w:sz w:val="24"/>
            <w:szCs w:val="24"/>
          </w:rPr>
          <w:t xml:space="preserve"> markedly improved</w:t>
        </w:r>
      </w:ins>
      <w:r>
        <w:rPr>
          <w:rFonts w:ascii="Times New Roman" w:eastAsia="Times New Roman" w:hAnsi="Times New Roman" w:cs="Times New Roman"/>
          <w:sz w:val="24"/>
          <w:szCs w:val="24"/>
        </w:rPr>
        <w:t xml:space="preserve">, which was an important functional skill allowing her to accurately record details of an upcoming appointment from a phone call or voicemail. </w:t>
      </w:r>
      <w:commentRangeStart w:id="1431"/>
      <w:r>
        <w:rPr>
          <w:rFonts w:ascii="Times New Roman" w:eastAsia="Times New Roman" w:hAnsi="Times New Roman" w:cs="Times New Roman"/>
          <w:sz w:val="24"/>
          <w:szCs w:val="24"/>
        </w:rPr>
        <w:t xml:space="preserve">Claire’s naming ability </w:t>
      </w:r>
      <w:ins w:id="1432" w:author="Susan Elster" w:date="2022-02-10T14:33:00Z">
        <w:r w:rsidR="00A83D8E">
          <w:rPr>
            <w:rFonts w:ascii="Times New Roman" w:eastAsia="Times New Roman" w:hAnsi="Times New Roman" w:cs="Times New Roman"/>
            <w:sz w:val="24"/>
            <w:szCs w:val="24"/>
          </w:rPr>
          <w:t xml:space="preserve">also </w:t>
        </w:r>
      </w:ins>
      <w:r>
        <w:rPr>
          <w:rFonts w:ascii="Times New Roman" w:eastAsia="Times New Roman" w:hAnsi="Times New Roman" w:cs="Times New Roman"/>
          <w:sz w:val="24"/>
          <w:szCs w:val="24"/>
        </w:rPr>
        <w:t xml:space="preserve">improved following intensive practice and instruction using semantic feature </w:t>
      </w:r>
      <w:proofErr w:type="spellStart"/>
      <w:r>
        <w:rPr>
          <w:rFonts w:ascii="Times New Roman" w:eastAsia="Times New Roman" w:hAnsi="Times New Roman" w:cs="Times New Roman"/>
          <w:sz w:val="24"/>
          <w:szCs w:val="24"/>
        </w:rPr>
        <w:t>analysis,</w:t>
      </w:r>
      <w:r>
        <w:rPr>
          <w:rFonts w:ascii="Times New Roman" w:eastAsia="Times New Roman" w:hAnsi="Times New Roman" w:cs="Times New Roman"/>
          <w:sz w:val="24"/>
          <w:szCs w:val="24"/>
          <w:vertAlign w:val="superscript"/>
        </w:rPr>
        <w:t>55</w:t>
      </w:r>
      <w:proofErr w:type="spellEnd"/>
      <w:r>
        <w:rPr>
          <w:rFonts w:ascii="Times New Roman" w:eastAsia="Times New Roman" w:hAnsi="Times New Roman" w:cs="Times New Roman"/>
          <w:sz w:val="24"/>
          <w:szCs w:val="24"/>
        </w:rPr>
        <w:t xml:space="preserve"> and by usin</w:t>
      </w:r>
      <w:r>
        <w:rPr>
          <w:rFonts w:ascii="Times" w:eastAsia="Times" w:hAnsi="Times" w:cs="Times"/>
          <w:sz w:val="24"/>
          <w:szCs w:val="24"/>
        </w:rPr>
        <w:t xml:space="preserve">g strategies to re-establish semantic networks and associations. Before treatment, Claire had a moderate impairment in category naming; this improved to a normal response by the end of treatment. </w:t>
      </w:r>
      <w:commentRangeEnd w:id="1431"/>
      <w:r w:rsidR="00A83D8E">
        <w:rPr>
          <w:rStyle w:val="CommentReference"/>
        </w:rPr>
        <w:commentReference w:id="1431"/>
      </w:r>
      <w:r>
        <w:rPr>
          <w:rFonts w:ascii="Times" w:eastAsia="Times" w:hAnsi="Times" w:cs="Times"/>
          <w:sz w:val="24"/>
          <w:szCs w:val="24"/>
        </w:rPr>
        <w:t xml:space="preserve">Difficulty “finding the words” is a hallmark of aphasia and was observed in the participant pre-treatment; following intensive practice, her category naming improved from a moderate impairment to a normal response. She </w:t>
      </w:r>
      <w:r>
        <w:rPr>
          <w:rFonts w:ascii="Times" w:eastAsia="Times" w:hAnsi="Times" w:cs="Times"/>
          <w:sz w:val="24"/>
          <w:szCs w:val="24"/>
        </w:rPr>
        <w:lastRenderedPageBreak/>
        <w:t>improved in her ability to describe a word (i</w:t>
      </w:r>
      <w:r w:rsidR="0049396B">
        <w:rPr>
          <w:rFonts w:ascii="Times" w:eastAsia="Times" w:hAnsi="Times" w:cs="Times"/>
          <w:sz w:val="24"/>
          <w:szCs w:val="24"/>
        </w:rPr>
        <w:t>.</w:t>
      </w:r>
      <w:r>
        <w:rPr>
          <w:rFonts w:ascii="Times" w:eastAsia="Times" w:hAnsi="Times" w:cs="Times"/>
          <w:sz w:val="24"/>
          <w:szCs w:val="24"/>
        </w:rPr>
        <w:t>e</w:t>
      </w:r>
      <w:r w:rsidR="0049396B">
        <w:rPr>
          <w:rFonts w:ascii="Times" w:eastAsia="Times" w:hAnsi="Times" w:cs="Times"/>
          <w:sz w:val="24"/>
          <w:szCs w:val="24"/>
        </w:rPr>
        <w:t>.</w:t>
      </w:r>
      <w:r>
        <w:rPr>
          <w:rFonts w:ascii="Times" w:eastAsia="Times" w:hAnsi="Times" w:cs="Times"/>
          <w:sz w:val="24"/>
          <w:szCs w:val="24"/>
        </w:rPr>
        <w:t xml:space="preserve">, using the unique semantic features) so that she or her communication partner could arrive at the word and avoid conversation breakdown. </w:t>
      </w:r>
    </w:p>
    <w:p w14:paraId="00915AA8" w14:textId="2BC99AFF" w:rsidR="00BD0319" w:rsidRDefault="00DF12A8">
      <w:pPr>
        <w:spacing w:line="480" w:lineRule="auto"/>
        <w:ind w:firstLine="720"/>
        <w:rPr>
          <w:rFonts w:ascii="Times" w:eastAsia="Times" w:hAnsi="Times" w:cs="Times"/>
          <w:sz w:val="24"/>
          <w:szCs w:val="24"/>
        </w:rPr>
      </w:pPr>
      <w:r>
        <w:rPr>
          <w:rFonts w:ascii="Times" w:eastAsia="Times" w:hAnsi="Times" w:cs="Times"/>
          <w:sz w:val="24"/>
          <w:szCs w:val="24"/>
        </w:rPr>
        <w:t xml:space="preserve">Before therapy, Claire reported much frustration with reading, particularly in understanding what she read. </w:t>
      </w:r>
      <w:ins w:id="1433" w:author="Susan Elster" w:date="2022-02-10T14:34:00Z">
        <w:r w:rsidR="00A83D8E">
          <w:rPr>
            <w:rFonts w:ascii="Times" w:eastAsia="Times" w:hAnsi="Times" w:cs="Times"/>
            <w:sz w:val="24"/>
            <w:szCs w:val="24"/>
          </w:rPr>
          <w:t>Once</w:t>
        </w:r>
      </w:ins>
      <w:del w:id="1434" w:author="Susan Elster" w:date="2022-02-10T14:34:00Z">
        <w:r w:rsidDel="00A83D8E">
          <w:rPr>
            <w:rFonts w:ascii="Times" w:eastAsia="Times" w:hAnsi="Times" w:cs="Times"/>
            <w:sz w:val="24"/>
            <w:szCs w:val="24"/>
          </w:rPr>
          <w:delText>Reading had once been</w:delText>
        </w:r>
      </w:del>
      <w:r>
        <w:rPr>
          <w:rFonts w:ascii="Times" w:eastAsia="Times" w:hAnsi="Times" w:cs="Times"/>
          <w:sz w:val="24"/>
          <w:szCs w:val="24"/>
        </w:rPr>
        <w:t xml:space="preserve"> a source of joy, connection, and education</w:t>
      </w:r>
      <w:ins w:id="1435" w:author="Susan Elster" w:date="2022-02-10T14:34:00Z">
        <w:r w:rsidR="00A83D8E">
          <w:rPr>
            <w:rFonts w:ascii="Times" w:eastAsia="Times" w:hAnsi="Times" w:cs="Times"/>
            <w:sz w:val="24"/>
            <w:szCs w:val="24"/>
          </w:rPr>
          <w:t>,</w:t>
        </w:r>
      </w:ins>
      <w:del w:id="1436" w:author="Susan Elster" w:date="2022-02-10T14:34:00Z">
        <w:r w:rsidDel="00A83D8E">
          <w:rPr>
            <w:rFonts w:ascii="Times" w:eastAsia="Times" w:hAnsi="Times" w:cs="Times"/>
            <w:sz w:val="24"/>
            <w:szCs w:val="24"/>
          </w:rPr>
          <w:delText>;</w:delText>
        </w:r>
      </w:del>
      <w:r>
        <w:rPr>
          <w:rFonts w:ascii="Times" w:eastAsia="Times" w:hAnsi="Times" w:cs="Times"/>
          <w:sz w:val="24"/>
          <w:szCs w:val="24"/>
        </w:rPr>
        <w:t xml:space="preserve"> </w:t>
      </w:r>
      <w:del w:id="1437" w:author="Susan Elster" w:date="2022-02-10T14:35:00Z">
        <w:r w:rsidDel="00A83D8E">
          <w:rPr>
            <w:rFonts w:ascii="Times" w:eastAsia="Times" w:hAnsi="Times" w:cs="Times"/>
            <w:sz w:val="24"/>
            <w:szCs w:val="24"/>
          </w:rPr>
          <w:delText xml:space="preserve">due to the aphasia, </w:delText>
        </w:r>
      </w:del>
      <w:r>
        <w:rPr>
          <w:rFonts w:ascii="Times" w:eastAsia="Times" w:hAnsi="Times" w:cs="Times"/>
          <w:sz w:val="24"/>
          <w:szCs w:val="24"/>
        </w:rPr>
        <w:t xml:space="preserve">Claire reported </w:t>
      </w:r>
      <w:ins w:id="1438" w:author="Susan Elster" w:date="2022-02-10T14:35:00Z">
        <w:r w:rsidR="00A83D8E">
          <w:rPr>
            <w:rFonts w:ascii="Times" w:eastAsia="Times" w:hAnsi="Times" w:cs="Times"/>
            <w:sz w:val="24"/>
            <w:szCs w:val="24"/>
          </w:rPr>
          <w:t xml:space="preserve">that </w:t>
        </w:r>
      </w:ins>
      <w:r>
        <w:rPr>
          <w:rFonts w:ascii="Times" w:eastAsia="Times" w:hAnsi="Times" w:cs="Times"/>
          <w:sz w:val="24"/>
          <w:szCs w:val="24"/>
        </w:rPr>
        <w:t>she struggled to comprehend emails, newspapers, notices</w:t>
      </w:r>
      <w:del w:id="1439" w:author="Susan Elster" w:date="2022-02-10T14:35:00Z">
        <w:r w:rsidDel="00A83D8E">
          <w:rPr>
            <w:rFonts w:ascii="Times" w:eastAsia="Times" w:hAnsi="Times" w:cs="Times"/>
            <w:sz w:val="24"/>
            <w:szCs w:val="24"/>
          </w:rPr>
          <w:delText>,</w:delText>
        </w:r>
      </w:del>
      <w:r>
        <w:rPr>
          <w:rFonts w:ascii="Times" w:eastAsia="Times" w:hAnsi="Times" w:cs="Times"/>
          <w:sz w:val="24"/>
          <w:szCs w:val="24"/>
        </w:rPr>
        <w:t xml:space="preserve"> and</w:t>
      </w:r>
      <w:ins w:id="1440" w:author="Susan Elster" w:date="2022-02-10T14:35:00Z">
        <w:r w:rsidR="00A83D8E">
          <w:rPr>
            <w:rFonts w:ascii="Times" w:eastAsia="Times" w:hAnsi="Times" w:cs="Times"/>
            <w:sz w:val="24"/>
            <w:szCs w:val="24"/>
          </w:rPr>
          <w:t>, especially,</w:t>
        </w:r>
      </w:ins>
      <w:r>
        <w:rPr>
          <w:rFonts w:ascii="Times" w:eastAsia="Times" w:hAnsi="Times" w:cs="Times"/>
          <w:sz w:val="24"/>
          <w:szCs w:val="24"/>
        </w:rPr>
        <w:t xml:space="preserve"> novels. Reading was directly targeted in her treatment sessions with the </w:t>
      </w:r>
      <w:proofErr w:type="spellStart"/>
      <w:r>
        <w:rPr>
          <w:rFonts w:ascii="Times" w:eastAsia="Times" w:hAnsi="Times" w:cs="Times"/>
          <w:sz w:val="24"/>
          <w:szCs w:val="24"/>
        </w:rPr>
        <w:t>SLP</w:t>
      </w:r>
      <w:proofErr w:type="spellEnd"/>
      <w:r>
        <w:rPr>
          <w:rFonts w:ascii="Times" w:eastAsia="Times" w:hAnsi="Times" w:cs="Times"/>
          <w:sz w:val="24"/>
          <w:szCs w:val="24"/>
        </w:rPr>
        <w:t xml:space="preserve"> and </w:t>
      </w:r>
      <w:proofErr w:type="spellStart"/>
      <w:r>
        <w:rPr>
          <w:rFonts w:ascii="Times" w:eastAsia="Times" w:hAnsi="Times" w:cs="Times"/>
          <w:sz w:val="24"/>
          <w:szCs w:val="24"/>
        </w:rPr>
        <w:t>RBT</w:t>
      </w:r>
      <w:proofErr w:type="spellEnd"/>
      <w:r>
        <w:rPr>
          <w:rFonts w:ascii="Times" w:eastAsia="Times" w:hAnsi="Times" w:cs="Times"/>
          <w:sz w:val="24"/>
          <w:szCs w:val="24"/>
        </w:rPr>
        <w:t xml:space="preserve">, and her ability to read quickly and accurately improved, as well as her comprehension and overall confidence in reading. By the end of treatment, Claire was able to independently read a </w:t>
      </w:r>
      <w:del w:id="1441" w:author="Susan Elster" w:date="2022-02-10T14:35:00Z">
        <w:r w:rsidDel="00A83D8E">
          <w:rPr>
            <w:rFonts w:ascii="Times" w:eastAsia="Times" w:hAnsi="Times" w:cs="Times"/>
            <w:sz w:val="24"/>
            <w:szCs w:val="24"/>
          </w:rPr>
          <w:delText xml:space="preserve">fiction </w:delText>
        </w:r>
      </w:del>
      <w:r>
        <w:rPr>
          <w:rFonts w:ascii="Times" w:eastAsia="Times" w:hAnsi="Times" w:cs="Times"/>
          <w:sz w:val="24"/>
          <w:szCs w:val="24"/>
        </w:rPr>
        <w:t xml:space="preserve">novel and reported looking forward to finding her next book to read for pleasure. </w:t>
      </w:r>
      <w:commentRangeEnd w:id="1401"/>
      <w:r w:rsidR="00623E32">
        <w:rPr>
          <w:rStyle w:val="CommentReference"/>
        </w:rPr>
        <w:commentReference w:id="1401"/>
      </w:r>
    </w:p>
    <w:p w14:paraId="634F80F9" w14:textId="47020277" w:rsidR="00BD0319" w:rsidRDefault="00DF12A8">
      <w:pPr>
        <w:spacing w:line="480" w:lineRule="auto"/>
        <w:ind w:firstLine="720"/>
        <w:rPr>
          <w:rFonts w:ascii="Times New Roman" w:eastAsia="Times New Roman" w:hAnsi="Times New Roman" w:cs="Times New Roman"/>
          <w:sz w:val="24"/>
          <w:szCs w:val="24"/>
        </w:rPr>
      </w:pPr>
      <w:del w:id="1442" w:author="Susan Elster" w:date="2022-02-13T12:29:00Z">
        <w:r w:rsidDel="00334804">
          <w:rPr>
            <w:rFonts w:ascii="Times New Roman" w:eastAsia="Times New Roman" w:hAnsi="Times New Roman" w:cs="Times New Roman"/>
            <w:sz w:val="24"/>
            <w:szCs w:val="24"/>
          </w:rPr>
          <w:delText xml:space="preserve">Interprofessional collaboration between the SLP and BCBA was critical to the success of this program. </w:delText>
        </w:r>
      </w:del>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program demonstrated that effective </w:t>
      </w:r>
      <w:ins w:id="1443" w:author="Susan Elster" w:date="2022-02-13T12:29:00Z">
        <w:r w:rsidR="00334804">
          <w:rPr>
            <w:rFonts w:ascii="Times New Roman" w:eastAsia="Times New Roman" w:hAnsi="Times New Roman" w:cs="Times New Roman"/>
            <w:sz w:val="24"/>
            <w:szCs w:val="24"/>
          </w:rPr>
          <w:t xml:space="preserve">interprofessional </w:t>
        </w:r>
      </w:ins>
      <w:r>
        <w:rPr>
          <w:rFonts w:ascii="Times New Roman" w:eastAsia="Times New Roman" w:hAnsi="Times New Roman" w:cs="Times New Roman"/>
          <w:sz w:val="24"/>
          <w:szCs w:val="24"/>
        </w:rPr>
        <w:t>collaboration between</w:t>
      </w:r>
      <w:ins w:id="1444" w:author="Susan Elster" w:date="2022-02-13T12:29:00Z">
        <w:r w:rsidR="00334804">
          <w:rPr>
            <w:rFonts w:ascii="Times New Roman" w:eastAsia="Times New Roman" w:hAnsi="Times New Roman" w:cs="Times New Roman"/>
            <w:sz w:val="24"/>
            <w:szCs w:val="24"/>
          </w:rPr>
          <w:t xml:space="preserve"> </w:t>
        </w:r>
        <w:r w:rsidR="00334804">
          <w:rPr>
            <w:rFonts w:ascii="Times New Roman" w:eastAsia="Times New Roman" w:hAnsi="Times New Roman" w:cs="Times New Roman"/>
            <w:sz w:val="24"/>
            <w:szCs w:val="24"/>
          </w:rPr>
          <w:t xml:space="preserve">the </w:t>
        </w:r>
        <w:proofErr w:type="spellStart"/>
        <w:r w:rsidR="00334804">
          <w:rPr>
            <w:rFonts w:ascii="Times New Roman" w:eastAsia="Times New Roman" w:hAnsi="Times New Roman" w:cs="Times New Roman"/>
            <w:sz w:val="24"/>
            <w:szCs w:val="24"/>
          </w:rPr>
          <w:t>SLP</w:t>
        </w:r>
        <w:proofErr w:type="spellEnd"/>
        <w:r w:rsidR="00334804">
          <w:rPr>
            <w:rFonts w:ascii="Times New Roman" w:eastAsia="Times New Roman" w:hAnsi="Times New Roman" w:cs="Times New Roman"/>
            <w:sz w:val="24"/>
            <w:szCs w:val="24"/>
          </w:rPr>
          <w:t xml:space="preserve"> and </w:t>
        </w:r>
        <w:proofErr w:type="spellStart"/>
        <w:r w:rsidR="00334804">
          <w:rPr>
            <w:rFonts w:ascii="Times New Roman" w:eastAsia="Times New Roman" w:hAnsi="Times New Roman" w:cs="Times New Roman"/>
            <w:sz w:val="24"/>
            <w:szCs w:val="24"/>
          </w:rPr>
          <w:t>BCBA</w:t>
        </w:r>
      </w:ins>
      <w:proofErr w:type="spellEnd"/>
      <w:del w:id="1445" w:author="Susan Elster" w:date="2022-02-13T12:29:00Z">
        <w:r w:rsidDel="00334804">
          <w:rPr>
            <w:rFonts w:ascii="Times New Roman" w:eastAsia="Times New Roman" w:hAnsi="Times New Roman" w:cs="Times New Roman"/>
            <w:sz w:val="24"/>
            <w:szCs w:val="24"/>
          </w:rPr>
          <w:delText xml:space="preserve"> these disciplines</w:delText>
        </w:r>
      </w:del>
      <w:r>
        <w:rPr>
          <w:rFonts w:ascii="Times New Roman" w:eastAsia="Times New Roman" w:hAnsi="Times New Roman" w:cs="Times New Roman"/>
          <w:sz w:val="24"/>
          <w:szCs w:val="24"/>
        </w:rPr>
        <w:t xml:space="preserve"> </w:t>
      </w:r>
      <w:ins w:id="1446" w:author="Susan Elster" w:date="2022-02-13T12:29:00Z">
        <w:r w:rsidR="00334804">
          <w:rPr>
            <w:rFonts w:ascii="Times New Roman" w:eastAsia="Times New Roman" w:hAnsi="Times New Roman" w:cs="Times New Roman"/>
            <w:sz w:val="24"/>
            <w:szCs w:val="24"/>
          </w:rPr>
          <w:t>was critical to success</w:t>
        </w:r>
      </w:ins>
      <w:ins w:id="1447" w:author="Susan Elster" w:date="2022-02-13T12:30:00Z">
        <w:r w:rsidR="00334804">
          <w:rPr>
            <w:rFonts w:ascii="Times New Roman" w:eastAsia="Times New Roman" w:hAnsi="Times New Roman" w:cs="Times New Roman"/>
            <w:sz w:val="24"/>
            <w:szCs w:val="24"/>
          </w:rPr>
          <w:t>fully treating aphasia</w:t>
        </w:r>
      </w:ins>
      <w:del w:id="1448" w:author="Susan Elster" w:date="2022-02-13T12:30:00Z">
        <w:r w:rsidDel="00334804">
          <w:rPr>
            <w:rFonts w:ascii="Times New Roman" w:eastAsia="Times New Roman" w:hAnsi="Times New Roman" w:cs="Times New Roman"/>
            <w:sz w:val="24"/>
            <w:szCs w:val="24"/>
          </w:rPr>
          <w:delText>could add value to the treatment of aphasia</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SLPs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BCBAs</w:t>
      </w:r>
      <w:proofErr w:type="spellEnd"/>
      <w:r>
        <w:rPr>
          <w:rFonts w:ascii="Times New Roman" w:eastAsia="Times New Roman" w:hAnsi="Times New Roman" w:cs="Times New Roman"/>
          <w:sz w:val="24"/>
          <w:szCs w:val="24"/>
        </w:rPr>
        <w:t xml:space="preserve"> have complementary areas of expertise whereby the knowledge base and perspective of one can enhance the knowledge base of the </w:t>
      </w:r>
      <w:proofErr w:type="spellStart"/>
      <w:r>
        <w:rPr>
          <w:rFonts w:ascii="Times New Roman" w:eastAsia="Times New Roman" w:hAnsi="Times New Roman" w:cs="Times New Roman"/>
          <w:sz w:val="24"/>
          <w:szCs w:val="24"/>
        </w:rPr>
        <w:t>other.</w:t>
      </w:r>
      <w:r>
        <w:rPr>
          <w:rFonts w:ascii="Times New Roman" w:eastAsia="Times New Roman" w:hAnsi="Times New Roman" w:cs="Times New Roman"/>
          <w:sz w:val="24"/>
          <w:szCs w:val="24"/>
          <w:vertAlign w:val="superscript"/>
        </w:rPr>
        <w:t>21</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Interprofessional collaboration allowed the participant to benefit from a client-centered program that embraced the unique contributions and shared values of the clinical team. </w:t>
      </w:r>
    </w:p>
    <w:p w14:paraId="7C13B529" w14:textId="0E55C916"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Claire’s data highlights improvements in multiple areas of language form and use</w:t>
      </w:r>
      <w:del w:id="1449" w:author="Susan Elster" w:date="2022-02-10T14:36:00Z">
        <w:r w:rsidDel="00A83D8E">
          <w:rPr>
            <w:rFonts w:ascii="Times New Roman" w:eastAsia="Times New Roman" w:hAnsi="Times New Roman" w:cs="Times New Roman"/>
            <w:sz w:val="24"/>
            <w:szCs w:val="24"/>
          </w:rPr>
          <w:delText xml:space="preserve">, </w:delText>
        </w:r>
      </w:del>
      <w:ins w:id="1450" w:author="Susan Elster" w:date="2022-02-10T14:36:00Z">
        <w:r w:rsidR="00A83D8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however</w:t>
      </w:r>
      <w:ins w:id="1451" w:author="Susan Elster" w:date="2022-02-10T14:36:00Z">
        <w:r w:rsidR="00A83D8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real impact of the program was evident in her improved confidence and quality of life. Following the intensive aphasia program, Claire reported doing things she hadn’t done for a long time, such as making small talk with strangers out in the community. She went on a trip to visit her son and independently navigated elements of traveling such as communicating in a busy airport, asking for directions on the street, ordering her own meals, and participating in conversations with family and friends. The impact of aphasia can rob an individual of the ability to carry out these tasks independently. The intensive program helped Claire to regain confidence </w:t>
      </w:r>
      <w:r>
        <w:rPr>
          <w:rFonts w:ascii="Times New Roman" w:eastAsia="Times New Roman" w:hAnsi="Times New Roman" w:cs="Times New Roman"/>
          <w:sz w:val="24"/>
          <w:szCs w:val="24"/>
        </w:rPr>
        <w:lastRenderedPageBreak/>
        <w:t>and the ability to return to living her life. She continued to be a strong advocate for people with aphasia</w:t>
      </w:r>
      <w:ins w:id="1452" w:author="Susan Elster" w:date="2022-02-10T14:37:00Z">
        <w:r w:rsidR="00A83D8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acting as a patient advisor on a working committee for a local stroke network. </w:t>
      </w:r>
    </w:p>
    <w:p w14:paraId="1B19CFFF"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Limitations and Future Directions </w:t>
      </w:r>
    </w:p>
    <w:p w14:paraId="484D24E8" w14:textId="713E4803" w:rsidR="00BD0319" w:rsidDel="002A7040" w:rsidRDefault="00DF12A8" w:rsidP="002A7040">
      <w:pPr>
        <w:spacing w:line="480" w:lineRule="auto"/>
        <w:rPr>
          <w:del w:id="1453" w:author="Susan Elster" w:date="2022-02-13T13:06:00Z"/>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still much to be done to define the specifics surrounding an </w:t>
      </w:r>
      <w:ins w:id="1454" w:author="Susan Elster" w:date="2022-02-10T14:37:00Z">
        <w:r w:rsidR="00A83D8E">
          <w:rPr>
            <w:rFonts w:ascii="Times New Roman" w:eastAsia="Times New Roman" w:hAnsi="Times New Roman" w:cs="Times New Roman"/>
            <w:sz w:val="24"/>
            <w:szCs w:val="24"/>
          </w:rPr>
          <w:t xml:space="preserve">interprofessional, </w:t>
        </w:r>
        <w:proofErr w:type="gramStart"/>
        <w:r w:rsidR="00A83D8E">
          <w:rPr>
            <w:rFonts w:ascii="Times New Roman" w:eastAsia="Times New Roman" w:hAnsi="Times New Roman" w:cs="Times New Roman"/>
            <w:sz w:val="24"/>
            <w:szCs w:val="24"/>
          </w:rPr>
          <w:t>behavior</w:t>
        </w:r>
      </w:ins>
      <w:ins w:id="1455" w:author="Susan Elster" w:date="2022-02-13T12:31:00Z">
        <w:r w:rsidR="00334804">
          <w:rPr>
            <w:rFonts w:ascii="Times New Roman" w:eastAsia="Times New Roman" w:hAnsi="Times New Roman" w:cs="Times New Roman"/>
            <w:sz w:val="24"/>
            <w:szCs w:val="24"/>
          </w:rPr>
          <w:t>ally-informed</w:t>
        </w:r>
      </w:ins>
      <w:proofErr w:type="gramEnd"/>
      <w:ins w:id="1456" w:author="Susan Elster" w:date="2022-02-10T14:37:00Z">
        <w:r w:rsidR="00A83D8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intensive aphasia program. The current </w:t>
      </w:r>
      <w:ins w:id="1457" w:author="Susan Elster" w:date="2022-02-10T14:38:00Z">
        <w:r w:rsidR="008C191D">
          <w:rPr>
            <w:rFonts w:ascii="Times New Roman" w:eastAsia="Times New Roman" w:hAnsi="Times New Roman" w:cs="Times New Roman"/>
            <w:sz w:val="24"/>
            <w:szCs w:val="24"/>
          </w:rPr>
          <w:t xml:space="preserve">case </w:t>
        </w:r>
      </w:ins>
      <w:r>
        <w:rPr>
          <w:rFonts w:ascii="Times New Roman" w:eastAsia="Times New Roman" w:hAnsi="Times New Roman" w:cs="Times New Roman"/>
          <w:sz w:val="24"/>
          <w:szCs w:val="24"/>
        </w:rPr>
        <w:t xml:space="preserve">study </w:t>
      </w:r>
      <w:ins w:id="1458" w:author="Susan Elster" w:date="2022-02-13T12:32:00Z">
        <w:r w:rsidR="00334804">
          <w:rPr>
            <w:rFonts w:ascii="Times New Roman" w:eastAsia="Times New Roman" w:hAnsi="Times New Roman" w:cs="Times New Roman"/>
            <w:sz w:val="24"/>
            <w:szCs w:val="24"/>
          </w:rPr>
          <w:t>represents</w:t>
        </w:r>
      </w:ins>
      <w:del w:id="1459" w:author="Susan Elster" w:date="2022-02-13T12:32:00Z">
        <w:r w:rsidDel="00334804">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a small applied intensive aphasia program that consisted of several </w:t>
      </w:r>
      <w:ins w:id="1460" w:author="Susan Elster" w:date="2022-02-13T12:32:00Z">
        <w:r w:rsidR="00334804">
          <w:rPr>
            <w:rFonts w:ascii="Times New Roman" w:eastAsia="Times New Roman" w:hAnsi="Times New Roman" w:cs="Times New Roman"/>
            <w:sz w:val="24"/>
            <w:szCs w:val="24"/>
          </w:rPr>
          <w:t xml:space="preserve">independent </w:t>
        </w:r>
      </w:ins>
      <w:ins w:id="1461" w:author="Susan Elster" w:date="2022-02-13T13:21:00Z">
        <w:r w:rsidR="008E2248">
          <w:rPr>
            <w:rFonts w:ascii="Times New Roman" w:eastAsia="Times New Roman" w:hAnsi="Times New Roman" w:cs="Times New Roman"/>
            <w:sz w:val="24"/>
            <w:szCs w:val="24"/>
          </w:rPr>
          <w:t xml:space="preserve">intervention </w:t>
        </w:r>
      </w:ins>
      <w:r>
        <w:rPr>
          <w:rFonts w:ascii="Times New Roman" w:eastAsia="Times New Roman" w:hAnsi="Times New Roman" w:cs="Times New Roman"/>
          <w:sz w:val="24"/>
          <w:szCs w:val="24"/>
        </w:rPr>
        <w:t>variables (e</w:t>
      </w:r>
      <w:ins w:id="1462" w:author="Susan Elster" w:date="2022-02-13T12:32:00Z">
        <w:r w:rsidR="0033480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g</w:t>
      </w:r>
      <w:ins w:id="1463" w:author="Susan Elster" w:date="2022-02-13T12:32:00Z">
        <w:r w:rsidR="0033480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instruction, prompts, reinforcement, etc.)</w:t>
      </w:r>
      <w:ins w:id="1464" w:author="Susan Elster" w:date="2022-02-13T12:33:00Z">
        <w:r w:rsidR="00334804">
          <w:rPr>
            <w:rFonts w:ascii="Times New Roman" w:eastAsia="Times New Roman" w:hAnsi="Times New Roman" w:cs="Times New Roman"/>
            <w:sz w:val="24"/>
            <w:szCs w:val="24"/>
          </w:rPr>
          <w:t>. As such</w:t>
        </w:r>
      </w:ins>
      <w:del w:id="1465" w:author="Susan Elster" w:date="2022-02-13T12:33:00Z">
        <w:r w:rsidDel="00334804">
          <w:rPr>
            <w:rFonts w:ascii="Times New Roman" w:eastAsia="Times New Roman" w:hAnsi="Times New Roman" w:cs="Times New Roman"/>
            <w:sz w:val="24"/>
            <w:szCs w:val="24"/>
          </w:rPr>
          <w:delText xml:space="preserve"> and, thus</w:delText>
        </w:r>
      </w:del>
      <w:r>
        <w:rPr>
          <w:rFonts w:ascii="Times New Roman" w:eastAsia="Times New Roman" w:hAnsi="Times New Roman" w:cs="Times New Roman"/>
          <w:sz w:val="24"/>
          <w:szCs w:val="24"/>
        </w:rPr>
        <w:t xml:space="preserve">, it is impossible to </w:t>
      </w:r>
      <w:ins w:id="1466" w:author="Susan Elster" w:date="2022-02-13T12:33:00Z">
        <w:r w:rsidR="00334804">
          <w:rPr>
            <w:rFonts w:ascii="Times New Roman" w:eastAsia="Times New Roman" w:hAnsi="Times New Roman" w:cs="Times New Roman"/>
            <w:sz w:val="24"/>
            <w:szCs w:val="24"/>
          </w:rPr>
          <w:t>evaluate</w:t>
        </w:r>
      </w:ins>
      <w:del w:id="1467" w:author="Susan Elster" w:date="2022-02-13T12:33:00Z">
        <w:r w:rsidDel="00334804">
          <w:rPr>
            <w:rFonts w:ascii="Times New Roman" w:eastAsia="Times New Roman" w:hAnsi="Times New Roman" w:cs="Times New Roman"/>
            <w:sz w:val="24"/>
            <w:szCs w:val="24"/>
          </w:rPr>
          <w:delText>say</w:delText>
        </w:r>
      </w:del>
      <w:r>
        <w:rPr>
          <w:rFonts w:ascii="Times New Roman" w:eastAsia="Times New Roman" w:hAnsi="Times New Roman" w:cs="Times New Roman"/>
          <w:sz w:val="24"/>
          <w:szCs w:val="24"/>
        </w:rPr>
        <w:t xml:space="preserve"> which variables were integral to the program’s success</w:t>
      </w:r>
      <w:ins w:id="1468" w:author="Susan Elster" w:date="2022-02-13T13:06:00Z">
        <w:r w:rsidR="002A7040">
          <w:rPr>
            <w:rFonts w:ascii="Times New Roman" w:eastAsia="Times New Roman" w:hAnsi="Times New Roman" w:cs="Times New Roman"/>
            <w:sz w:val="24"/>
            <w:szCs w:val="24"/>
          </w:rPr>
          <w:t xml:space="preserve">, and </w:t>
        </w:r>
      </w:ins>
      <w:del w:id="1469" w:author="Susan Elster" w:date="2022-02-13T13:06:00Z">
        <w:r w:rsidDel="002A7040">
          <w:rPr>
            <w:rFonts w:ascii="Times New Roman" w:eastAsia="Times New Roman" w:hAnsi="Times New Roman" w:cs="Times New Roman"/>
            <w:sz w:val="24"/>
            <w:szCs w:val="24"/>
          </w:rPr>
          <w:delText xml:space="preserve">. </w:delText>
        </w:r>
      </w:del>
    </w:p>
    <w:p w14:paraId="5D374425" w14:textId="3425E78F" w:rsidR="002A7040" w:rsidRDefault="00DF12A8" w:rsidP="002A7040">
      <w:pPr>
        <w:spacing w:line="480" w:lineRule="auto"/>
        <w:rPr>
          <w:ins w:id="1470" w:author="Susan Elster" w:date="2022-02-13T13:03:00Z"/>
          <w:rFonts w:ascii="Times New Roman" w:eastAsia="Times New Roman" w:hAnsi="Times New Roman" w:cs="Times New Roman"/>
          <w:sz w:val="24"/>
          <w:szCs w:val="24"/>
        </w:rPr>
        <w:pPrChange w:id="1471" w:author="Susan Elster" w:date="2022-02-13T13:06:00Z">
          <w:pPr>
            <w:spacing w:line="480" w:lineRule="auto"/>
            <w:ind w:firstLine="720"/>
          </w:pPr>
        </w:pPrChange>
      </w:pPr>
      <w:del w:id="1472" w:author="Susan Elster" w:date="2022-02-13T13:06:00Z">
        <w:r w:rsidDel="002A7040">
          <w:rPr>
            <w:rFonts w:ascii="Times New Roman" w:eastAsia="Times New Roman" w:hAnsi="Times New Roman" w:cs="Times New Roman"/>
            <w:sz w:val="24"/>
            <w:szCs w:val="24"/>
          </w:rPr>
          <w:delText xml:space="preserve">Further, </w:delText>
        </w:r>
      </w:del>
      <w:del w:id="1473" w:author="Susan Elster" w:date="2022-02-13T12:33:00Z">
        <w:r w:rsidDel="00334804">
          <w:rPr>
            <w:rFonts w:ascii="Times New Roman" w:eastAsia="Times New Roman" w:hAnsi="Times New Roman" w:cs="Times New Roman"/>
            <w:sz w:val="24"/>
            <w:szCs w:val="24"/>
          </w:rPr>
          <w:delText xml:space="preserve">the current study was a </w:delText>
        </w:r>
      </w:del>
      <w:del w:id="1474" w:author="Susan Elster" w:date="2022-02-13T13:06:00Z">
        <w:r w:rsidDel="002A7040">
          <w:rPr>
            <w:rFonts w:ascii="Times New Roman" w:eastAsia="Times New Roman" w:hAnsi="Times New Roman" w:cs="Times New Roman"/>
            <w:sz w:val="24"/>
            <w:szCs w:val="24"/>
          </w:rPr>
          <w:delText xml:space="preserve">case </w:delText>
        </w:r>
      </w:del>
      <w:del w:id="1475" w:author="Susan Elster" w:date="2022-02-13T12:33:00Z">
        <w:r w:rsidDel="00334804">
          <w:rPr>
            <w:rFonts w:ascii="Times New Roman" w:eastAsia="Times New Roman" w:hAnsi="Times New Roman" w:cs="Times New Roman"/>
            <w:sz w:val="24"/>
            <w:szCs w:val="24"/>
          </w:rPr>
          <w:delText>study design which poses its</w:delText>
        </w:r>
      </w:del>
      <w:del w:id="1476" w:author="Susan Elster" w:date="2022-02-13T13:06:00Z">
        <w:r w:rsidDel="002A7040">
          <w:rPr>
            <w:rFonts w:ascii="Times New Roman" w:eastAsia="Times New Roman" w:hAnsi="Times New Roman" w:cs="Times New Roman"/>
            <w:sz w:val="24"/>
            <w:szCs w:val="24"/>
          </w:rPr>
          <w:delText xml:space="preserve"> own limitations</w:delText>
        </w:r>
      </w:del>
      <w:del w:id="1477" w:author="Susan Elster" w:date="2022-02-13T12:33:00Z">
        <w:r w:rsidDel="00334804">
          <w:rPr>
            <w:rFonts w:ascii="Times New Roman" w:eastAsia="Times New Roman" w:hAnsi="Times New Roman" w:cs="Times New Roman"/>
            <w:sz w:val="24"/>
            <w:szCs w:val="24"/>
          </w:rPr>
          <w:delText xml:space="preserve">. The results indicate that this intensive aphasia program was effective for this participant, though the </w:delText>
        </w:r>
      </w:del>
      <w:del w:id="1478" w:author="Susan Elster" w:date="2022-02-13T13:06:00Z">
        <w:r w:rsidDel="002A7040">
          <w:rPr>
            <w:rFonts w:ascii="Times New Roman" w:eastAsia="Times New Roman" w:hAnsi="Times New Roman" w:cs="Times New Roman"/>
            <w:sz w:val="24"/>
            <w:szCs w:val="24"/>
          </w:rPr>
          <w:delText>external valid</w:delText>
        </w:r>
      </w:del>
      <w:del w:id="1479" w:author="Susan Elster" w:date="2022-02-13T13:01:00Z">
        <w:r w:rsidDel="002A7040">
          <w:rPr>
            <w:rFonts w:ascii="Times New Roman" w:eastAsia="Times New Roman" w:hAnsi="Times New Roman" w:cs="Times New Roman"/>
            <w:sz w:val="24"/>
            <w:szCs w:val="24"/>
          </w:rPr>
          <w:delText>it</w:delText>
        </w:r>
      </w:del>
      <w:del w:id="1480" w:author="Susan Elster" w:date="2022-02-13T13:00:00Z">
        <w:r w:rsidDel="002A7040">
          <w:rPr>
            <w:rFonts w:ascii="Times New Roman" w:eastAsia="Times New Roman" w:hAnsi="Times New Roman" w:cs="Times New Roman"/>
            <w:sz w:val="24"/>
            <w:szCs w:val="24"/>
          </w:rPr>
          <w:delText>y</w:delText>
        </w:r>
      </w:del>
      <w:del w:id="1481" w:author="Susan Elster" w:date="2022-02-13T13:01:00Z">
        <w:r w:rsidDel="002A7040">
          <w:rPr>
            <w:rFonts w:ascii="Times New Roman" w:eastAsia="Times New Roman" w:hAnsi="Times New Roman" w:cs="Times New Roman"/>
            <w:sz w:val="24"/>
            <w:szCs w:val="24"/>
          </w:rPr>
          <w:delText xml:space="preserve"> requires</w:delText>
        </w:r>
      </w:del>
      <w:del w:id="1482" w:author="Susan Elster" w:date="2022-02-13T13:06:00Z">
        <w:r w:rsidDel="002A7040">
          <w:rPr>
            <w:rFonts w:ascii="Times New Roman" w:eastAsia="Times New Roman" w:hAnsi="Times New Roman" w:cs="Times New Roman"/>
            <w:sz w:val="24"/>
            <w:szCs w:val="24"/>
          </w:rPr>
          <w:delText xml:space="preserve"> further analysis. The </w:delText>
        </w:r>
      </w:del>
      <w:ins w:id="1483" w:author="Susan Elster" w:date="2022-02-13T13:06:00Z">
        <w:r w:rsidR="002A7040">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specifics surrounding who would benefit from this type of intervention remain unknown. </w:t>
      </w:r>
    </w:p>
    <w:p w14:paraId="72A01538" w14:textId="6DACE16F" w:rsidR="008E2248" w:rsidRDefault="002A7040" w:rsidP="008E2248">
      <w:pPr>
        <w:spacing w:line="480" w:lineRule="auto"/>
        <w:ind w:firstLine="720"/>
        <w:rPr>
          <w:ins w:id="1484" w:author="Susan Elster" w:date="2022-02-13T13:23:00Z"/>
          <w:rFonts w:ascii="Times New Roman" w:eastAsia="Times New Roman" w:hAnsi="Times New Roman" w:cs="Times New Roman"/>
          <w:sz w:val="24"/>
          <w:szCs w:val="24"/>
        </w:rPr>
      </w:pPr>
      <w:ins w:id="1485" w:author="Susan Elster" w:date="2022-02-13T13:03:00Z">
        <w:r>
          <w:rPr>
            <w:rFonts w:ascii="Times New Roman" w:eastAsia="Times New Roman" w:hAnsi="Times New Roman" w:cs="Times New Roman"/>
            <w:sz w:val="24"/>
            <w:szCs w:val="24"/>
          </w:rPr>
          <w:t xml:space="preserve">Further, </w:t>
        </w:r>
      </w:ins>
      <w:del w:id="1486" w:author="Susan Elster" w:date="2022-02-13T13:03:00Z">
        <w:r w:rsidR="00DF12A8" w:rsidDel="002A7040">
          <w:rPr>
            <w:rFonts w:ascii="Times New Roman" w:eastAsia="Times New Roman" w:hAnsi="Times New Roman" w:cs="Times New Roman"/>
            <w:sz w:val="24"/>
            <w:szCs w:val="24"/>
          </w:rPr>
          <w:delText xml:space="preserve">This </w:delText>
        </w:r>
      </w:del>
      <w:r w:rsidR="00DF12A8">
        <w:rPr>
          <w:rFonts w:ascii="Times New Roman" w:eastAsia="Times New Roman" w:hAnsi="Times New Roman" w:cs="Times New Roman"/>
          <w:sz w:val="24"/>
          <w:szCs w:val="24"/>
        </w:rPr>
        <w:t>case stud</w:t>
      </w:r>
      <w:ins w:id="1487" w:author="Susan Elster" w:date="2022-02-13T13:03:00Z">
        <w:r>
          <w:rPr>
            <w:rFonts w:ascii="Times New Roman" w:eastAsia="Times New Roman" w:hAnsi="Times New Roman" w:cs="Times New Roman"/>
            <w:sz w:val="24"/>
            <w:szCs w:val="24"/>
          </w:rPr>
          <w:t xml:space="preserve">ies have </w:t>
        </w:r>
      </w:ins>
      <w:del w:id="1488" w:author="Susan Elster" w:date="2022-02-13T13:03:00Z">
        <w:r w:rsidR="00DF12A8" w:rsidDel="002A7040">
          <w:rPr>
            <w:rFonts w:ascii="Times New Roman" w:eastAsia="Times New Roman" w:hAnsi="Times New Roman" w:cs="Times New Roman"/>
            <w:sz w:val="24"/>
            <w:szCs w:val="24"/>
          </w:rPr>
          <w:delText xml:space="preserve">y has </w:delText>
        </w:r>
      </w:del>
      <w:r w:rsidR="00DF12A8">
        <w:rPr>
          <w:rFonts w:ascii="Times New Roman" w:eastAsia="Times New Roman" w:hAnsi="Times New Roman" w:cs="Times New Roman"/>
          <w:sz w:val="24"/>
          <w:szCs w:val="24"/>
        </w:rPr>
        <w:t>several limitations</w:t>
      </w:r>
      <w:ins w:id="1489" w:author="Susan Elster" w:date="2022-02-13T13:03:00Z">
        <w:r>
          <w:rPr>
            <w:rFonts w:ascii="Times New Roman" w:eastAsia="Times New Roman" w:hAnsi="Times New Roman" w:cs="Times New Roman"/>
            <w:sz w:val="24"/>
            <w:szCs w:val="24"/>
          </w:rPr>
          <w:t xml:space="preserve"> that require external validation and further analysis. </w:t>
        </w:r>
      </w:ins>
      <w:del w:id="1490" w:author="Susan Elster" w:date="2022-02-13T13:04:00Z">
        <w:r w:rsidR="00DF12A8" w:rsidDel="002A7040">
          <w:rPr>
            <w:rFonts w:ascii="Times New Roman" w:eastAsia="Times New Roman" w:hAnsi="Times New Roman" w:cs="Times New Roman"/>
            <w:sz w:val="24"/>
            <w:szCs w:val="24"/>
          </w:rPr>
          <w:delText>; the first is the inability to reverse treatment effects. A</w:delText>
        </w:r>
      </w:del>
      <w:del w:id="1491" w:author="Susan Elster" w:date="2022-02-13T13:05:00Z">
        <w:r w:rsidR="00DF12A8" w:rsidDel="002A7040">
          <w:rPr>
            <w:rFonts w:ascii="Times New Roman" w:eastAsia="Times New Roman" w:hAnsi="Times New Roman" w:cs="Times New Roman"/>
            <w:sz w:val="24"/>
            <w:szCs w:val="24"/>
          </w:rPr>
          <w:delText xml:space="preserve"> case study is a useful design </w:delText>
        </w:r>
      </w:del>
      <w:del w:id="1492" w:author="Susan Elster" w:date="2022-02-13T13:04:00Z">
        <w:r w:rsidR="00DF12A8" w:rsidDel="002A7040">
          <w:rPr>
            <w:rFonts w:ascii="Times New Roman" w:eastAsia="Times New Roman" w:hAnsi="Times New Roman" w:cs="Times New Roman"/>
            <w:sz w:val="24"/>
            <w:szCs w:val="24"/>
          </w:rPr>
          <w:delText xml:space="preserve">to </w:delText>
        </w:r>
      </w:del>
      <w:del w:id="1493" w:author="Susan Elster" w:date="2022-02-13T13:05:00Z">
        <w:r w:rsidR="00DF12A8" w:rsidDel="002A7040">
          <w:rPr>
            <w:rFonts w:ascii="Times New Roman" w:eastAsia="Times New Roman" w:hAnsi="Times New Roman" w:cs="Times New Roman"/>
            <w:sz w:val="24"/>
            <w:szCs w:val="24"/>
          </w:rPr>
          <w:delText>gain</w:delText>
        </w:r>
      </w:del>
      <w:del w:id="1494" w:author="Susan Elster" w:date="2022-02-13T13:04:00Z">
        <w:r w:rsidR="00DF12A8" w:rsidDel="002A7040">
          <w:rPr>
            <w:rFonts w:ascii="Times New Roman" w:eastAsia="Times New Roman" w:hAnsi="Times New Roman" w:cs="Times New Roman"/>
            <w:sz w:val="24"/>
            <w:szCs w:val="24"/>
          </w:rPr>
          <w:delText xml:space="preserve"> an</w:delText>
        </w:r>
      </w:del>
      <w:del w:id="1495" w:author="Susan Elster" w:date="2022-02-13T13:05:00Z">
        <w:r w:rsidR="00DF12A8" w:rsidDel="002A7040">
          <w:rPr>
            <w:rFonts w:ascii="Times New Roman" w:eastAsia="Times New Roman" w:hAnsi="Times New Roman" w:cs="Times New Roman"/>
            <w:sz w:val="24"/>
            <w:szCs w:val="24"/>
          </w:rPr>
          <w:delText xml:space="preserve"> understanding of complex issues and begin preliminary research but is not as strong as an experimental design, however, given this is an applied study, </w:delText>
        </w:r>
      </w:del>
      <w:del w:id="1496" w:author="Susan Elster" w:date="2022-02-13T13:02:00Z">
        <w:r w:rsidR="00DF12A8" w:rsidDel="002A7040">
          <w:rPr>
            <w:rFonts w:ascii="Times New Roman" w:eastAsia="Times New Roman" w:hAnsi="Times New Roman" w:cs="Times New Roman"/>
            <w:sz w:val="24"/>
            <w:szCs w:val="24"/>
          </w:rPr>
          <w:delText xml:space="preserve">the purpose was intended to </w:delText>
        </w:r>
      </w:del>
      <w:del w:id="1497" w:author="Susan Elster" w:date="2022-02-13T13:05:00Z">
        <w:r w:rsidR="00DF12A8" w:rsidDel="002A7040">
          <w:rPr>
            <w:rFonts w:ascii="Times New Roman" w:eastAsia="Times New Roman" w:hAnsi="Times New Roman" w:cs="Times New Roman"/>
            <w:sz w:val="24"/>
            <w:szCs w:val="24"/>
          </w:rPr>
          <w:delText xml:space="preserve">demonstrate support for the concept. </w:delText>
        </w:r>
      </w:del>
      <w:r w:rsidR="00DF12A8">
        <w:rPr>
          <w:rFonts w:ascii="Times New Roman" w:eastAsia="Times New Roman" w:hAnsi="Times New Roman" w:cs="Times New Roman"/>
          <w:sz w:val="24"/>
          <w:szCs w:val="24"/>
        </w:rPr>
        <w:t>Case studies are often questioned due to the lack of reversal of treatment effects</w:t>
      </w:r>
      <w:ins w:id="1498" w:author="Susan Elster" w:date="2022-02-13T13:07:00Z">
        <w:r>
          <w:rPr>
            <w:rFonts w:ascii="Times New Roman" w:eastAsia="Times New Roman" w:hAnsi="Times New Roman" w:cs="Times New Roman"/>
            <w:sz w:val="24"/>
            <w:szCs w:val="24"/>
          </w:rPr>
          <w:t>,</w:t>
        </w:r>
      </w:ins>
      <w:r w:rsidR="00DF12A8">
        <w:rPr>
          <w:rFonts w:ascii="Times New Roman" w:eastAsia="Times New Roman" w:hAnsi="Times New Roman" w:cs="Times New Roman"/>
          <w:sz w:val="24"/>
          <w:szCs w:val="24"/>
        </w:rPr>
        <w:t xml:space="preserve"> as well as the</w:t>
      </w:r>
      <w:ins w:id="1499" w:author="Susan Elster" w:date="2022-02-13T13:21:00Z">
        <w:r w:rsidR="008E2248">
          <w:rPr>
            <w:rFonts w:ascii="Times New Roman" w:eastAsia="Times New Roman" w:hAnsi="Times New Roman" w:cs="Times New Roman"/>
            <w:sz w:val="24"/>
            <w:szCs w:val="24"/>
          </w:rPr>
          <w:t>ir</w:t>
        </w:r>
      </w:ins>
      <w:r w:rsidR="00DF12A8">
        <w:rPr>
          <w:rFonts w:ascii="Times New Roman" w:eastAsia="Times New Roman" w:hAnsi="Times New Roman" w:cs="Times New Roman"/>
          <w:sz w:val="24"/>
          <w:szCs w:val="24"/>
        </w:rPr>
        <w:t xml:space="preserve"> inability to rule out </w:t>
      </w:r>
      <w:ins w:id="1500" w:author="Susan Elster" w:date="2022-02-13T13:07:00Z">
        <w:r>
          <w:rPr>
            <w:rFonts w:ascii="Times New Roman" w:eastAsia="Times New Roman" w:hAnsi="Times New Roman" w:cs="Times New Roman"/>
            <w:sz w:val="24"/>
            <w:szCs w:val="24"/>
          </w:rPr>
          <w:t>other explanations for treatment effects</w:t>
        </w:r>
      </w:ins>
      <w:ins w:id="1501" w:author="Susan Elster" w:date="2022-02-13T13:08:00Z">
        <w:r>
          <w:rPr>
            <w:rFonts w:ascii="Times New Roman" w:eastAsia="Times New Roman" w:hAnsi="Times New Roman" w:cs="Times New Roman"/>
            <w:sz w:val="24"/>
            <w:szCs w:val="24"/>
          </w:rPr>
          <w:t xml:space="preserve">, </w:t>
        </w:r>
      </w:ins>
      <w:del w:id="1502" w:author="Susan Elster" w:date="2022-02-13T13:07:00Z">
        <w:r w:rsidR="00DF12A8" w:rsidDel="002A7040">
          <w:rPr>
            <w:rFonts w:ascii="Times New Roman" w:eastAsia="Times New Roman" w:hAnsi="Times New Roman" w:cs="Times New Roman"/>
            <w:sz w:val="24"/>
            <w:szCs w:val="24"/>
          </w:rPr>
          <w:delText xml:space="preserve">history </w:delText>
        </w:r>
      </w:del>
      <w:del w:id="1503" w:author="Susan Elster" w:date="2022-02-13T13:08:00Z">
        <w:r w:rsidR="00DF12A8" w:rsidDel="002A7040">
          <w:rPr>
            <w:rFonts w:ascii="Times New Roman" w:eastAsia="Times New Roman" w:hAnsi="Times New Roman" w:cs="Times New Roman"/>
            <w:sz w:val="24"/>
            <w:szCs w:val="24"/>
          </w:rPr>
          <w:delText>(</w:delText>
        </w:r>
      </w:del>
      <w:ins w:id="1504" w:author="Susan Elster" w:date="2022-02-13T13:07:00Z">
        <w:r>
          <w:rPr>
            <w:rFonts w:ascii="Times New Roman" w:eastAsia="Times New Roman" w:hAnsi="Times New Roman" w:cs="Times New Roman"/>
            <w:sz w:val="24"/>
            <w:szCs w:val="24"/>
          </w:rPr>
          <w:t xml:space="preserve">such as </w:t>
        </w:r>
      </w:ins>
      <w:ins w:id="1505" w:author="Susan Elster" w:date="2022-02-13T13:09:00Z">
        <w:r>
          <w:rPr>
            <w:rFonts w:ascii="Times New Roman" w:eastAsia="Times New Roman" w:hAnsi="Times New Roman" w:cs="Times New Roman"/>
            <w:sz w:val="24"/>
            <w:szCs w:val="24"/>
          </w:rPr>
          <w:t xml:space="preserve">history (i.e., </w:t>
        </w:r>
      </w:ins>
      <w:del w:id="1506" w:author="Susan Elster" w:date="2022-02-13T13:08:00Z">
        <w:r w:rsidR="00DF12A8" w:rsidDel="002A7040">
          <w:rPr>
            <w:rFonts w:ascii="Times New Roman" w:eastAsia="Times New Roman" w:hAnsi="Times New Roman" w:cs="Times New Roman"/>
            <w:sz w:val="24"/>
            <w:szCs w:val="24"/>
          </w:rPr>
          <w:delText xml:space="preserve">ie, </w:delText>
        </w:r>
      </w:del>
      <w:r w:rsidR="00DF12A8">
        <w:rPr>
          <w:rFonts w:ascii="Times New Roman" w:eastAsia="Times New Roman" w:hAnsi="Times New Roman" w:cs="Times New Roman"/>
          <w:sz w:val="24"/>
          <w:szCs w:val="24"/>
        </w:rPr>
        <w:t>the influence of external factors</w:t>
      </w:r>
      <w:ins w:id="1507" w:author="Susan Elster" w:date="2022-02-13T13:09:00Z">
        <w:r>
          <w:rPr>
            <w:rFonts w:ascii="Times New Roman" w:eastAsia="Times New Roman" w:hAnsi="Times New Roman" w:cs="Times New Roman"/>
            <w:sz w:val="24"/>
            <w:szCs w:val="24"/>
          </w:rPr>
          <w:t>)</w:t>
        </w:r>
      </w:ins>
      <w:ins w:id="1508" w:author="Susan Elster" w:date="2022-02-13T13:08:00Z">
        <w:r>
          <w:rPr>
            <w:rFonts w:ascii="Times New Roman" w:eastAsia="Times New Roman" w:hAnsi="Times New Roman" w:cs="Times New Roman"/>
            <w:sz w:val="24"/>
            <w:szCs w:val="24"/>
          </w:rPr>
          <w:t xml:space="preserve">, or </w:t>
        </w:r>
      </w:ins>
      <w:ins w:id="1509" w:author="Susan Elster" w:date="2022-02-13T13:09:00Z">
        <w:r>
          <w:rPr>
            <w:rFonts w:ascii="Times New Roman" w:eastAsia="Times New Roman" w:hAnsi="Times New Roman" w:cs="Times New Roman"/>
            <w:sz w:val="24"/>
            <w:szCs w:val="24"/>
          </w:rPr>
          <w:t xml:space="preserve">maturation (i.e., </w:t>
        </w:r>
      </w:ins>
      <w:del w:id="1510" w:author="Susan Elster" w:date="2022-02-13T13:08:00Z">
        <w:r w:rsidR="00DF12A8" w:rsidDel="002A7040">
          <w:rPr>
            <w:rFonts w:ascii="Times New Roman" w:eastAsia="Times New Roman" w:hAnsi="Times New Roman" w:cs="Times New Roman"/>
            <w:sz w:val="24"/>
            <w:szCs w:val="24"/>
          </w:rPr>
          <w:delText xml:space="preserve">) or maturation (ie, </w:delText>
        </w:r>
      </w:del>
      <w:r w:rsidR="00DF12A8">
        <w:rPr>
          <w:rFonts w:ascii="Times New Roman" w:eastAsia="Times New Roman" w:hAnsi="Times New Roman" w:cs="Times New Roman"/>
          <w:sz w:val="24"/>
          <w:szCs w:val="24"/>
        </w:rPr>
        <w:t>spontaneous improvement in the participant</w:t>
      </w:r>
      <w:ins w:id="1511" w:author="Susan Elster" w:date="2022-02-13T13:09:00Z">
        <w:r>
          <w:rPr>
            <w:rFonts w:ascii="Times New Roman" w:eastAsia="Times New Roman" w:hAnsi="Times New Roman" w:cs="Times New Roman"/>
            <w:sz w:val="24"/>
            <w:szCs w:val="24"/>
          </w:rPr>
          <w:t>)</w:t>
        </w:r>
      </w:ins>
      <w:del w:id="1512" w:author="Susan Elster" w:date="2022-02-13T13:08:00Z">
        <w:r w:rsidR="00DF12A8" w:rsidDel="002A7040">
          <w:rPr>
            <w:rFonts w:ascii="Times New Roman" w:eastAsia="Times New Roman" w:hAnsi="Times New Roman" w:cs="Times New Roman"/>
            <w:sz w:val="24"/>
            <w:szCs w:val="24"/>
          </w:rPr>
          <w:delText>) as potential explanations for treatment effects</w:delText>
        </w:r>
      </w:del>
      <w:r w:rsidR="00DF12A8">
        <w:rPr>
          <w:rFonts w:ascii="Times New Roman" w:eastAsia="Times New Roman" w:hAnsi="Times New Roman" w:cs="Times New Roman"/>
          <w:sz w:val="24"/>
          <w:szCs w:val="24"/>
        </w:rPr>
        <w:t>.</w:t>
      </w:r>
      <w:r w:rsidR="00DF12A8">
        <w:rPr>
          <w:rFonts w:ascii="Times New Roman" w:eastAsia="Times New Roman" w:hAnsi="Times New Roman" w:cs="Times New Roman"/>
          <w:sz w:val="24"/>
          <w:szCs w:val="24"/>
          <w:vertAlign w:val="superscript"/>
        </w:rPr>
        <w:t>58</w:t>
      </w:r>
      <w:r w:rsidR="00DF12A8">
        <w:rPr>
          <w:sz w:val="20"/>
          <w:szCs w:val="20"/>
        </w:rPr>
        <w:t xml:space="preserve"> </w:t>
      </w:r>
      <w:r w:rsidR="00DF12A8">
        <w:rPr>
          <w:rFonts w:ascii="Times New Roman" w:eastAsia="Times New Roman" w:hAnsi="Times New Roman" w:cs="Times New Roman"/>
          <w:sz w:val="24"/>
          <w:szCs w:val="24"/>
        </w:rPr>
        <w:t xml:space="preserve"> </w:t>
      </w:r>
      <w:ins w:id="1513" w:author="Susan Elster" w:date="2022-02-13T13:08:00Z">
        <w:r>
          <w:rPr>
            <w:rFonts w:ascii="Times New Roman" w:eastAsia="Times New Roman" w:hAnsi="Times New Roman" w:cs="Times New Roman"/>
            <w:sz w:val="24"/>
            <w:szCs w:val="24"/>
          </w:rPr>
          <w:t xml:space="preserve">While </w:t>
        </w:r>
      </w:ins>
      <w:ins w:id="1514" w:author="Susan Elster" w:date="2022-02-13T13:09:00Z">
        <w:r>
          <w:rPr>
            <w:rFonts w:ascii="Times New Roman" w:eastAsia="Times New Roman" w:hAnsi="Times New Roman" w:cs="Times New Roman"/>
            <w:sz w:val="24"/>
            <w:szCs w:val="24"/>
          </w:rPr>
          <w:t>we affirm these limitations, we also point out that t</w:t>
        </w:r>
      </w:ins>
      <w:del w:id="1515" w:author="Susan Elster" w:date="2022-02-13T13:09:00Z">
        <w:r w:rsidR="00DF12A8" w:rsidDel="002A7040">
          <w:rPr>
            <w:rFonts w:ascii="Times New Roman" w:eastAsia="Times New Roman" w:hAnsi="Times New Roman" w:cs="Times New Roman"/>
            <w:sz w:val="24"/>
            <w:szCs w:val="24"/>
          </w:rPr>
          <w:delText>T</w:delText>
        </w:r>
      </w:del>
      <w:r w:rsidR="00DF12A8">
        <w:rPr>
          <w:rFonts w:ascii="Times New Roman" w:eastAsia="Times New Roman" w:hAnsi="Times New Roman" w:cs="Times New Roman"/>
          <w:sz w:val="24"/>
          <w:szCs w:val="24"/>
        </w:rPr>
        <w:t xml:space="preserve">he participant was not receiving any other </w:t>
      </w:r>
      <w:ins w:id="1516" w:author="Susan Elster" w:date="2022-02-13T13:09:00Z">
        <w:r>
          <w:rPr>
            <w:rFonts w:ascii="Times New Roman" w:eastAsia="Times New Roman" w:hAnsi="Times New Roman" w:cs="Times New Roman"/>
            <w:sz w:val="24"/>
            <w:szCs w:val="24"/>
          </w:rPr>
          <w:t>one-to-one</w:t>
        </w:r>
      </w:ins>
      <w:del w:id="1517" w:author="Susan Elster" w:date="2022-02-13T13:09:00Z">
        <w:r w:rsidR="00DF12A8" w:rsidDel="002A7040">
          <w:rPr>
            <w:rFonts w:ascii="Times New Roman" w:eastAsia="Times New Roman" w:hAnsi="Times New Roman" w:cs="Times New Roman"/>
            <w:sz w:val="24"/>
            <w:szCs w:val="24"/>
          </w:rPr>
          <w:delText>1:1</w:delText>
        </w:r>
      </w:del>
      <w:r w:rsidR="00DF12A8">
        <w:rPr>
          <w:rFonts w:ascii="Times New Roman" w:eastAsia="Times New Roman" w:hAnsi="Times New Roman" w:cs="Times New Roman"/>
          <w:sz w:val="24"/>
          <w:szCs w:val="24"/>
        </w:rPr>
        <w:t xml:space="preserve"> </w:t>
      </w:r>
      <w:del w:id="1518" w:author="Susan Elster" w:date="2022-02-13T13:09:00Z">
        <w:r w:rsidR="00DF12A8" w:rsidDel="002A7040">
          <w:rPr>
            <w:rFonts w:ascii="Times New Roman" w:eastAsia="Times New Roman" w:hAnsi="Times New Roman" w:cs="Times New Roman"/>
            <w:sz w:val="24"/>
            <w:szCs w:val="24"/>
          </w:rPr>
          <w:delText xml:space="preserve">direct </w:delText>
        </w:r>
      </w:del>
      <w:r w:rsidR="00DF12A8">
        <w:rPr>
          <w:rFonts w:ascii="Times New Roman" w:eastAsia="Times New Roman" w:hAnsi="Times New Roman" w:cs="Times New Roman"/>
          <w:sz w:val="24"/>
          <w:szCs w:val="24"/>
        </w:rPr>
        <w:t>treatment while she participated in the intensive program, and therefore it is unlikely that history was a factor in the results observed. Further, maturation was also unlikely to be a contributing factor</w:t>
      </w:r>
      <w:ins w:id="1519" w:author="Susan Elster" w:date="2022-02-13T13:10:00Z">
        <w:r>
          <w:rPr>
            <w:rFonts w:ascii="Times New Roman" w:eastAsia="Times New Roman" w:hAnsi="Times New Roman" w:cs="Times New Roman"/>
            <w:sz w:val="24"/>
            <w:szCs w:val="24"/>
          </w:rPr>
          <w:t>,</w:t>
        </w:r>
      </w:ins>
      <w:r w:rsidR="00DF12A8">
        <w:rPr>
          <w:rFonts w:ascii="Times New Roman" w:eastAsia="Times New Roman" w:hAnsi="Times New Roman" w:cs="Times New Roman"/>
          <w:sz w:val="24"/>
          <w:szCs w:val="24"/>
        </w:rPr>
        <w:t xml:space="preserve"> as </w:t>
      </w:r>
      <w:ins w:id="1520" w:author="Susan Elster" w:date="2022-02-13T13:10:00Z">
        <w:r>
          <w:rPr>
            <w:rFonts w:ascii="Times New Roman" w:eastAsia="Times New Roman" w:hAnsi="Times New Roman" w:cs="Times New Roman"/>
            <w:sz w:val="24"/>
            <w:szCs w:val="24"/>
          </w:rPr>
          <w:t xml:space="preserve">the participant was already two years </w:t>
        </w:r>
      </w:ins>
      <w:del w:id="1521" w:author="Susan Elster" w:date="2022-02-13T13:10:00Z">
        <w:r w:rsidR="00DF12A8" w:rsidDel="002A7040">
          <w:rPr>
            <w:rFonts w:ascii="Times New Roman" w:eastAsia="Times New Roman" w:hAnsi="Times New Roman" w:cs="Times New Roman"/>
            <w:sz w:val="24"/>
            <w:szCs w:val="24"/>
          </w:rPr>
          <w:delText xml:space="preserve">she was 2-years </w:delText>
        </w:r>
      </w:del>
      <w:r w:rsidR="00DF12A8">
        <w:rPr>
          <w:rFonts w:ascii="Times New Roman" w:eastAsia="Times New Roman" w:hAnsi="Times New Roman" w:cs="Times New Roman"/>
          <w:sz w:val="24"/>
          <w:szCs w:val="24"/>
        </w:rPr>
        <w:t xml:space="preserve">post-stroke when she began treatment. </w:t>
      </w:r>
      <w:ins w:id="1522" w:author="Susan Elster" w:date="2022-02-13T13:23:00Z">
        <w:r w:rsidR="008E2248">
          <w:rPr>
            <w:rFonts w:ascii="Times New Roman" w:eastAsia="Times New Roman" w:hAnsi="Times New Roman" w:cs="Times New Roman"/>
            <w:sz w:val="24"/>
            <w:szCs w:val="24"/>
          </w:rPr>
          <w:t xml:space="preserve">Future studies should </w:t>
        </w:r>
        <w:r w:rsidR="008E2248">
          <w:rPr>
            <w:rFonts w:ascii="Times New Roman" w:eastAsia="Times New Roman" w:hAnsi="Times New Roman" w:cs="Times New Roman"/>
            <w:sz w:val="24"/>
            <w:szCs w:val="24"/>
          </w:rPr>
          <w:t xml:space="preserve">also </w:t>
        </w:r>
        <w:r w:rsidR="008E2248">
          <w:rPr>
            <w:rFonts w:ascii="Times New Roman" w:eastAsia="Times New Roman" w:hAnsi="Times New Roman" w:cs="Times New Roman"/>
            <w:sz w:val="24"/>
            <w:szCs w:val="24"/>
          </w:rPr>
          <w:t>examine long-term maintenance and generalization of skills. I</w:t>
        </w:r>
      </w:ins>
      <w:ins w:id="1523" w:author="Susan Elster" w:date="2022-02-13T13:24:00Z">
        <w:r w:rsidR="008E2248">
          <w:rPr>
            <w:rFonts w:ascii="Times New Roman" w:eastAsia="Times New Roman" w:hAnsi="Times New Roman" w:cs="Times New Roman"/>
            <w:sz w:val="24"/>
            <w:szCs w:val="24"/>
          </w:rPr>
          <w:t>n addition, i</w:t>
        </w:r>
      </w:ins>
      <w:ins w:id="1524" w:author="Susan Elster" w:date="2022-02-13T13:23:00Z">
        <w:r w:rsidR="008E2248">
          <w:rPr>
            <w:rFonts w:ascii="Times New Roman" w:eastAsia="Times New Roman" w:hAnsi="Times New Roman" w:cs="Times New Roman"/>
            <w:sz w:val="24"/>
            <w:szCs w:val="24"/>
          </w:rPr>
          <w:t xml:space="preserve">t would be advantageous to look at various intensity models to determine at what </w:t>
        </w:r>
      </w:ins>
      <w:ins w:id="1525" w:author="Susan Elster" w:date="2022-02-13T13:24:00Z">
        <w:r w:rsidR="008E2248">
          <w:rPr>
            <w:rFonts w:ascii="Times New Roman" w:eastAsia="Times New Roman" w:hAnsi="Times New Roman" w:cs="Times New Roman"/>
            <w:sz w:val="24"/>
            <w:szCs w:val="24"/>
          </w:rPr>
          <w:t xml:space="preserve">level of </w:t>
        </w:r>
      </w:ins>
      <w:ins w:id="1526" w:author="Susan Elster" w:date="2022-02-13T13:23:00Z">
        <w:r w:rsidR="008E2248">
          <w:rPr>
            <w:rFonts w:ascii="Times New Roman" w:eastAsia="Times New Roman" w:hAnsi="Times New Roman" w:cs="Times New Roman"/>
            <w:sz w:val="24"/>
            <w:szCs w:val="24"/>
          </w:rPr>
          <w:t xml:space="preserve">intensity do benefits begin to level out. </w:t>
        </w:r>
      </w:ins>
    </w:p>
    <w:p w14:paraId="05108304" w14:textId="33E10E57" w:rsidR="00204F0F" w:rsidDel="008E2248" w:rsidRDefault="00DF12A8" w:rsidP="00204F0F">
      <w:pPr>
        <w:spacing w:line="480" w:lineRule="auto"/>
        <w:ind w:firstLine="720"/>
        <w:rPr>
          <w:del w:id="1527" w:author="Susan Elster" w:date="2022-02-13T13:23:00Z"/>
          <w:moveTo w:id="1528" w:author="Susan Elster" w:date="2022-02-13T13:11:00Z"/>
          <w:rFonts w:ascii="Times New Roman" w:eastAsia="Times New Roman" w:hAnsi="Times New Roman" w:cs="Times New Roman"/>
          <w:sz w:val="24"/>
          <w:szCs w:val="24"/>
        </w:rPr>
      </w:pPr>
      <w:moveFromRangeStart w:id="1529" w:author="Susan Elster" w:date="2022-02-13T13:11:00Z" w:name="move95650304"/>
      <w:moveFrom w:id="1530" w:author="Susan Elster" w:date="2022-02-13T13:11:00Z">
        <w:r w:rsidDel="00204F0F">
          <w:rPr>
            <w:rFonts w:ascii="Times New Roman" w:eastAsia="Times New Roman" w:hAnsi="Times New Roman" w:cs="Times New Roman"/>
            <w:sz w:val="24"/>
            <w:szCs w:val="24"/>
          </w:rPr>
          <w:t xml:space="preserve">Further studies should look to replicate a behavioral conceptualization of aphasia and include collaboration between SLPs and BCBAs to assess treatment effects. </w:t>
        </w:r>
      </w:moveFrom>
      <w:moveFromRangeEnd w:id="1529"/>
      <w:ins w:id="1531" w:author="Susan Elster" w:date="2022-02-13T13:05:00Z">
        <w:r w:rsidR="002A7040">
          <w:rPr>
            <w:rFonts w:ascii="Times New Roman" w:eastAsia="Times New Roman" w:hAnsi="Times New Roman" w:cs="Times New Roman"/>
            <w:sz w:val="24"/>
            <w:szCs w:val="24"/>
          </w:rPr>
          <w:t xml:space="preserve">Finally, noting that </w:t>
        </w:r>
      </w:ins>
      <w:ins w:id="1532" w:author="Susan Elster" w:date="2022-02-13T13:22:00Z">
        <w:r w:rsidR="008E2248">
          <w:rPr>
            <w:rFonts w:ascii="Times New Roman" w:eastAsia="Times New Roman" w:hAnsi="Times New Roman" w:cs="Times New Roman"/>
            <w:sz w:val="24"/>
            <w:szCs w:val="24"/>
          </w:rPr>
          <w:t xml:space="preserve">while </w:t>
        </w:r>
      </w:ins>
      <w:ins w:id="1533" w:author="Susan Elster" w:date="2022-02-13T13:05:00Z">
        <w:r w:rsidR="002A7040">
          <w:rPr>
            <w:rFonts w:ascii="Times New Roman" w:eastAsia="Times New Roman" w:hAnsi="Times New Roman" w:cs="Times New Roman"/>
            <w:sz w:val="24"/>
            <w:szCs w:val="24"/>
          </w:rPr>
          <w:t xml:space="preserve">a case study </w:t>
        </w:r>
      </w:ins>
      <w:ins w:id="1534" w:author="Susan Elster" w:date="2022-02-13T13:22:00Z">
        <w:r w:rsidR="008E2248">
          <w:rPr>
            <w:rFonts w:ascii="Times New Roman" w:eastAsia="Times New Roman" w:hAnsi="Times New Roman" w:cs="Times New Roman"/>
            <w:sz w:val="24"/>
            <w:szCs w:val="24"/>
          </w:rPr>
          <w:t xml:space="preserve">is not an experimental design, it </w:t>
        </w:r>
      </w:ins>
      <w:ins w:id="1535" w:author="Susan Elster" w:date="2022-02-13T13:05:00Z">
        <w:r w:rsidR="002A7040">
          <w:rPr>
            <w:rFonts w:ascii="Times New Roman" w:eastAsia="Times New Roman" w:hAnsi="Times New Roman" w:cs="Times New Roman"/>
            <w:sz w:val="24"/>
            <w:szCs w:val="24"/>
          </w:rPr>
          <w:t>is useful for gaining a better understanding of complex issues and beginning preliminary research.</w:t>
        </w:r>
      </w:ins>
      <w:ins w:id="1536" w:author="Susan Elster" w:date="2022-02-13T13:11:00Z">
        <w:r w:rsidR="00204F0F">
          <w:rPr>
            <w:rFonts w:ascii="Times New Roman" w:eastAsia="Times New Roman" w:hAnsi="Times New Roman" w:cs="Times New Roman"/>
            <w:sz w:val="24"/>
            <w:szCs w:val="24"/>
          </w:rPr>
          <w:t xml:space="preserve"> </w:t>
        </w:r>
      </w:ins>
      <w:ins w:id="1537" w:author="Susan Elster" w:date="2022-02-13T13:22:00Z">
        <w:r w:rsidR="008E2248">
          <w:rPr>
            <w:rFonts w:ascii="Times New Roman" w:eastAsia="Times New Roman" w:hAnsi="Times New Roman" w:cs="Times New Roman"/>
            <w:sz w:val="24"/>
            <w:szCs w:val="24"/>
          </w:rPr>
          <w:t>As such</w:t>
        </w:r>
      </w:ins>
      <w:ins w:id="1538" w:author="Susan Elster" w:date="2022-02-13T13:05:00Z">
        <w:r w:rsidR="002A7040">
          <w:rPr>
            <w:rFonts w:ascii="Times New Roman" w:eastAsia="Times New Roman" w:hAnsi="Times New Roman" w:cs="Times New Roman"/>
            <w:sz w:val="24"/>
            <w:szCs w:val="24"/>
          </w:rPr>
          <w:t xml:space="preserve">, it demonstrated </w:t>
        </w:r>
      </w:ins>
      <w:ins w:id="1539" w:author="Susan Elster" w:date="2022-02-13T13:12:00Z">
        <w:r w:rsidR="00204F0F">
          <w:rPr>
            <w:rFonts w:ascii="Times New Roman" w:eastAsia="Times New Roman" w:hAnsi="Times New Roman" w:cs="Times New Roman"/>
            <w:sz w:val="24"/>
            <w:szCs w:val="24"/>
          </w:rPr>
          <w:t xml:space="preserve">sufficient </w:t>
        </w:r>
      </w:ins>
      <w:ins w:id="1540" w:author="Susan Elster" w:date="2022-02-13T13:05:00Z">
        <w:r w:rsidR="002A7040">
          <w:rPr>
            <w:rFonts w:ascii="Times New Roman" w:eastAsia="Times New Roman" w:hAnsi="Times New Roman" w:cs="Times New Roman"/>
            <w:sz w:val="24"/>
            <w:szCs w:val="24"/>
          </w:rPr>
          <w:t xml:space="preserve">support for the </w:t>
        </w:r>
      </w:ins>
      <w:proofErr w:type="spellStart"/>
      <w:ins w:id="1541" w:author="Susan Elster" w:date="2022-02-13T13:12:00Z">
        <w:r w:rsidR="00204F0F">
          <w:rPr>
            <w:rFonts w:ascii="Times New Roman" w:eastAsia="Times New Roman" w:hAnsi="Times New Roman" w:cs="Times New Roman"/>
            <w:sz w:val="24"/>
            <w:szCs w:val="24"/>
          </w:rPr>
          <w:t>BICA</w:t>
        </w:r>
        <w:proofErr w:type="spellEnd"/>
        <w:r w:rsidR="00204F0F">
          <w:rPr>
            <w:rFonts w:ascii="Times New Roman" w:eastAsia="Times New Roman" w:hAnsi="Times New Roman" w:cs="Times New Roman"/>
            <w:sz w:val="24"/>
            <w:szCs w:val="24"/>
          </w:rPr>
          <w:t xml:space="preserve"> </w:t>
        </w:r>
      </w:ins>
      <w:ins w:id="1542" w:author="Susan Elster" w:date="2022-02-13T13:05:00Z">
        <w:r w:rsidR="002A7040">
          <w:rPr>
            <w:rFonts w:ascii="Times New Roman" w:eastAsia="Times New Roman" w:hAnsi="Times New Roman" w:cs="Times New Roman"/>
            <w:sz w:val="24"/>
            <w:szCs w:val="24"/>
          </w:rPr>
          <w:t>concept</w:t>
        </w:r>
      </w:ins>
      <w:ins w:id="1543" w:author="Susan Elster" w:date="2022-02-13T13:12:00Z">
        <w:r w:rsidR="00204F0F">
          <w:rPr>
            <w:rFonts w:ascii="Times New Roman" w:eastAsia="Times New Roman" w:hAnsi="Times New Roman" w:cs="Times New Roman"/>
            <w:sz w:val="24"/>
            <w:szCs w:val="24"/>
          </w:rPr>
          <w:t xml:space="preserve"> to merit further studies </w:t>
        </w:r>
      </w:ins>
      <w:ins w:id="1544" w:author="Susan Elster" w:date="2022-02-13T13:22:00Z">
        <w:r w:rsidR="008E2248">
          <w:rPr>
            <w:rFonts w:ascii="Times New Roman" w:eastAsia="Times New Roman" w:hAnsi="Times New Roman" w:cs="Times New Roman"/>
            <w:sz w:val="24"/>
            <w:szCs w:val="24"/>
          </w:rPr>
          <w:t>aimed at</w:t>
        </w:r>
      </w:ins>
      <w:moveToRangeStart w:id="1545" w:author="Susan Elster" w:date="2022-02-13T13:11:00Z" w:name="move95650304"/>
      <w:moveTo w:id="1546" w:author="Susan Elster" w:date="2022-02-13T13:11:00Z">
        <w:del w:id="1547" w:author="Susan Elster" w:date="2022-02-13T13:13:00Z">
          <w:r w:rsidR="00204F0F" w:rsidDel="00204F0F">
            <w:rPr>
              <w:rFonts w:ascii="Times New Roman" w:eastAsia="Times New Roman" w:hAnsi="Times New Roman" w:cs="Times New Roman"/>
              <w:sz w:val="24"/>
              <w:szCs w:val="24"/>
            </w:rPr>
            <w:delText xml:space="preserve">Further studies should look </w:delText>
          </w:r>
        </w:del>
        <w:del w:id="1548" w:author="Susan Elster" w:date="2022-02-13T13:22:00Z">
          <w:r w:rsidR="00204F0F" w:rsidDel="008E2248">
            <w:rPr>
              <w:rFonts w:ascii="Times New Roman" w:eastAsia="Times New Roman" w:hAnsi="Times New Roman" w:cs="Times New Roman"/>
              <w:sz w:val="24"/>
              <w:szCs w:val="24"/>
            </w:rPr>
            <w:delText>to</w:delText>
          </w:r>
        </w:del>
        <w:r w:rsidR="00204F0F">
          <w:rPr>
            <w:rFonts w:ascii="Times New Roman" w:eastAsia="Times New Roman" w:hAnsi="Times New Roman" w:cs="Times New Roman"/>
            <w:sz w:val="24"/>
            <w:szCs w:val="24"/>
          </w:rPr>
          <w:t xml:space="preserve"> </w:t>
        </w:r>
        <w:r w:rsidR="00204F0F">
          <w:rPr>
            <w:rFonts w:ascii="Times New Roman" w:eastAsia="Times New Roman" w:hAnsi="Times New Roman" w:cs="Times New Roman"/>
            <w:sz w:val="24"/>
            <w:szCs w:val="24"/>
          </w:rPr>
          <w:lastRenderedPageBreak/>
          <w:t>replicat</w:t>
        </w:r>
      </w:moveTo>
      <w:ins w:id="1549" w:author="Susan Elster" w:date="2022-02-13T13:22:00Z">
        <w:r w:rsidR="008E2248">
          <w:rPr>
            <w:rFonts w:ascii="Times New Roman" w:eastAsia="Times New Roman" w:hAnsi="Times New Roman" w:cs="Times New Roman"/>
            <w:sz w:val="24"/>
            <w:szCs w:val="24"/>
          </w:rPr>
          <w:t>ing</w:t>
        </w:r>
      </w:ins>
      <w:moveTo w:id="1550" w:author="Susan Elster" w:date="2022-02-13T13:11:00Z">
        <w:del w:id="1551" w:author="Susan Elster" w:date="2022-02-13T13:22:00Z">
          <w:r w:rsidR="00204F0F" w:rsidDel="008E2248">
            <w:rPr>
              <w:rFonts w:ascii="Times New Roman" w:eastAsia="Times New Roman" w:hAnsi="Times New Roman" w:cs="Times New Roman"/>
              <w:sz w:val="24"/>
              <w:szCs w:val="24"/>
            </w:rPr>
            <w:delText>e</w:delText>
          </w:r>
        </w:del>
        <w:r w:rsidR="00204F0F">
          <w:rPr>
            <w:rFonts w:ascii="Times New Roman" w:eastAsia="Times New Roman" w:hAnsi="Times New Roman" w:cs="Times New Roman"/>
            <w:sz w:val="24"/>
            <w:szCs w:val="24"/>
          </w:rPr>
          <w:t xml:space="preserve"> a behavioral conceptualization of aphasia </w:t>
        </w:r>
      </w:moveTo>
      <w:ins w:id="1552" w:author="Susan Elster" w:date="2022-02-13T13:22:00Z">
        <w:r w:rsidR="008E2248">
          <w:rPr>
            <w:rFonts w:ascii="Times New Roman" w:eastAsia="Times New Roman" w:hAnsi="Times New Roman" w:cs="Times New Roman"/>
            <w:sz w:val="24"/>
            <w:szCs w:val="24"/>
          </w:rPr>
          <w:t>that</w:t>
        </w:r>
      </w:ins>
      <w:moveTo w:id="1553" w:author="Susan Elster" w:date="2022-02-13T13:11:00Z">
        <w:del w:id="1554" w:author="Susan Elster" w:date="2022-02-13T13:22:00Z">
          <w:r w:rsidR="00204F0F" w:rsidDel="008E2248">
            <w:rPr>
              <w:rFonts w:ascii="Times New Roman" w:eastAsia="Times New Roman" w:hAnsi="Times New Roman" w:cs="Times New Roman"/>
              <w:sz w:val="24"/>
              <w:szCs w:val="24"/>
            </w:rPr>
            <w:delText>and</w:delText>
          </w:r>
        </w:del>
        <w:r w:rsidR="00204F0F">
          <w:rPr>
            <w:rFonts w:ascii="Times New Roman" w:eastAsia="Times New Roman" w:hAnsi="Times New Roman" w:cs="Times New Roman"/>
            <w:sz w:val="24"/>
            <w:szCs w:val="24"/>
          </w:rPr>
          <w:t xml:space="preserve"> include </w:t>
        </w:r>
      </w:moveTo>
      <w:ins w:id="1555" w:author="Susan Elster" w:date="2022-02-13T13:22:00Z">
        <w:r w:rsidR="008E2248">
          <w:rPr>
            <w:rFonts w:ascii="Times New Roman" w:eastAsia="Times New Roman" w:hAnsi="Times New Roman" w:cs="Times New Roman"/>
            <w:sz w:val="24"/>
            <w:szCs w:val="24"/>
          </w:rPr>
          <w:t xml:space="preserve">interprofessional </w:t>
        </w:r>
      </w:ins>
      <w:moveTo w:id="1556" w:author="Susan Elster" w:date="2022-02-13T13:11:00Z">
        <w:r w:rsidR="00204F0F">
          <w:rPr>
            <w:rFonts w:ascii="Times New Roman" w:eastAsia="Times New Roman" w:hAnsi="Times New Roman" w:cs="Times New Roman"/>
            <w:sz w:val="24"/>
            <w:szCs w:val="24"/>
          </w:rPr>
          <w:t xml:space="preserve">collaboration between </w:t>
        </w:r>
        <w:proofErr w:type="spellStart"/>
        <w:r w:rsidR="00204F0F">
          <w:rPr>
            <w:rFonts w:ascii="Times New Roman" w:eastAsia="Times New Roman" w:hAnsi="Times New Roman" w:cs="Times New Roman"/>
            <w:sz w:val="24"/>
            <w:szCs w:val="24"/>
          </w:rPr>
          <w:t>SLPs</w:t>
        </w:r>
        <w:proofErr w:type="spellEnd"/>
        <w:r w:rsidR="00204F0F">
          <w:rPr>
            <w:rFonts w:ascii="Times New Roman" w:eastAsia="Times New Roman" w:hAnsi="Times New Roman" w:cs="Times New Roman"/>
            <w:sz w:val="24"/>
            <w:szCs w:val="24"/>
          </w:rPr>
          <w:t xml:space="preserve"> and </w:t>
        </w:r>
        <w:proofErr w:type="spellStart"/>
        <w:r w:rsidR="00204F0F">
          <w:rPr>
            <w:rFonts w:ascii="Times New Roman" w:eastAsia="Times New Roman" w:hAnsi="Times New Roman" w:cs="Times New Roman"/>
            <w:sz w:val="24"/>
            <w:szCs w:val="24"/>
          </w:rPr>
          <w:t>BCBAs</w:t>
        </w:r>
        <w:proofErr w:type="spellEnd"/>
        <w:r w:rsidR="00204F0F">
          <w:rPr>
            <w:rFonts w:ascii="Times New Roman" w:eastAsia="Times New Roman" w:hAnsi="Times New Roman" w:cs="Times New Roman"/>
            <w:sz w:val="24"/>
            <w:szCs w:val="24"/>
          </w:rPr>
          <w:t xml:space="preserve"> to assess treatment effects. </w:t>
        </w:r>
      </w:moveTo>
    </w:p>
    <w:moveToRangeEnd w:id="1545"/>
    <w:p w14:paraId="528DA5C2" w14:textId="4A537048" w:rsidR="00BD0319" w:rsidDel="008E2248" w:rsidRDefault="00DF12A8" w:rsidP="0049396B">
      <w:pPr>
        <w:spacing w:line="480" w:lineRule="auto"/>
        <w:ind w:firstLine="720"/>
        <w:rPr>
          <w:del w:id="1557" w:author="Susan Elster" w:date="2022-02-13T13:23:00Z"/>
          <w:rFonts w:ascii="Times New Roman" w:eastAsia="Times New Roman" w:hAnsi="Times New Roman" w:cs="Times New Roman"/>
          <w:sz w:val="24"/>
          <w:szCs w:val="24"/>
        </w:rPr>
      </w:pPr>
      <w:del w:id="1558" w:author="Susan Elster" w:date="2022-02-13T13:23:00Z">
        <w:r w:rsidDel="008E2248">
          <w:rPr>
            <w:rFonts w:ascii="Times New Roman" w:eastAsia="Times New Roman" w:hAnsi="Times New Roman" w:cs="Times New Roman"/>
            <w:sz w:val="24"/>
            <w:szCs w:val="24"/>
          </w:rPr>
          <w:delText xml:space="preserve">Future studies should </w:delText>
        </w:r>
      </w:del>
      <w:del w:id="1559" w:author="Susan Elster" w:date="2022-02-13T13:13:00Z">
        <w:r w:rsidDel="00204F0F">
          <w:rPr>
            <w:rFonts w:ascii="Times New Roman" w:eastAsia="Times New Roman" w:hAnsi="Times New Roman" w:cs="Times New Roman"/>
            <w:sz w:val="24"/>
            <w:szCs w:val="24"/>
          </w:rPr>
          <w:delText xml:space="preserve">also </w:delText>
        </w:r>
      </w:del>
      <w:del w:id="1560" w:author="Susan Elster" w:date="2022-02-13T13:23:00Z">
        <w:r w:rsidDel="008E2248">
          <w:rPr>
            <w:rFonts w:ascii="Times New Roman" w:eastAsia="Times New Roman" w:hAnsi="Times New Roman" w:cs="Times New Roman"/>
            <w:sz w:val="24"/>
            <w:szCs w:val="24"/>
          </w:rPr>
          <w:delText xml:space="preserve">examine long-term maintenance and generalization of skills. It would be advantageous to look at various intensity models to determine how many hours per week is the most effective and </w:delText>
        </w:r>
      </w:del>
      <w:del w:id="1561" w:author="Susan Elster" w:date="2022-02-13T13:13:00Z">
        <w:r w:rsidDel="00204F0F">
          <w:rPr>
            <w:rFonts w:ascii="Times New Roman" w:eastAsia="Times New Roman" w:hAnsi="Times New Roman" w:cs="Times New Roman"/>
            <w:sz w:val="24"/>
            <w:szCs w:val="24"/>
          </w:rPr>
          <w:delText xml:space="preserve">when does this </w:delText>
        </w:r>
      </w:del>
      <w:del w:id="1562" w:author="Susan Elster" w:date="2022-02-13T13:23:00Z">
        <w:r w:rsidDel="008E2248">
          <w:rPr>
            <w:rFonts w:ascii="Times New Roman" w:eastAsia="Times New Roman" w:hAnsi="Times New Roman" w:cs="Times New Roman"/>
            <w:sz w:val="24"/>
            <w:szCs w:val="24"/>
          </w:rPr>
          <w:delText xml:space="preserve">level out. </w:delText>
        </w:r>
      </w:del>
      <w:del w:id="1563" w:author="Susan Elster" w:date="2022-02-13T13:13:00Z">
        <w:r w:rsidDel="00204F0F">
          <w:rPr>
            <w:rFonts w:ascii="Times New Roman" w:eastAsia="Times New Roman" w:hAnsi="Times New Roman" w:cs="Times New Roman"/>
            <w:sz w:val="24"/>
            <w:szCs w:val="24"/>
          </w:rPr>
          <w:delText>While it has been established that intensive aphasia programs are beneficial, it is important now to determine the exact variables that make an intervention effective.</w:delText>
        </w:r>
      </w:del>
    </w:p>
    <w:p w14:paraId="07FD081C" w14:textId="77777777" w:rsidR="008E2248" w:rsidRDefault="008E2248" w:rsidP="008E2248">
      <w:pPr>
        <w:spacing w:line="480" w:lineRule="auto"/>
        <w:ind w:firstLine="720"/>
        <w:rPr>
          <w:ins w:id="1564" w:author="Susan Elster" w:date="2022-02-13T13:23:00Z"/>
          <w:rFonts w:ascii="Times New Roman" w:eastAsia="Times New Roman" w:hAnsi="Times New Roman" w:cs="Times New Roman"/>
          <w:b/>
          <w:sz w:val="24"/>
          <w:szCs w:val="24"/>
        </w:rPr>
      </w:pPr>
    </w:p>
    <w:p w14:paraId="2A84E40C" w14:textId="77777777" w:rsidR="008E2248" w:rsidRDefault="008E2248" w:rsidP="008E2248">
      <w:pPr>
        <w:spacing w:line="480" w:lineRule="auto"/>
        <w:ind w:firstLine="720"/>
        <w:rPr>
          <w:ins w:id="1565" w:author="Susan Elster" w:date="2022-02-13T13:23:00Z"/>
          <w:rFonts w:ascii="Times New Roman" w:eastAsia="Times New Roman" w:hAnsi="Times New Roman" w:cs="Times New Roman"/>
          <w:b/>
          <w:sz w:val="24"/>
          <w:szCs w:val="24"/>
        </w:rPr>
      </w:pPr>
    </w:p>
    <w:p w14:paraId="1F1CD646" w14:textId="397076A8" w:rsidR="00BD0319" w:rsidRDefault="00DF12A8" w:rsidP="008E2248">
      <w:pPr>
        <w:spacing w:line="480" w:lineRule="auto"/>
        <w:ind w:firstLine="720"/>
        <w:rPr>
          <w:rFonts w:ascii="Times New Roman" w:eastAsia="Times New Roman" w:hAnsi="Times New Roman" w:cs="Times New Roman"/>
          <w:b/>
          <w:sz w:val="24"/>
          <w:szCs w:val="24"/>
        </w:rPr>
        <w:pPrChange w:id="1566" w:author="Susan Elster" w:date="2022-02-13T13:23:00Z">
          <w:pPr>
            <w:spacing w:line="480" w:lineRule="auto"/>
          </w:pPr>
        </w:pPrChange>
      </w:pPr>
      <w:r>
        <w:rPr>
          <w:rFonts w:ascii="Times New Roman" w:eastAsia="Times New Roman" w:hAnsi="Times New Roman" w:cs="Times New Roman"/>
          <w:b/>
          <w:sz w:val="24"/>
          <w:szCs w:val="24"/>
        </w:rPr>
        <w:t xml:space="preserve">Clinical Recommendations: </w:t>
      </w:r>
    </w:p>
    <w:p w14:paraId="30550A41" w14:textId="57F3C3D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from this case study support the value of a</w:t>
      </w:r>
      <w:ins w:id="1567" w:author="Susan Elster" w:date="2022-02-13T13:14:00Z">
        <w:r w:rsidR="00204F0F">
          <w:rPr>
            <w:rFonts w:ascii="Times New Roman" w:eastAsia="Times New Roman" w:hAnsi="Times New Roman" w:cs="Times New Roman"/>
            <w:sz w:val="24"/>
            <w:szCs w:val="24"/>
          </w:rPr>
          <w:t xml:space="preserve"> </w:t>
        </w:r>
        <w:proofErr w:type="gramStart"/>
        <w:r w:rsidR="00204F0F">
          <w:rPr>
            <w:rFonts w:ascii="Times New Roman" w:eastAsia="Times New Roman" w:hAnsi="Times New Roman" w:cs="Times New Roman"/>
            <w:sz w:val="24"/>
            <w:szCs w:val="24"/>
          </w:rPr>
          <w:t>behaviorally-informed</w:t>
        </w:r>
      </w:ins>
      <w:proofErr w:type="gramEnd"/>
      <w:del w:id="1568" w:author="Susan Elster" w:date="2022-02-13T13:14:00Z">
        <w:r w:rsidDel="00204F0F">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 xml:space="preserve"> intensive aphasia program for individuals with reduced communication skills after a stroke. The </w:t>
      </w:r>
      <w:ins w:id="1569" w:author="Susan Elster" w:date="2022-02-13T13:15:00Z">
        <w:r w:rsidR="00204F0F">
          <w:rPr>
            <w:rFonts w:ascii="Times New Roman" w:eastAsia="Times New Roman" w:hAnsi="Times New Roman" w:cs="Times New Roman"/>
            <w:sz w:val="24"/>
            <w:szCs w:val="24"/>
          </w:rPr>
          <w:t xml:space="preserve">benefits of the </w:t>
        </w:r>
      </w:ins>
      <w:r>
        <w:rPr>
          <w:rFonts w:ascii="Times New Roman" w:eastAsia="Times New Roman" w:hAnsi="Times New Roman" w:cs="Times New Roman"/>
          <w:sz w:val="24"/>
          <w:szCs w:val="24"/>
        </w:rPr>
        <w:t xml:space="preserve">novel collaboration between </w:t>
      </w:r>
      <w:del w:id="1570" w:author="Susan Elster" w:date="2022-02-13T13:15:00Z">
        <w:r w:rsidDel="00204F0F">
          <w:rPr>
            <w:rFonts w:ascii="Times New Roman" w:eastAsia="Times New Roman" w:hAnsi="Times New Roman" w:cs="Times New Roman"/>
            <w:sz w:val="24"/>
            <w:szCs w:val="24"/>
          </w:rPr>
          <w:delText>speech</w:delText>
        </w:r>
      </w:del>
      <w:ins w:id="1571" w:author="Susan Elster" w:date="2022-02-13T13:15:00Z">
        <w:r w:rsidR="00204F0F">
          <w:rPr>
            <w:rFonts w:ascii="Times New Roman" w:eastAsia="Times New Roman" w:hAnsi="Times New Roman" w:cs="Times New Roman"/>
            <w:sz w:val="24"/>
            <w:szCs w:val="24"/>
          </w:rPr>
          <w:t>S</w:t>
        </w:r>
        <w:r w:rsidR="00204F0F">
          <w:rPr>
            <w:rFonts w:ascii="Times New Roman" w:eastAsia="Times New Roman" w:hAnsi="Times New Roman" w:cs="Times New Roman"/>
            <w:sz w:val="24"/>
            <w:szCs w:val="24"/>
          </w:rPr>
          <w:t>peech</w:t>
        </w:r>
      </w:ins>
      <w:r>
        <w:rPr>
          <w:rFonts w:ascii="Times New Roman" w:eastAsia="Times New Roman" w:hAnsi="Times New Roman" w:cs="Times New Roman"/>
          <w:sz w:val="24"/>
          <w:szCs w:val="24"/>
        </w:rPr>
        <w:t>-</w:t>
      </w:r>
      <w:del w:id="1572" w:author="Susan Elster" w:date="2022-02-13T13:15:00Z">
        <w:r w:rsidDel="00204F0F">
          <w:rPr>
            <w:rFonts w:ascii="Times New Roman" w:eastAsia="Times New Roman" w:hAnsi="Times New Roman" w:cs="Times New Roman"/>
            <w:sz w:val="24"/>
            <w:szCs w:val="24"/>
          </w:rPr>
          <w:delText xml:space="preserve">language </w:delText>
        </w:r>
      </w:del>
      <w:ins w:id="1573" w:author="Susan Elster" w:date="2022-02-13T13:15:00Z">
        <w:r w:rsidR="00204F0F">
          <w:rPr>
            <w:rFonts w:ascii="Times New Roman" w:eastAsia="Times New Roman" w:hAnsi="Times New Roman" w:cs="Times New Roman"/>
            <w:sz w:val="24"/>
            <w:szCs w:val="24"/>
          </w:rPr>
          <w:t>L</w:t>
        </w:r>
        <w:r w:rsidR="00204F0F">
          <w:rPr>
            <w:rFonts w:ascii="Times New Roman" w:eastAsia="Times New Roman" w:hAnsi="Times New Roman" w:cs="Times New Roman"/>
            <w:sz w:val="24"/>
            <w:szCs w:val="24"/>
          </w:rPr>
          <w:t xml:space="preserve">anguage </w:t>
        </w:r>
      </w:ins>
      <w:del w:id="1574" w:author="Susan Elster" w:date="2022-02-13T13:15:00Z">
        <w:r w:rsidDel="00204F0F">
          <w:rPr>
            <w:rFonts w:ascii="Times New Roman" w:eastAsia="Times New Roman" w:hAnsi="Times New Roman" w:cs="Times New Roman"/>
            <w:sz w:val="24"/>
            <w:szCs w:val="24"/>
          </w:rPr>
          <w:delText xml:space="preserve">pathologists </w:delText>
        </w:r>
      </w:del>
      <w:ins w:id="1575" w:author="Susan Elster" w:date="2022-02-13T13:15:00Z">
        <w:r w:rsidR="00204F0F">
          <w:rPr>
            <w:rFonts w:ascii="Times New Roman" w:eastAsia="Times New Roman" w:hAnsi="Times New Roman" w:cs="Times New Roman"/>
            <w:sz w:val="24"/>
            <w:szCs w:val="24"/>
          </w:rPr>
          <w:t>P</w:t>
        </w:r>
        <w:r w:rsidR="00204F0F">
          <w:rPr>
            <w:rFonts w:ascii="Times New Roman" w:eastAsia="Times New Roman" w:hAnsi="Times New Roman" w:cs="Times New Roman"/>
            <w:sz w:val="24"/>
            <w:szCs w:val="24"/>
          </w:rPr>
          <w:t xml:space="preserve">athologists </w:t>
        </w:r>
      </w:ins>
      <w:r>
        <w:rPr>
          <w:rFonts w:ascii="Times New Roman" w:eastAsia="Times New Roman" w:hAnsi="Times New Roman" w:cs="Times New Roman"/>
          <w:sz w:val="24"/>
          <w:szCs w:val="24"/>
        </w:rPr>
        <w:t xml:space="preserve">and </w:t>
      </w:r>
      <w:del w:id="1576" w:author="Susan Elster" w:date="2022-02-13T13:15:00Z">
        <w:r w:rsidDel="00204F0F">
          <w:rPr>
            <w:rFonts w:ascii="Times New Roman" w:eastAsia="Times New Roman" w:hAnsi="Times New Roman" w:cs="Times New Roman"/>
            <w:sz w:val="24"/>
            <w:szCs w:val="24"/>
          </w:rPr>
          <w:delText xml:space="preserve">behavior </w:delText>
        </w:r>
      </w:del>
      <w:ins w:id="1577" w:author="Susan Elster" w:date="2022-02-13T13:15:00Z">
        <w:r w:rsidR="00204F0F">
          <w:rPr>
            <w:rFonts w:ascii="Times New Roman" w:eastAsia="Times New Roman" w:hAnsi="Times New Roman" w:cs="Times New Roman"/>
            <w:sz w:val="24"/>
            <w:szCs w:val="24"/>
          </w:rPr>
          <w:t>B</w:t>
        </w:r>
        <w:r w:rsidR="00204F0F">
          <w:rPr>
            <w:rFonts w:ascii="Times New Roman" w:eastAsia="Times New Roman" w:hAnsi="Times New Roman" w:cs="Times New Roman"/>
            <w:sz w:val="24"/>
            <w:szCs w:val="24"/>
          </w:rPr>
          <w:t xml:space="preserve">ehavior </w:t>
        </w:r>
      </w:ins>
      <w:del w:id="1578" w:author="Susan Elster" w:date="2022-02-13T13:15:00Z">
        <w:r w:rsidDel="00204F0F">
          <w:rPr>
            <w:rFonts w:ascii="Times New Roman" w:eastAsia="Times New Roman" w:hAnsi="Times New Roman" w:cs="Times New Roman"/>
            <w:sz w:val="24"/>
            <w:szCs w:val="24"/>
          </w:rPr>
          <w:delText>a</w:delText>
        </w:r>
      </w:del>
      <w:ins w:id="1579" w:author="Susan Elster" w:date="2022-02-13T13:15:00Z">
        <w:r w:rsidR="00204F0F">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nalys</w:t>
      </w:r>
      <w:ins w:id="1580" w:author="Susan Elster" w:date="2022-02-13T13:15:00Z">
        <w:r w:rsidR="00204F0F">
          <w:rPr>
            <w:rFonts w:ascii="Times New Roman" w:eastAsia="Times New Roman" w:hAnsi="Times New Roman" w:cs="Times New Roman"/>
            <w:sz w:val="24"/>
            <w:szCs w:val="24"/>
          </w:rPr>
          <w:t>ts</w:t>
        </w:r>
      </w:ins>
      <w:del w:id="1581" w:author="Susan Elster" w:date="2022-02-13T13:15:00Z">
        <w:r w:rsidDel="00204F0F">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is apparent in the gains this individual made. </w:t>
      </w:r>
    </w:p>
    <w:p w14:paraId="49773CC0"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w:t>
      </w:r>
    </w:p>
    <w:p w14:paraId="7E62631E" w14:textId="2DD0A0F4" w:rsidR="00BD0319" w:rsidRDefault="00DF12A8">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linguistic approach to language processing in aphasia is useful for understanding the individual’s unique skills and challenges in relation to oral and written language skills</w:t>
      </w:r>
      <w:ins w:id="1582" w:author="Susan Elster" w:date="2022-02-13T13:16:00Z">
        <w:r w:rsidR="00204F0F">
          <w:rPr>
            <w:rFonts w:ascii="Times New Roman" w:eastAsia="Times New Roman" w:hAnsi="Times New Roman" w:cs="Times New Roman"/>
            <w:sz w:val="24"/>
            <w:szCs w:val="24"/>
          </w:rPr>
          <w:t>.</w:t>
        </w:r>
      </w:ins>
    </w:p>
    <w:p w14:paraId="1F818025" w14:textId="32105FE2" w:rsidR="00BD0319" w:rsidRDefault="00DF12A8">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behavioral approach to defining language is useful for identifying the teaching methods based on the function of language and verbal </w:t>
      </w:r>
      <w:proofErr w:type="spellStart"/>
      <w:r>
        <w:rPr>
          <w:rFonts w:ascii="Times New Roman" w:eastAsia="Times New Roman" w:hAnsi="Times New Roman" w:cs="Times New Roman"/>
          <w:sz w:val="24"/>
          <w:szCs w:val="24"/>
        </w:rPr>
        <w:t>operants</w:t>
      </w:r>
      <w:proofErr w:type="spellEnd"/>
      <w:ins w:id="1583" w:author="Susan Elster" w:date="2022-02-13T13:16:00Z">
        <w:r w:rsidR="00204F0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461DC3DD" w14:textId="2A399D83" w:rsidR="00BD0319" w:rsidRDefault="00DF12A8">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approach was useful for treating functional, relevant goals that result in meaningful change for the participant</w:t>
      </w:r>
      <w:ins w:id="1584" w:author="Susan Elster" w:date="2022-02-13T13:16:00Z">
        <w:r w:rsidR="00204F0F">
          <w:rPr>
            <w:rFonts w:ascii="Times New Roman" w:eastAsia="Times New Roman" w:hAnsi="Times New Roman" w:cs="Times New Roman"/>
            <w:sz w:val="24"/>
            <w:szCs w:val="24"/>
          </w:rPr>
          <w:t>.</w:t>
        </w:r>
      </w:ins>
    </w:p>
    <w:p w14:paraId="7EEFC681" w14:textId="7EF5AF1E" w:rsidR="00BD0319" w:rsidRDefault="00DF12A8">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dynamic assessment, a person-</w:t>
      </w:r>
      <w:proofErr w:type="spellStart"/>
      <w:r>
        <w:rPr>
          <w:rFonts w:ascii="Times New Roman" w:eastAsia="Times New Roman" w:hAnsi="Times New Roman" w:cs="Times New Roman"/>
          <w:sz w:val="24"/>
          <w:szCs w:val="24"/>
        </w:rPr>
        <w:t>centred</w:t>
      </w:r>
      <w:proofErr w:type="spellEnd"/>
      <w:r>
        <w:rPr>
          <w:rFonts w:ascii="Times New Roman" w:eastAsia="Times New Roman" w:hAnsi="Times New Roman" w:cs="Times New Roman"/>
          <w:sz w:val="24"/>
          <w:szCs w:val="24"/>
        </w:rPr>
        <w:t xml:space="preserve"> approach, and actively involving the client’s values and needs in all aspects of assessment and treatment </w:t>
      </w:r>
      <w:del w:id="1585" w:author="Susan Elster" w:date="2022-02-13T13:16:00Z">
        <w:r w:rsidDel="00204F0F">
          <w:rPr>
            <w:rFonts w:ascii="Times New Roman" w:eastAsia="Times New Roman" w:hAnsi="Times New Roman" w:cs="Times New Roman"/>
            <w:sz w:val="24"/>
            <w:szCs w:val="24"/>
          </w:rPr>
          <w:delText xml:space="preserve">(ie, using data and progress graphs as reinforcement; engaging the client in the assessment process) </w:delText>
        </w:r>
      </w:del>
      <w:r>
        <w:rPr>
          <w:rFonts w:ascii="Times New Roman" w:eastAsia="Times New Roman" w:hAnsi="Times New Roman" w:cs="Times New Roman"/>
          <w:sz w:val="24"/>
          <w:szCs w:val="24"/>
        </w:rPr>
        <w:t>was useful for treating the participant with aphasia</w:t>
      </w:r>
      <w:ins w:id="1586" w:author="Susan Elster" w:date="2022-02-13T13:16:00Z">
        <w:r w:rsidR="00204F0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4F9F3F2B"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2B473BA6" w14:textId="7785B448" w:rsidR="00BD0319" w:rsidRDefault="00DF12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ultimate goal of the </w:t>
      </w:r>
      <w:proofErr w:type="spellStart"/>
      <w:r>
        <w:rPr>
          <w:rFonts w:ascii="Times New Roman" w:eastAsia="Times New Roman" w:hAnsi="Times New Roman" w:cs="Times New Roman"/>
          <w:sz w:val="24"/>
          <w:szCs w:val="24"/>
        </w:rPr>
        <w:t>BICA</w:t>
      </w:r>
      <w:proofErr w:type="spellEnd"/>
      <w:r>
        <w:rPr>
          <w:rFonts w:ascii="Times New Roman" w:eastAsia="Times New Roman" w:hAnsi="Times New Roman" w:cs="Times New Roman"/>
          <w:sz w:val="24"/>
          <w:szCs w:val="24"/>
        </w:rPr>
        <w:t xml:space="preserve"> approach was to increase the participant’s functional communication skills, </w:t>
      </w:r>
      <w:ins w:id="1587" w:author="Susan Elster" w:date="2022-02-13T13:17:00Z">
        <w:r w:rsidR="00204F0F">
          <w:rPr>
            <w:rFonts w:ascii="Times New Roman" w:eastAsia="Times New Roman" w:hAnsi="Times New Roman" w:cs="Times New Roman"/>
            <w:sz w:val="24"/>
            <w:szCs w:val="24"/>
          </w:rPr>
          <w:t xml:space="preserve">her </w:t>
        </w:r>
      </w:ins>
      <w:r>
        <w:rPr>
          <w:rFonts w:ascii="Times New Roman" w:eastAsia="Times New Roman" w:hAnsi="Times New Roman" w:cs="Times New Roman"/>
          <w:sz w:val="24"/>
          <w:szCs w:val="24"/>
        </w:rPr>
        <w:t xml:space="preserve">communication confidence, and </w:t>
      </w:r>
      <w:ins w:id="1588" w:author="Susan Elster" w:date="2022-02-13T13:17:00Z">
        <w:r w:rsidR="00204F0F">
          <w:rPr>
            <w:rFonts w:ascii="Times New Roman" w:eastAsia="Times New Roman" w:hAnsi="Times New Roman" w:cs="Times New Roman"/>
            <w:sz w:val="24"/>
            <w:szCs w:val="24"/>
          </w:rPr>
          <w:t>her</w:t>
        </w:r>
      </w:ins>
      <w:del w:id="1589" w:author="Susan Elster" w:date="2022-02-13T13:17:00Z">
        <w:r w:rsidDel="00204F0F">
          <w:rPr>
            <w:rFonts w:ascii="Times New Roman" w:eastAsia="Times New Roman" w:hAnsi="Times New Roman" w:cs="Times New Roman"/>
            <w:sz w:val="24"/>
            <w:szCs w:val="24"/>
          </w:rPr>
          <w:delText>increase</w:delText>
        </w:r>
      </w:del>
      <w:r>
        <w:rPr>
          <w:rFonts w:ascii="Times New Roman" w:eastAsia="Times New Roman" w:hAnsi="Times New Roman" w:cs="Times New Roman"/>
          <w:sz w:val="24"/>
          <w:szCs w:val="24"/>
        </w:rPr>
        <w:t xml:space="preserve"> participation in her life. The program followed guidelines from the Best Practice Recommendations for </w:t>
      </w:r>
      <w:proofErr w:type="spellStart"/>
      <w:r>
        <w:rPr>
          <w:rFonts w:ascii="Times New Roman" w:eastAsia="Times New Roman" w:hAnsi="Times New Roman" w:cs="Times New Roman"/>
          <w:sz w:val="24"/>
          <w:szCs w:val="24"/>
        </w:rPr>
        <w:t>Aphasia,</w:t>
      </w:r>
      <w:r>
        <w:rPr>
          <w:rFonts w:ascii="Times New Roman" w:eastAsia="Times New Roman" w:hAnsi="Times New Roman" w:cs="Times New Roman"/>
          <w:sz w:val="24"/>
          <w:szCs w:val="24"/>
          <w:vertAlign w:val="superscript"/>
        </w:rPr>
        <w:t>57</w:t>
      </w:r>
      <w:proofErr w:type="spellEnd"/>
      <w:r>
        <w:rPr>
          <w:rFonts w:ascii="Times New Roman" w:eastAsia="Times New Roman" w:hAnsi="Times New Roman" w:cs="Times New Roman"/>
          <w:sz w:val="24"/>
          <w:szCs w:val="24"/>
        </w:rPr>
        <w:t xml:space="preserve"> wherein the individual with aphasia was offered individualized and intensive aphasia therapy that had a </w:t>
      </w:r>
      <w:r>
        <w:rPr>
          <w:rFonts w:ascii="Times New Roman" w:eastAsia="Times New Roman" w:hAnsi="Times New Roman" w:cs="Times New Roman"/>
          <w:sz w:val="24"/>
          <w:szCs w:val="24"/>
        </w:rPr>
        <w:lastRenderedPageBreak/>
        <w:t xml:space="preserve">meaningful impact on her life and communication. In line with these recommendations, the therapy program was collaborative, person-centered, and involved training in </w:t>
      </w:r>
      <w:proofErr w:type="spellStart"/>
      <w:proofErr w:type="gramStart"/>
      <w:r>
        <w:rPr>
          <w:rFonts w:ascii="Times New Roman" w:eastAsia="Times New Roman" w:hAnsi="Times New Roman" w:cs="Times New Roman"/>
          <w:sz w:val="24"/>
          <w:szCs w:val="24"/>
        </w:rPr>
        <w:t>SCA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t xml:space="preserve"> and aphasia for both the individual and her communication </w:t>
      </w:r>
      <w:proofErr w:type="spellStart"/>
      <w:r>
        <w:rPr>
          <w:rFonts w:ascii="Times New Roman" w:eastAsia="Times New Roman" w:hAnsi="Times New Roman" w:cs="Times New Roman"/>
          <w:sz w:val="24"/>
          <w:szCs w:val="24"/>
        </w:rPr>
        <w:t>partners.</w:t>
      </w:r>
      <w:r>
        <w:rPr>
          <w:rFonts w:ascii="Times New Roman" w:eastAsia="Times New Roman" w:hAnsi="Times New Roman" w:cs="Times New Roman"/>
          <w:sz w:val="24"/>
          <w:szCs w:val="24"/>
          <w:vertAlign w:val="superscript"/>
        </w:rPr>
        <w:t>57</w:t>
      </w:r>
      <w:proofErr w:type="spellEnd"/>
      <w:r>
        <w:rPr>
          <w:rFonts w:ascii="Times New Roman" w:eastAsia="Times New Roman" w:hAnsi="Times New Roman" w:cs="Times New Roman"/>
          <w:sz w:val="24"/>
          <w:szCs w:val="24"/>
        </w:rPr>
        <w:t xml:space="preserve"> This participant surely benefitted from participating in the intensive program and had a renewed confidence in her ability to participate in conversations at home, with her family, and in the community.</w:t>
      </w:r>
    </w:p>
    <w:p w14:paraId="66C81FC7" w14:textId="77777777" w:rsidR="00BD0319" w:rsidRDefault="00BD0319">
      <w:pPr>
        <w:spacing w:line="480" w:lineRule="auto"/>
        <w:rPr>
          <w:rFonts w:ascii="Times New Roman" w:eastAsia="Times New Roman" w:hAnsi="Times New Roman" w:cs="Times New Roman"/>
          <w:sz w:val="24"/>
          <w:szCs w:val="24"/>
        </w:rPr>
      </w:pPr>
    </w:p>
    <w:p w14:paraId="2677F248"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62967797" w14:textId="1158FDA5"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thank you to our mentor, Tracie Lindblad, M.Sc., Reg. </w:t>
      </w:r>
      <w:proofErr w:type="spellStart"/>
      <w:r>
        <w:rPr>
          <w:rFonts w:ascii="Times New Roman" w:eastAsia="Times New Roman" w:hAnsi="Times New Roman" w:cs="Times New Roman"/>
          <w:sz w:val="24"/>
          <w:szCs w:val="24"/>
        </w:rPr>
        <w:t>SLP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CASLPO</w:t>
      </w:r>
      <w:proofErr w:type="spellEnd"/>
      <w:r>
        <w:rPr>
          <w:rFonts w:ascii="Times New Roman" w:eastAsia="Times New Roman" w:hAnsi="Times New Roman" w:cs="Times New Roman"/>
          <w:sz w:val="24"/>
          <w:szCs w:val="24"/>
        </w:rPr>
        <w:t xml:space="preserve">), M.Ed., </w:t>
      </w:r>
      <w:proofErr w:type="spellStart"/>
      <w:r>
        <w:rPr>
          <w:rFonts w:ascii="Times New Roman" w:eastAsia="Times New Roman" w:hAnsi="Times New Roman" w:cs="Times New Roman"/>
          <w:sz w:val="24"/>
          <w:szCs w:val="24"/>
        </w:rPr>
        <w:t>BCBA</w:t>
      </w:r>
      <w:proofErr w:type="spellEnd"/>
      <w:r>
        <w:rPr>
          <w:rFonts w:ascii="Times New Roman" w:eastAsia="Times New Roman" w:hAnsi="Times New Roman" w:cs="Times New Roman"/>
          <w:sz w:val="24"/>
          <w:szCs w:val="24"/>
        </w:rPr>
        <w:t xml:space="preserve">. Without her, this </w:t>
      </w:r>
      <w:ins w:id="1590" w:author="Susan Elster" w:date="2022-02-10T11:52:00Z">
        <w:r w:rsidR="00450D87">
          <w:rPr>
            <w:rFonts w:ascii="Times New Roman" w:eastAsia="Times New Roman" w:hAnsi="Times New Roman" w:cs="Times New Roman"/>
            <w:sz w:val="24"/>
            <w:szCs w:val="24"/>
          </w:rPr>
          <w:t xml:space="preserve">study </w:t>
        </w:r>
      </w:ins>
      <w:r>
        <w:rPr>
          <w:rFonts w:ascii="Times New Roman" w:eastAsia="Times New Roman" w:hAnsi="Times New Roman" w:cs="Times New Roman"/>
          <w:sz w:val="24"/>
          <w:szCs w:val="24"/>
        </w:rPr>
        <w:t xml:space="preserve">would never have been possible. We would also like to express gratitude to Tayler Evans for her assistance in preparing this paper. Finally, we would like to thank our families for their unwavering support. </w:t>
      </w:r>
    </w:p>
    <w:p w14:paraId="4176C7FA" w14:textId="77777777" w:rsidR="00BD0319" w:rsidRDefault="00BD0319">
      <w:pPr>
        <w:spacing w:line="480" w:lineRule="auto"/>
        <w:rPr>
          <w:rFonts w:ascii="Times New Roman" w:eastAsia="Times New Roman" w:hAnsi="Times New Roman" w:cs="Times New Roman"/>
          <w:sz w:val="24"/>
          <w:szCs w:val="24"/>
        </w:rPr>
      </w:pPr>
    </w:p>
    <w:p w14:paraId="04E29FC9" w14:textId="77777777" w:rsidR="00BD0319" w:rsidRDefault="00DF12A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 Statement</w:t>
      </w:r>
    </w:p>
    <w:p w14:paraId="05188CF5" w14:textId="77777777" w:rsidR="00BD0319" w:rsidRDefault="00DF12A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Shawna Fleming &amp; Brittany Clark received a salary from the private clinic in Canada where the intensive aphasia program was completed. </w:t>
      </w:r>
    </w:p>
    <w:p w14:paraId="19E4498E" w14:textId="77777777" w:rsidR="00BD0319" w:rsidRDefault="00BD0319">
      <w:pPr>
        <w:rPr>
          <w:rFonts w:ascii="Times New Roman" w:eastAsia="Times New Roman" w:hAnsi="Times New Roman" w:cs="Times New Roman"/>
          <w:sz w:val="24"/>
          <w:szCs w:val="24"/>
        </w:rPr>
      </w:pPr>
    </w:p>
    <w:p w14:paraId="65E6890D" w14:textId="77777777" w:rsidR="00BD0319" w:rsidRDefault="00BD0319">
      <w:pPr>
        <w:rPr>
          <w:rFonts w:ascii="Times New Roman" w:eastAsia="Times New Roman" w:hAnsi="Times New Roman" w:cs="Times New Roman"/>
          <w:b/>
          <w:sz w:val="24"/>
          <w:szCs w:val="24"/>
          <w:u w:val="single"/>
        </w:rPr>
      </w:pPr>
    </w:p>
    <w:p w14:paraId="5824A7F7" w14:textId="77777777" w:rsidR="00BD0319" w:rsidRDefault="00BD0319">
      <w:pPr>
        <w:rPr>
          <w:rFonts w:ascii="Times New Roman" w:eastAsia="Times New Roman" w:hAnsi="Times New Roman" w:cs="Times New Roman"/>
          <w:b/>
          <w:sz w:val="24"/>
          <w:szCs w:val="24"/>
          <w:u w:val="single"/>
        </w:rPr>
      </w:pPr>
    </w:p>
    <w:p w14:paraId="114C8C52" w14:textId="77777777" w:rsidR="00BD0319" w:rsidRDefault="00DF12A8">
      <w:pPr>
        <w:jc w:val="center"/>
        <w:rPr>
          <w:rFonts w:ascii="Times New Roman" w:eastAsia="Times New Roman" w:hAnsi="Times New Roman" w:cs="Times New Roman"/>
          <w:b/>
          <w:sz w:val="24"/>
          <w:szCs w:val="24"/>
        </w:rPr>
      </w:pPr>
      <w:r>
        <w:br w:type="page"/>
      </w:r>
    </w:p>
    <w:p w14:paraId="40AFD43F" w14:textId="77777777" w:rsidR="00BD0319" w:rsidRDefault="00DF12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346E400A" w14:textId="77777777" w:rsidR="00BD0319" w:rsidRDefault="00BD0319">
      <w:pPr>
        <w:ind w:left="720"/>
        <w:rPr>
          <w:rFonts w:ascii="Times New Roman" w:eastAsia="Times New Roman" w:hAnsi="Times New Roman" w:cs="Times New Roman"/>
          <w:sz w:val="24"/>
          <w:szCs w:val="24"/>
        </w:rPr>
      </w:pPr>
    </w:p>
    <w:p w14:paraId="049BA098"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Public Health Agency of Canada. Tracking heart disease and stroke in Canada: Stroke highlights 2011. Accessed March 12, 2021. http://www.phac-aspc.gc.ca/cd-mc/cvd-mcv/sh-fs-2011/pdf/StrokeHighlights_EN.pdf </w:t>
      </w:r>
    </w:p>
    <w:p w14:paraId="616C9C57"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Mind the Connection: Preventing Stroke and Dementia 2016 Stroke Report. </w:t>
      </w:r>
      <w:r>
        <w:rPr>
          <w:rFonts w:ascii="Times New Roman" w:eastAsia="Times New Roman" w:hAnsi="Times New Roman" w:cs="Times New Roman"/>
          <w:i/>
          <w:sz w:val="24"/>
          <w:szCs w:val="24"/>
        </w:rPr>
        <w:t xml:space="preserve">Heart and Stroke Foundation. </w:t>
      </w:r>
      <w:r>
        <w:rPr>
          <w:rFonts w:ascii="Times New Roman" w:eastAsia="Times New Roman" w:hAnsi="Times New Roman" w:cs="Times New Roman"/>
          <w:sz w:val="24"/>
          <w:szCs w:val="24"/>
        </w:rPr>
        <w:t xml:space="preserve">2016. </w:t>
      </w:r>
      <w:hyperlink r:id="rId11">
        <w:r>
          <w:rPr>
            <w:rFonts w:ascii="Times New Roman" w:eastAsia="Times New Roman" w:hAnsi="Times New Roman" w:cs="Times New Roman"/>
            <w:sz w:val="24"/>
            <w:szCs w:val="24"/>
          </w:rPr>
          <w:t>https://www.heartandstroke.ca/-/media/pdf-files/canada/stroke-report/hsf-stroke-report-2016.ashx?rev=9bd2d8f88cb648a78bb18d2edaeb0987</w:t>
        </w:r>
      </w:hyperlink>
      <w:r>
        <w:rPr>
          <w:rFonts w:ascii="Times New Roman" w:eastAsia="Times New Roman" w:hAnsi="Times New Roman" w:cs="Times New Roman"/>
          <w:sz w:val="24"/>
          <w:szCs w:val="24"/>
        </w:rPr>
        <w:t xml:space="preserve"> </w:t>
      </w:r>
    </w:p>
    <w:p w14:paraId="1EB6AD7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Dickey L, Kagan A, Lindsay MP, Fang J, Rowland A, &amp; Black S. Incidence and profile of inpatient stroke-induced aphasia in Ontario, Canada. </w:t>
      </w:r>
      <w:r>
        <w:rPr>
          <w:rFonts w:ascii="Times New Roman" w:eastAsia="Times New Roman" w:hAnsi="Times New Roman" w:cs="Times New Roman"/>
          <w:i/>
          <w:sz w:val="24"/>
          <w:szCs w:val="24"/>
        </w:rPr>
        <w:t xml:space="preserve">Arch Phys Med </w:t>
      </w:r>
      <w:proofErr w:type="spellStart"/>
      <w:r>
        <w:rPr>
          <w:rFonts w:ascii="Times New Roman" w:eastAsia="Times New Roman" w:hAnsi="Times New Roman" w:cs="Times New Roman"/>
          <w:i/>
          <w:sz w:val="24"/>
          <w:szCs w:val="24"/>
        </w:rPr>
        <w:t>Rehabil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2010;91(2):196-202. </w:t>
      </w:r>
      <w:proofErr w:type="spellStart"/>
      <w:proofErr w:type="gramStart"/>
      <w:r>
        <w:rPr>
          <w:rFonts w:ascii="Times New Roman" w:eastAsia="Times New Roman" w:hAnsi="Times New Roman" w:cs="Times New Roman"/>
          <w:sz w:val="24"/>
          <w:szCs w:val="24"/>
        </w:rPr>
        <w:t>doi:10.1016</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j.apmr</w:t>
      </w:r>
      <w:proofErr w:type="gramEnd"/>
      <w:r>
        <w:rPr>
          <w:rFonts w:ascii="Times New Roman" w:eastAsia="Times New Roman" w:hAnsi="Times New Roman" w:cs="Times New Roman"/>
          <w:sz w:val="24"/>
          <w:szCs w:val="24"/>
        </w:rPr>
        <w:t>.2009.09.020</w:t>
      </w:r>
      <w:proofErr w:type="spellEnd"/>
    </w:p>
    <w:p w14:paraId="612A8639"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Laska AC, </w:t>
      </w:r>
      <w:proofErr w:type="spellStart"/>
      <w:r>
        <w:rPr>
          <w:rFonts w:ascii="Times New Roman" w:eastAsia="Times New Roman" w:hAnsi="Times New Roman" w:cs="Times New Roman"/>
          <w:sz w:val="24"/>
          <w:szCs w:val="24"/>
        </w:rPr>
        <w:t>Hellblom</w:t>
      </w:r>
      <w:proofErr w:type="spellEnd"/>
      <w:r>
        <w:rPr>
          <w:rFonts w:ascii="Times New Roman" w:eastAsia="Times New Roman" w:hAnsi="Times New Roman" w:cs="Times New Roman"/>
          <w:sz w:val="24"/>
          <w:szCs w:val="24"/>
        </w:rPr>
        <w:t xml:space="preserve"> A, Murray V, Kahan T, Von </w:t>
      </w:r>
      <w:proofErr w:type="spellStart"/>
      <w:r>
        <w:rPr>
          <w:rFonts w:ascii="Times New Roman" w:eastAsia="Times New Roman" w:hAnsi="Times New Roman" w:cs="Times New Roman"/>
          <w:sz w:val="24"/>
          <w:szCs w:val="24"/>
        </w:rPr>
        <w:t>Arbin</w:t>
      </w:r>
      <w:proofErr w:type="spellEnd"/>
      <w:r>
        <w:rPr>
          <w:rFonts w:ascii="Times New Roman" w:eastAsia="Times New Roman" w:hAnsi="Times New Roman" w:cs="Times New Roman"/>
          <w:sz w:val="24"/>
          <w:szCs w:val="24"/>
        </w:rPr>
        <w:t xml:space="preserve"> M. Aphasia in acute stroke and relation to outcome. </w:t>
      </w:r>
      <w:r>
        <w:rPr>
          <w:rFonts w:ascii="Times New Roman" w:eastAsia="Times New Roman" w:hAnsi="Times New Roman" w:cs="Times New Roman"/>
          <w:i/>
          <w:sz w:val="24"/>
          <w:szCs w:val="24"/>
        </w:rPr>
        <w:t>J Intern Med</w:t>
      </w:r>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May;249</w:t>
      </w:r>
      <w:proofErr w:type="spellEnd"/>
      <w:r>
        <w:rPr>
          <w:rFonts w:ascii="Times New Roman" w:eastAsia="Times New Roman" w:hAnsi="Times New Roman" w:cs="Times New Roman"/>
          <w:sz w:val="24"/>
          <w:szCs w:val="24"/>
        </w:rPr>
        <w:t xml:space="preserve">(5):413-22. </w:t>
      </w:r>
      <w:proofErr w:type="spellStart"/>
      <w:r>
        <w:rPr>
          <w:rFonts w:ascii="Times New Roman" w:eastAsia="Times New Roman" w:hAnsi="Times New Roman" w:cs="Times New Roman"/>
          <w:sz w:val="24"/>
          <w:szCs w:val="24"/>
        </w:rPr>
        <w:t>doi:</w:t>
      </w:r>
      <w:hyperlink r:id="rId12">
        <w:r>
          <w:rPr>
            <w:rFonts w:ascii="Times New Roman" w:eastAsia="Times New Roman" w:hAnsi="Times New Roman" w:cs="Times New Roman"/>
            <w:sz w:val="24"/>
            <w:szCs w:val="24"/>
          </w:rPr>
          <w:t>10.1046</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j.1365-2796.</w:t>
        </w:r>
        <w:proofErr w:type="gramStart"/>
        <w:r>
          <w:rPr>
            <w:rFonts w:ascii="Times New Roman" w:eastAsia="Times New Roman" w:hAnsi="Times New Roman" w:cs="Times New Roman"/>
            <w:sz w:val="24"/>
            <w:szCs w:val="24"/>
          </w:rPr>
          <w:t>2001.00812.x</w:t>
        </w:r>
        <w:proofErr w:type="spellEnd"/>
        <w:proofErr w:type="gramEnd"/>
      </w:hyperlink>
    </w:p>
    <w:p w14:paraId="376C358A"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Maas MB, Lev MH, Ay H, et al. The prognosis for aphasia in stroke. </w:t>
      </w:r>
      <w:r>
        <w:rPr>
          <w:rFonts w:ascii="Times New Roman" w:eastAsia="Times New Roman" w:hAnsi="Times New Roman" w:cs="Times New Roman"/>
          <w:i/>
          <w:sz w:val="24"/>
          <w:szCs w:val="24"/>
        </w:rPr>
        <w:t xml:space="preserve">J Stroke </w:t>
      </w:r>
      <w:proofErr w:type="spellStart"/>
      <w:r>
        <w:rPr>
          <w:rFonts w:ascii="Times New Roman" w:eastAsia="Times New Roman" w:hAnsi="Times New Roman" w:cs="Times New Roman"/>
          <w:i/>
          <w:sz w:val="24"/>
          <w:szCs w:val="24"/>
        </w:rPr>
        <w:t>Cerebrovasc</w:t>
      </w:r>
      <w:proofErr w:type="spellEnd"/>
      <w:r>
        <w:rPr>
          <w:rFonts w:ascii="Times New Roman" w:eastAsia="Times New Roman" w:hAnsi="Times New Roman" w:cs="Times New Roman"/>
          <w:i/>
          <w:sz w:val="24"/>
          <w:szCs w:val="24"/>
        </w:rPr>
        <w:t xml:space="preserve"> Dis.</w:t>
      </w:r>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Jul;21</w:t>
      </w:r>
      <w:proofErr w:type="spellEnd"/>
      <w:r>
        <w:rPr>
          <w:rFonts w:ascii="Times New Roman" w:eastAsia="Times New Roman" w:hAnsi="Times New Roman" w:cs="Times New Roman"/>
          <w:sz w:val="24"/>
          <w:szCs w:val="24"/>
        </w:rPr>
        <w:t xml:space="preserve">(5):350-7. </w:t>
      </w:r>
      <w:proofErr w:type="spellStart"/>
      <w:r>
        <w:rPr>
          <w:rFonts w:ascii="Times New Roman" w:eastAsia="Times New Roman" w:hAnsi="Times New Roman" w:cs="Times New Roman"/>
          <w:sz w:val="24"/>
          <w:szCs w:val="24"/>
        </w:rPr>
        <w:t>doi:</w:t>
      </w:r>
      <w:hyperlink r:id="rId13">
        <w:r>
          <w:rPr>
            <w:rFonts w:ascii="Times New Roman" w:eastAsia="Times New Roman" w:hAnsi="Times New Roman" w:cs="Times New Roman"/>
            <w:sz w:val="24"/>
            <w:szCs w:val="24"/>
          </w:rPr>
          <w:t>10.1016</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j.jstrokecerebrovasdis.2010.09.009</w:t>
        </w:r>
        <w:proofErr w:type="spellEnd"/>
      </w:hyperlink>
    </w:p>
    <w:p w14:paraId="4D4EBA23"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Patterson R, Robert A, Berry R, et al. Raising public awareness of aphasia in southern Ontario, Canada: A survey, </w:t>
      </w:r>
      <w:r>
        <w:rPr>
          <w:rFonts w:ascii="Times New Roman" w:eastAsia="Times New Roman" w:hAnsi="Times New Roman" w:cs="Times New Roman"/>
          <w:i/>
          <w:sz w:val="24"/>
          <w:szCs w:val="24"/>
        </w:rPr>
        <w:t>Int J Speech-Lang Path.</w:t>
      </w:r>
      <w:r>
        <w:rPr>
          <w:rFonts w:ascii="Times New Roman" w:eastAsia="Times New Roman" w:hAnsi="Times New Roman" w:cs="Times New Roman"/>
          <w:sz w:val="24"/>
          <w:szCs w:val="24"/>
        </w:rPr>
        <w:t xml:space="preserve"> 2015;17(2):121-126. </w:t>
      </w:r>
      <w:proofErr w:type="spellStart"/>
      <w:r>
        <w:rPr>
          <w:rFonts w:ascii="Times New Roman" w:eastAsia="Times New Roman" w:hAnsi="Times New Roman" w:cs="Times New Roman"/>
          <w:sz w:val="24"/>
          <w:szCs w:val="24"/>
        </w:rPr>
        <w:t>doi:</w:t>
      </w:r>
      <w:hyperlink r:id="rId14">
        <w:r>
          <w:rPr>
            <w:rFonts w:ascii="Times New Roman" w:eastAsia="Times New Roman" w:hAnsi="Times New Roman" w:cs="Times New Roman"/>
            <w:sz w:val="24"/>
            <w:szCs w:val="24"/>
          </w:rPr>
          <w:t>10.3109</w:t>
        </w:r>
        <w:proofErr w:type="spellEnd"/>
        <w:r>
          <w:rPr>
            <w:rFonts w:ascii="Times New Roman" w:eastAsia="Times New Roman" w:hAnsi="Times New Roman" w:cs="Times New Roman"/>
            <w:sz w:val="24"/>
            <w:szCs w:val="24"/>
          </w:rPr>
          <w:t>/17549507.2014.927923</w:t>
        </w:r>
      </w:hyperlink>
    </w:p>
    <w:p w14:paraId="6047A3BC"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Cruice</w:t>
      </w:r>
      <w:proofErr w:type="spellEnd"/>
      <w:r>
        <w:rPr>
          <w:rFonts w:ascii="Times New Roman" w:eastAsia="Times New Roman" w:hAnsi="Times New Roman" w:cs="Times New Roman"/>
          <w:sz w:val="24"/>
          <w:szCs w:val="24"/>
        </w:rPr>
        <w:t xml:space="preserve"> M, Worrall L, Hickson L, </w:t>
      </w:r>
      <w:proofErr w:type="spellStart"/>
      <w:r>
        <w:rPr>
          <w:rFonts w:ascii="Times New Roman" w:eastAsia="Times New Roman" w:hAnsi="Times New Roman" w:cs="Times New Roman"/>
          <w:sz w:val="24"/>
          <w:szCs w:val="24"/>
        </w:rPr>
        <w:t>Murison</w:t>
      </w:r>
      <w:proofErr w:type="spellEnd"/>
      <w:r>
        <w:rPr>
          <w:rFonts w:ascii="Times New Roman" w:eastAsia="Times New Roman" w:hAnsi="Times New Roman" w:cs="Times New Roman"/>
          <w:sz w:val="24"/>
          <w:szCs w:val="24"/>
        </w:rPr>
        <w:t xml:space="preserve"> R. Finding a focus for quality of life with aphasia: Social and emotional health, and psychological well-being. </w:t>
      </w:r>
      <w:r>
        <w:rPr>
          <w:rFonts w:ascii="Times New Roman" w:eastAsia="Times New Roman" w:hAnsi="Times New Roman" w:cs="Times New Roman"/>
          <w:i/>
          <w:sz w:val="24"/>
          <w:szCs w:val="24"/>
        </w:rPr>
        <w:t xml:space="preserve">Aphasiology. </w:t>
      </w:r>
      <w:r>
        <w:rPr>
          <w:rFonts w:ascii="Times New Roman" w:eastAsia="Times New Roman" w:hAnsi="Times New Roman" w:cs="Times New Roman"/>
          <w:sz w:val="24"/>
          <w:szCs w:val="24"/>
        </w:rPr>
        <w:t xml:space="preserve">2003;17(4):333 – 353. </w:t>
      </w:r>
      <w:proofErr w:type="spellStart"/>
      <w:r>
        <w:rPr>
          <w:rFonts w:ascii="Times New Roman" w:eastAsia="Times New Roman" w:hAnsi="Times New Roman" w:cs="Times New Roman"/>
          <w:sz w:val="24"/>
          <w:szCs w:val="24"/>
        </w:rPr>
        <w:t>doi:</w:t>
      </w:r>
      <w:hyperlink r:id="rId15">
        <w:r>
          <w:rPr>
            <w:rFonts w:ascii="Times New Roman" w:eastAsia="Times New Roman" w:hAnsi="Times New Roman" w:cs="Times New Roman"/>
            <w:sz w:val="24"/>
            <w:szCs w:val="24"/>
          </w:rPr>
          <w:t>10.1080</w:t>
        </w:r>
        <w:proofErr w:type="spellEnd"/>
        <w:r>
          <w:rPr>
            <w:rFonts w:ascii="Times New Roman" w:eastAsia="Times New Roman" w:hAnsi="Times New Roman" w:cs="Times New Roman"/>
            <w:sz w:val="24"/>
            <w:szCs w:val="24"/>
          </w:rPr>
          <w:t>/02687030244000707</w:t>
        </w:r>
      </w:hyperlink>
    </w:p>
    <w:p w14:paraId="37614707"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Teasell</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Salbach</w:t>
      </w:r>
      <w:proofErr w:type="spellEnd"/>
      <w:r>
        <w:rPr>
          <w:rFonts w:ascii="Times New Roman" w:eastAsia="Times New Roman" w:hAnsi="Times New Roman" w:cs="Times New Roman"/>
          <w:sz w:val="24"/>
          <w:szCs w:val="24"/>
        </w:rPr>
        <w:t xml:space="preserve"> NM, Foley N, et al. Canadian stroke best practice recommendations: rehabilitation, recovery, and community participation following stroke. Part one: rehabilitation and recovery following stroke, </w:t>
      </w:r>
      <w:r>
        <w:rPr>
          <w:rFonts w:ascii="Times New Roman" w:eastAsia="Times New Roman" w:hAnsi="Times New Roman" w:cs="Times New Roman"/>
          <w:i/>
          <w:sz w:val="24"/>
          <w:szCs w:val="24"/>
        </w:rPr>
        <w:t>Int J of Stroke.</w:t>
      </w:r>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Jan;15</w:t>
      </w:r>
      <w:proofErr w:type="spellEnd"/>
      <w:r>
        <w:rPr>
          <w:rFonts w:ascii="Times New Roman" w:eastAsia="Times New Roman" w:hAnsi="Times New Roman" w:cs="Times New Roman"/>
          <w:sz w:val="24"/>
          <w:szCs w:val="24"/>
        </w:rPr>
        <w:t xml:space="preserve">(7): 763-788. </w:t>
      </w:r>
      <w:hyperlink r:id="rId16">
        <w:r>
          <w:rPr>
            <w:rFonts w:ascii="Times New Roman" w:eastAsia="Times New Roman" w:hAnsi="Times New Roman" w:cs="Times New Roman"/>
            <w:sz w:val="24"/>
            <w:szCs w:val="24"/>
          </w:rPr>
          <w:t>doi.org/10.1177/1747493019897843</w:t>
        </w:r>
      </w:hyperlink>
    </w:p>
    <w:p w14:paraId="29EEA851"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Bhogal</w:t>
      </w:r>
      <w:proofErr w:type="spellEnd"/>
      <w:r>
        <w:rPr>
          <w:rFonts w:ascii="Times New Roman" w:eastAsia="Times New Roman" w:hAnsi="Times New Roman" w:cs="Times New Roman"/>
          <w:sz w:val="24"/>
          <w:szCs w:val="24"/>
        </w:rPr>
        <w:t xml:space="preserve"> SK, </w:t>
      </w:r>
      <w:proofErr w:type="spellStart"/>
      <w:r>
        <w:rPr>
          <w:rFonts w:ascii="Times New Roman" w:eastAsia="Times New Roman" w:hAnsi="Times New Roman" w:cs="Times New Roman"/>
          <w:sz w:val="24"/>
          <w:szCs w:val="24"/>
        </w:rPr>
        <w:t>Teasell</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Speechley</w:t>
      </w:r>
      <w:proofErr w:type="spellEnd"/>
      <w:r>
        <w:rPr>
          <w:rFonts w:ascii="Times New Roman" w:eastAsia="Times New Roman" w:hAnsi="Times New Roman" w:cs="Times New Roman"/>
          <w:sz w:val="24"/>
          <w:szCs w:val="24"/>
        </w:rPr>
        <w:t xml:space="preserve">, M. Intensity of aphasia therapy, impact on recovery. </w:t>
      </w:r>
      <w:r>
        <w:rPr>
          <w:rFonts w:ascii="Times New Roman" w:eastAsia="Times New Roman" w:hAnsi="Times New Roman" w:cs="Times New Roman"/>
          <w:i/>
          <w:sz w:val="24"/>
          <w:szCs w:val="24"/>
        </w:rPr>
        <w:t>Stroke</w:t>
      </w:r>
      <w:r>
        <w:rPr>
          <w:rFonts w:ascii="Times New Roman" w:eastAsia="Times New Roman" w:hAnsi="Times New Roman" w:cs="Times New Roman"/>
          <w:sz w:val="24"/>
          <w:szCs w:val="24"/>
        </w:rPr>
        <w:t xml:space="preserve">. 2003;34(4):987-993. </w:t>
      </w:r>
      <w:proofErr w:type="spellStart"/>
      <w:proofErr w:type="gramStart"/>
      <w:r>
        <w:rPr>
          <w:rFonts w:ascii="Times New Roman" w:eastAsia="Times New Roman" w:hAnsi="Times New Roman" w:cs="Times New Roman"/>
          <w:sz w:val="24"/>
          <w:szCs w:val="24"/>
        </w:rPr>
        <w:t>doi:10.1161</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01.str</w:t>
      </w:r>
      <w:proofErr w:type="gramEnd"/>
      <w:r>
        <w:rPr>
          <w:rFonts w:ascii="Times New Roman" w:eastAsia="Times New Roman" w:hAnsi="Times New Roman" w:cs="Times New Roman"/>
          <w:sz w:val="24"/>
          <w:szCs w:val="24"/>
        </w:rPr>
        <w:t>.0000062343.64383.d0</w:t>
      </w:r>
      <w:proofErr w:type="spellEnd"/>
    </w:p>
    <w:p w14:paraId="43BBFDEC"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Brady MC, Kelly H, Godwin J, Enderby P, Campbell P. </w:t>
      </w:r>
      <w:proofErr w:type="gramStart"/>
      <w:r>
        <w:rPr>
          <w:rFonts w:ascii="Times New Roman" w:eastAsia="Times New Roman" w:hAnsi="Times New Roman" w:cs="Times New Roman"/>
          <w:sz w:val="24"/>
          <w:szCs w:val="24"/>
        </w:rPr>
        <w:t>Speech</w:t>
      </w:r>
      <w:proofErr w:type="gramEnd"/>
      <w:r>
        <w:rPr>
          <w:rFonts w:ascii="Times New Roman" w:eastAsia="Times New Roman" w:hAnsi="Times New Roman" w:cs="Times New Roman"/>
          <w:sz w:val="24"/>
          <w:szCs w:val="24"/>
        </w:rPr>
        <w:t xml:space="preserve"> and language therapy for aphasia following stroke. </w:t>
      </w:r>
      <w:r>
        <w:rPr>
          <w:rFonts w:ascii="Times New Roman" w:eastAsia="Times New Roman" w:hAnsi="Times New Roman" w:cs="Times New Roman"/>
          <w:i/>
          <w:sz w:val="24"/>
          <w:szCs w:val="24"/>
        </w:rPr>
        <w:t>Cochrane Database Syst Rev.</w:t>
      </w:r>
      <w:r>
        <w:rPr>
          <w:rFonts w:ascii="Times New Roman" w:eastAsia="Times New Roman" w:hAnsi="Times New Roman" w:cs="Times New Roman"/>
          <w:sz w:val="24"/>
          <w:szCs w:val="24"/>
        </w:rPr>
        <w:t xml:space="preserve"> 2016:6 </w:t>
      </w:r>
      <w:proofErr w:type="spellStart"/>
      <w:proofErr w:type="gramStart"/>
      <w:r>
        <w:rPr>
          <w:rFonts w:ascii="Times New Roman" w:eastAsia="Times New Roman" w:hAnsi="Times New Roman" w:cs="Times New Roman"/>
          <w:sz w:val="24"/>
          <w:szCs w:val="24"/>
        </w:rPr>
        <w:t>doi:10.1002</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14651858.CD000425.pub4</w:t>
      </w:r>
      <w:proofErr w:type="spellEnd"/>
      <w:proofErr w:type="gramEnd"/>
    </w:p>
    <w:p w14:paraId="1E09200D"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Code C, </w:t>
      </w:r>
      <w:proofErr w:type="spellStart"/>
      <w:r>
        <w:rPr>
          <w:rFonts w:ascii="Times New Roman" w:eastAsia="Times New Roman" w:hAnsi="Times New Roman" w:cs="Times New Roman"/>
          <w:sz w:val="24"/>
          <w:szCs w:val="24"/>
        </w:rPr>
        <w:t>Petheram</w:t>
      </w:r>
      <w:proofErr w:type="spellEnd"/>
      <w:r>
        <w:rPr>
          <w:rFonts w:ascii="Times New Roman" w:eastAsia="Times New Roman" w:hAnsi="Times New Roman" w:cs="Times New Roman"/>
          <w:sz w:val="24"/>
          <w:szCs w:val="24"/>
        </w:rPr>
        <w:t xml:space="preserve"> B. Delivering for aphasia, </w:t>
      </w:r>
      <w:r>
        <w:rPr>
          <w:rFonts w:ascii="Times New Roman" w:eastAsia="Times New Roman" w:hAnsi="Times New Roman" w:cs="Times New Roman"/>
          <w:i/>
          <w:sz w:val="24"/>
          <w:szCs w:val="24"/>
        </w:rPr>
        <w:t xml:space="preserve">Int J Speech-Lang </w:t>
      </w:r>
      <w:proofErr w:type="spellStart"/>
      <w:r>
        <w:rPr>
          <w:rFonts w:ascii="Times New Roman" w:eastAsia="Times New Roman" w:hAnsi="Times New Roman" w:cs="Times New Roman"/>
          <w:i/>
          <w:sz w:val="24"/>
          <w:szCs w:val="24"/>
        </w:rPr>
        <w:t>Pathol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2011;13(1), 3-10. </w:t>
      </w:r>
      <w:proofErr w:type="spellStart"/>
      <w:r>
        <w:rPr>
          <w:rFonts w:ascii="Times New Roman" w:eastAsia="Times New Roman" w:hAnsi="Times New Roman" w:cs="Times New Roman"/>
          <w:sz w:val="24"/>
          <w:szCs w:val="24"/>
        </w:rPr>
        <w:t>doi:</w:t>
      </w:r>
      <w:hyperlink r:id="rId17">
        <w:r>
          <w:rPr>
            <w:rFonts w:ascii="Times New Roman" w:eastAsia="Times New Roman" w:hAnsi="Times New Roman" w:cs="Times New Roman"/>
            <w:sz w:val="24"/>
            <w:szCs w:val="24"/>
          </w:rPr>
          <w:t>10.3109</w:t>
        </w:r>
        <w:proofErr w:type="spellEnd"/>
        <w:r>
          <w:rPr>
            <w:rFonts w:ascii="Times New Roman" w:eastAsia="Times New Roman" w:hAnsi="Times New Roman" w:cs="Times New Roman"/>
            <w:sz w:val="24"/>
            <w:szCs w:val="24"/>
          </w:rPr>
          <w:t>/17549507.2010.520090</w:t>
        </w:r>
      </w:hyperlink>
    </w:p>
    <w:p w14:paraId="5F1F59FA"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Code C, </w:t>
      </w:r>
      <w:proofErr w:type="spellStart"/>
      <w:r>
        <w:rPr>
          <w:rFonts w:ascii="Times New Roman" w:eastAsia="Times New Roman" w:hAnsi="Times New Roman" w:cs="Times New Roman"/>
          <w:sz w:val="24"/>
          <w:szCs w:val="24"/>
        </w:rPr>
        <w:t>Torney</w:t>
      </w:r>
      <w:proofErr w:type="spellEnd"/>
      <w:r>
        <w:rPr>
          <w:rFonts w:ascii="Times New Roman" w:eastAsia="Times New Roman" w:hAnsi="Times New Roman" w:cs="Times New Roman"/>
          <w:sz w:val="24"/>
          <w:szCs w:val="24"/>
        </w:rPr>
        <w:t xml:space="preserve"> A, Gildea-</w:t>
      </w:r>
      <w:proofErr w:type="spellStart"/>
      <w:r>
        <w:rPr>
          <w:rFonts w:ascii="Times New Roman" w:eastAsia="Times New Roman" w:hAnsi="Times New Roman" w:cs="Times New Roman"/>
          <w:sz w:val="24"/>
          <w:szCs w:val="24"/>
        </w:rPr>
        <w:t>Howardine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Willmes</w:t>
      </w:r>
      <w:proofErr w:type="spellEnd"/>
      <w:r>
        <w:rPr>
          <w:rFonts w:ascii="Times New Roman" w:eastAsia="Times New Roman" w:hAnsi="Times New Roman" w:cs="Times New Roman"/>
          <w:sz w:val="24"/>
          <w:szCs w:val="24"/>
        </w:rPr>
        <w:t xml:space="preserve"> K. Outcome of a one-month therapy intensive for chronic aphasia: Variable individual responses. </w:t>
      </w:r>
      <w:r>
        <w:rPr>
          <w:rFonts w:ascii="Times New Roman" w:eastAsia="Times New Roman" w:hAnsi="Times New Roman" w:cs="Times New Roman"/>
          <w:i/>
          <w:sz w:val="24"/>
          <w:szCs w:val="24"/>
        </w:rPr>
        <w:t>Semin Speech Lang.</w:t>
      </w:r>
      <w:r>
        <w:rPr>
          <w:rFonts w:ascii="Times New Roman" w:eastAsia="Times New Roman" w:hAnsi="Times New Roman" w:cs="Times New Roman"/>
          <w:sz w:val="24"/>
          <w:szCs w:val="24"/>
        </w:rPr>
        <w:t xml:space="preserve"> 2010;31(1):21–33. </w:t>
      </w:r>
      <w:proofErr w:type="spellStart"/>
      <w:r>
        <w:rPr>
          <w:rFonts w:ascii="Times New Roman" w:eastAsia="Times New Roman" w:hAnsi="Times New Roman" w:cs="Times New Roman"/>
          <w:sz w:val="24"/>
          <w:szCs w:val="24"/>
        </w:rPr>
        <w:t>doi:</w:t>
      </w:r>
      <w:hyperlink r:id="rId18">
        <w:r>
          <w:rPr>
            <w:rFonts w:ascii="Times New Roman" w:eastAsia="Times New Roman" w:hAnsi="Times New Roman" w:cs="Times New Roman"/>
            <w:sz w:val="24"/>
            <w:szCs w:val="24"/>
          </w:rPr>
          <w:t>10.1055</w:t>
        </w:r>
        <w:proofErr w:type="spellEnd"/>
        <w:r>
          <w:rPr>
            <w:rFonts w:ascii="Times New Roman" w:eastAsia="Times New Roman" w:hAnsi="Times New Roman" w:cs="Times New Roman"/>
            <w:sz w:val="24"/>
            <w:szCs w:val="24"/>
          </w:rPr>
          <w:t>/s-0029-1244950</w:t>
        </w:r>
      </w:hyperlink>
    </w:p>
    <w:p w14:paraId="50CBC20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Mackenzie, C. An aphasia group intensive efficacy study. </w:t>
      </w:r>
      <w:r>
        <w:rPr>
          <w:rFonts w:ascii="Times New Roman" w:eastAsia="Times New Roman" w:hAnsi="Times New Roman" w:cs="Times New Roman"/>
          <w:i/>
          <w:sz w:val="24"/>
          <w:szCs w:val="24"/>
        </w:rPr>
        <w:t>Int J Lang Comm Dis.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1991;26:275</w:t>
      </w:r>
      <w:proofErr w:type="gramEnd"/>
      <w:r>
        <w:rPr>
          <w:rFonts w:ascii="Times New Roman" w:eastAsia="Times New Roman" w:hAnsi="Times New Roman" w:cs="Times New Roman"/>
          <w:sz w:val="24"/>
          <w:szCs w:val="24"/>
        </w:rPr>
        <w:t xml:space="preserve">-291 </w:t>
      </w:r>
      <w:proofErr w:type="spellStart"/>
      <w:r>
        <w:rPr>
          <w:rFonts w:ascii="Times New Roman" w:eastAsia="Times New Roman" w:hAnsi="Times New Roman" w:cs="Times New Roman"/>
          <w:sz w:val="24"/>
          <w:szCs w:val="24"/>
        </w:rPr>
        <w:t>doi:</w:t>
      </w:r>
      <w:hyperlink r:id="rId19">
        <w:r>
          <w:rPr>
            <w:rFonts w:ascii="Times New Roman" w:eastAsia="Times New Roman" w:hAnsi="Times New Roman" w:cs="Times New Roman"/>
            <w:sz w:val="24"/>
            <w:szCs w:val="24"/>
          </w:rPr>
          <w:t>10.3109</w:t>
        </w:r>
        <w:proofErr w:type="spellEnd"/>
        <w:r>
          <w:rPr>
            <w:rFonts w:ascii="Times New Roman" w:eastAsia="Times New Roman" w:hAnsi="Times New Roman" w:cs="Times New Roman"/>
            <w:sz w:val="24"/>
            <w:szCs w:val="24"/>
          </w:rPr>
          <w:t>/13682829109012015</w:t>
        </w:r>
      </w:hyperlink>
    </w:p>
    <w:p w14:paraId="33E0850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Lucchese G, </w:t>
      </w:r>
      <w:proofErr w:type="spellStart"/>
      <w:r>
        <w:rPr>
          <w:rFonts w:ascii="Times New Roman" w:eastAsia="Times New Roman" w:hAnsi="Times New Roman" w:cs="Times New Roman"/>
          <w:sz w:val="24"/>
          <w:szCs w:val="24"/>
        </w:rPr>
        <w:t>Pulvermüller</w:t>
      </w:r>
      <w:proofErr w:type="spellEnd"/>
      <w:r>
        <w:rPr>
          <w:rFonts w:ascii="Times New Roman" w:eastAsia="Times New Roman" w:hAnsi="Times New Roman" w:cs="Times New Roman"/>
          <w:sz w:val="24"/>
          <w:szCs w:val="24"/>
        </w:rPr>
        <w:t xml:space="preserve"> F, Stahl B, Dreyer FR, Mohr B. Therapy-induced neuroplasticity of language in chronic post stroke aphasia: a mismatch negativity study of </w:t>
      </w:r>
      <w:r>
        <w:rPr>
          <w:rFonts w:ascii="Times New Roman" w:eastAsia="Times New Roman" w:hAnsi="Times New Roman" w:cs="Times New Roman"/>
          <w:sz w:val="24"/>
          <w:szCs w:val="24"/>
        </w:rPr>
        <w:lastRenderedPageBreak/>
        <w:t xml:space="preserve">(a)grammatical and meaningful/less mini-constructions. </w:t>
      </w:r>
      <w:r>
        <w:rPr>
          <w:rFonts w:ascii="Times New Roman" w:eastAsia="Times New Roman" w:hAnsi="Times New Roman" w:cs="Times New Roman"/>
          <w:i/>
          <w:sz w:val="24"/>
          <w:szCs w:val="24"/>
        </w:rPr>
        <w:t xml:space="preserve">Front Hum </w:t>
      </w:r>
      <w:proofErr w:type="spellStart"/>
      <w:r>
        <w:rPr>
          <w:rFonts w:ascii="Times New Roman" w:eastAsia="Times New Roman" w:hAnsi="Times New Roman" w:cs="Times New Roman"/>
          <w:i/>
          <w:sz w:val="24"/>
          <w:szCs w:val="24"/>
        </w:rPr>
        <w:t>Neurosci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2017;10. </w:t>
      </w:r>
      <w:proofErr w:type="spellStart"/>
      <w:r>
        <w:rPr>
          <w:rFonts w:ascii="Times New Roman" w:eastAsia="Times New Roman" w:hAnsi="Times New Roman" w:cs="Times New Roman"/>
          <w:sz w:val="24"/>
          <w:szCs w:val="24"/>
        </w:rPr>
        <w:t>doi:10.3389</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fnhum.2016.00669</w:t>
      </w:r>
      <w:proofErr w:type="spellEnd"/>
      <w:r>
        <w:rPr>
          <w:rFonts w:ascii="Times New Roman" w:eastAsia="Times New Roman" w:hAnsi="Times New Roman" w:cs="Times New Roman"/>
          <w:sz w:val="24"/>
          <w:szCs w:val="24"/>
        </w:rPr>
        <w:t xml:space="preserve"> </w:t>
      </w:r>
    </w:p>
    <w:p w14:paraId="475D2820"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Rose, </w:t>
      </w:r>
      <w:proofErr w:type="spellStart"/>
      <w:r>
        <w:rPr>
          <w:rFonts w:ascii="Times New Roman" w:eastAsia="Times New Roman" w:hAnsi="Times New Roman" w:cs="Times New Roman"/>
          <w:sz w:val="24"/>
          <w:szCs w:val="24"/>
        </w:rPr>
        <w:t>M.L</w:t>
      </w:r>
      <w:proofErr w:type="spellEnd"/>
      <w:r>
        <w:rPr>
          <w:rFonts w:ascii="Times New Roman" w:eastAsia="Times New Roman" w:hAnsi="Times New Roman" w:cs="Times New Roman"/>
          <w:sz w:val="24"/>
          <w:szCs w:val="24"/>
        </w:rPr>
        <w:t xml:space="preserve">, Cherney, </w:t>
      </w:r>
      <w:proofErr w:type="spellStart"/>
      <w:r>
        <w:rPr>
          <w:rFonts w:ascii="Times New Roman" w:eastAsia="Times New Roman" w:hAnsi="Times New Roman" w:cs="Times New Roman"/>
          <w:sz w:val="24"/>
          <w:szCs w:val="24"/>
        </w:rPr>
        <w:t>L.R</w:t>
      </w:r>
      <w:proofErr w:type="spellEnd"/>
      <w:r>
        <w:rPr>
          <w:rFonts w:ascii="Times New Roman" w:eastAsia="Times New Roman" w:hAnsi="Times New Roman" w:cs="Times New Roman"/>
          <w:sz w:val="24"/>
          <w:szCs w:val="24"/>
        </w:rPr>
        <w:t xml:space="preserve">, &amp; Worrall, L.E. Intensive comprehensive aphasia programs: an international survey of practice. </w:t>
      </w:r>
      <w:r>
        <w:rPr>
          <w:rFonts w:ascii="Times New Roman" w:eastAsia="Times New Roman" w:hAnsi="Times New Roman" w:cs="Times New Roman"/>
          <w:i/>
          <w:sz w:val="24"/>
          <w:szCs w:val="24"/>
        </w:rPr>
        <w:t xml:space="preserve">Top Stroke </w:t>
      </w:r>
      <w:proofErr w:type="spellStart"/>
      <w:r>
        <w:rPr>
          <w:rFonts w:ascii="Times New Roman" w:eastAsia="Times New Roman" w:hAnsi="Times New Roman" w:cs="Times New Roman"/>
          <w:i/>
          <w:sz w:val="24"/>
          <w:szCs w:val="24"/>
        </w:rPr>
        <w:t>Rehabil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2013; 20(5):379-387. </w:t>
      </w:r>
    </w:p>
    <w:p w14:paraId="5BD93CBF"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World Health Organization. </w:t>
      </w:r>
      <w:r>
        <w:rPr>
          <w:rFonts w:ascii="Times New Roman" w:eastAsia="Times New Roman" w:hAnsi="Times New Roman" w:cs="Times New Roman"/>
          <w:i/>
          <w:sz w:val="24"/>
          <w:szCs w:val="24"/>
        </w:rPr>
        <w:t xml:space="preserve">International Classification of Functioning, Disability and Health. </w:t>
      </w:r>
      <w:r>
        <w:rPr>
          <w:rFonts w:ascii="Times New Roman" w:eastAsia="Times New Roman" w:hAnsi="Times New Roman" w:cs="Times New Roman"/>
          <w:sz w:val="24"/>
          <w:szCs w:val="24"/>
        </w:rPr>
        <w:t xml:space="preserve">Geneva: Author; 2001. </w:t>
      </w:r>
    </w:p>
    <w:p w14:paraId="37FC6585"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Trebilcock</w:t>
      </w:r>
      <w:proofErr w:type="spellEnd"/>
      <w:r>
        <w:rPr>
          <w:rFonts w:ascii="Times New Roman" w:eastAsia="Times New Roman" w:hAnsi="Times New Roman" w:cs="Times New Roman"/>
          <w:sz w:val="24"/>
          <w:szCs w:val="24"/>
        </w:rPr>
        <w:t xml:space="preserve"> M, Worrall L, Ryan B, </w:t>
      </w:r>
      <w:proofErr w:type="spellStart"/>
      <w:r>
        <w:rPr>
          <w:rFonts w:ascii="Times New Roman" w:eastAsia="Times New Roman" w:hAnsi="Times New Roman" w:cs="Times New Roman"/>
          <w:sz w:val="24"/>
          <w:szCs w:val="24"/>
        </w:rPr>
        <w:t>Shrubsole</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Jagoe</w:t>
      </w:r>
      <w:proofErr w:type="spellEnd"/>
      <w:r>
        <w:rPr>
          <w:rFonts w:ascii="Times New Roman" w:eastAsia="Times New Roman" w:hAnsi="Times New Roman" w:cs="Times New Roman"/>
          <w:sz w:val="24"/>
          <w:szCs w:val="24"/>
        </w:rPr>
        <w:t xml:space="preserve"> C, Simmons-Mackie N, Bright F, </w:t>
      </w:r>
      <w:proofErr w:type="spellStart"/>
      <w:r>
        <w:rPr>
          <w:rFonts w:ascii="Times New Roman" w:eastAsia="Times New Roman" w:hAnsi="Times New Roman" w:cs="Times New Roman"/>
          <w:sz w:val="24"/>
          <w:szCs w:val="24"/>
        </w:rPr>
        <w:t>Cruice</w:t>
      </w:r>
      <w:proofErr w:type="spellEnd"/>
      <w:r>
        <w:rPr>
          <w:rFonts w:ascii="Times New Roman" w:eastAsia="Times New Roman" w:hAnsi="Times New Roman" w:cs="Times New Roman"/>
          <w:sz w:val="24"/>
          <w:szCs w:val="24"/>
        </w:rPr>
        <w:t xml:space="preserve"> M, Pritchard M, </w:t>
      </w:r>
      <w:proofErr w:type="spellStart"/>
      <w:r>
        <w:rPr>
          <w:rFonts w:ascii="Times New Roman" w:eastAsia="Times New Roman" w:hAnsi="Times New Roman" w:cs="Times New Roman"/>
          <w:sz w:val="24"/>
          <w:szCs w:val="24"/>
        </w:rPr>
        <w:t>LeDorze</w:t>
      </w:r>
      <w:proofErr w:type="spellEnd"/>
      <w:r>
        <w:rPr>
          <w:rFonts w:ascii="Times New Roman" w:eastAsia="Times New Roman" w:hAnsi="Times New Roman" w:cs="Times New Roman"/>
          <w:sz w:val="24"/>
          <w:szCs w:val="24"/>
        </w:rPr>
        <w:t xml:space="preserve"> G. Increasing the intensity and comprehensiveness of aphasia services: Identification of key factors influencing implementation across six countries. </w:t>
      </w:r>
      <w:r>
        <w:rPr>
          <w:rFonts w:ascii="Times New Roman" w:eastAsia="Times New Roman" w:hAnsi="Times New Roman" w:cs="Times New Roman"/>
          <w:i/>
          <w:sz w:val="24"/>
          <w:szCs w:val="24"/>
        </w:rPr>
        <w:t xml:space="preserve">Aphasiology. </w:t>
      </w:r>
      <w:r>
        <w:rPr>
          <w:rFonts w:ascii="Times New Roman" w:eastAsia="Times New Roman" w:hAnsi="Times New Roman" w:cs="Times New Roman"/>
          <w:sz w:val="24"/>
          <w:szCs w:val="24"/>
        </w:rPr>
        <w:t xml:space="preserve">2019;33(7):865-887. </w:t>
      </w:r>
      <w:proofErr w:type="spellStart"/>
      <w:r>
        <w:rPr>
          <w:rFonts w:ascii="Times New Roman" w:eastAsia="Times New Roman" w:hAnsi="Times New Roman" w:cs="Times New Roman"/>
          <w:sz w:val="24"/>
          <w:szCs w:val="24"/>
        </w:rPr>
        <w:t>doi:</w:t>
      </w:r>
      <w:hyperlink r:id="rId20">
        <w:r>
          <w:rPr>
            <w:rFonts w:ascii="Times New Roman" w:eastAsia="Times New Roman" w:hAnsi="Times New Roman" w:cs="Times New Roman"/>
            <w:sz w:val="24"/>
            <w:szCs w:val="24"/>
          </w:rPr>
          <w:t>10.1080</w:t>
        </w:r>
        <w:proofErr w:type="spellEnd"/>
        <w:r>
          <w:rPr>
            <w:rFonts w:ascii="Times New Roman" w:eastAsia="Times New Roman" w:hAnsi="Times New Roman" w:cs="Times New Roman"/>
            <w:sz w:val="24"/>
            <w:szCs w:val="24"/>
          </w:rPr>
          <w:t>/02687038.2019.1602860</w:t>
        </w:r>
      </w:hyperlink>
    </w:p>
    <w:p w14:paraId="68CF7C00"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color w:val="212121"/>
          <w:sz w:val="24"/>
          <w:szCs w:val="24"/>
          <w:highlight w:val="white"/>
        </w:rPr>
        <w:t>MacKenzie</w:t>
      </w:r>
      <w:proofErr w:type="spellEnd"/>
      <w:r>
        <w:rPr>
          <w:rFonts w:ascii="Times New Roman" w:eastAsia="Times New Roman" w:hAnsi="Times New Roman" w:cs="Times New Roman"/>
          <w:color w:val="212121"/>
          <w:sz w:val="24"/>
          <w:szCs w:val="24"/>
          <w:highlight w:val="white"/>
        </w:rPr>
        <w:t xml:space="preserve"> D, Creaser G, </w:t>
      </w:r>
      <w:proofErr w:type="spellStart"/>
      <w:r>
        <w:rPr>
          <w:rFonts w:ascii="Times New Roman" w:eastAsia="Times New Roman" w:hAnsi="Times New Roman" w:cs="Times New Roman"/>
          <w:color w:val="212121"/>
          <w:sz w:val="24"/>
          <w:szCs w:val="24"/>
          <w:highlight w:val="white"/>
        </w:rPr>
        <w:t>Sponagle</w:t>
      </w:r>
      <w:proofErr w:type="spellEnd"/>
      <w:r>
        <w:rPr>
          <w:rFonts w:ascii="Times New Roman" w:eastAsia="Times New Roman" w:hAnsi="Times New Roman" w:cs="Times New Roman"/>
          <w:color w:val="212121"/>
          <w:sz w:val="24"/>
          <w:szCs w:val="24"/>
          <w:highlight w:val="white"/>
        </w:rPr>
        <w:t xml:space="preserve"> K, et al. </w:t>
      </w:r>
      <w:proofErr w:type="gramStart"/>
      <w:r>
        <w:rPr>
          <w:rFonts w:ascii="Times New Roman" w:eastAsia="Times New Roman" w:hAnsi="Times New Roman" w:cs="Times New Roman"/>
          <w:color w:val="212121"/>
          <w:sz w:val="24"/>
          <w:szCs w:val="24"/>
          <w:highlight w:val="white"/>
        </w:rPr>
        <w:t>Best</w:t>
      </w:r>
      <w:proofErr w:type="gramEnd"/>
      <w:r>
        <w:rPr>
          <w:rFonts w:ascii="Times New Roman" w:eastAsia="Times New Roman" w:hAnsi="Times New Roman" w:cs="Times New Roman"/>
          <w:color w:val="212121"/>
          <w:sz w:val="24"/>
          <w:szCs w:val="24"/>
          <w:highlight w:val="white"/>
        </w:rPr>
        <w:t xml:space="preserve"> practice interprofessional stroke care collaboration and simulation: The student perspective. </w:t>
      </w:r>
      <w:r>
        <w:rPr>
          <w:rFonts w:ascii="Times New Roman" w:eastAsia="Times New Roman" w:hAnsi="Times New Roman" w:cs="Times New Roman"/>
          <w:i/>
          <w:color w:val="212121"/>
          <w:sz w:val="24"/>
          <w:szCs w:val="24"/>
          <w:highlight w:val="white"/>
        </w:rPr>
        <w:t xml:space="preserve">J </w:t>
      </w:r>
      <w:proofErr w:type="spellStart"/>
      <w:r>
        <w:rPr>
          <w:rFonts w:ascii="Times New Roman" w:eastAsia="Times New Roman" w:hAnsi="Times New Roman" w:cs="Times New Roman"/>
          <w:i/>
          <w:color w:val="212121"/>
          <w:sz w:val="24"/>
          <w:szCs w:val="24"/>
          <w:highlight w:val="white"/>
        </w:rPr>
        <w:t>Interprof</w:t>
      </w:r>
      <w:proofErr w:type="spellEnd"/>
      <w:r>
        <w:rPr>
          <w:rFonts w:ascii="Times New Roman" w:eastAsia="Times New Roman" w:hAnsi="Times New Roman" w:cs="Times New Roman"/>
          <w:i/>
          <w:color w:val="212121"/>
          <w:sz w:val="24"/>
          <w:szCs w:val="24"/>
          <w:highlight w:val="white"/>
        </w:rPr>
        <w:t xml:space="preserve"> Care</w:t>
      </w:r>
      <w:r>
        <w:rPr>
          <w:rFonts w:ascii="Times New Roman" w:eastAsia="Times New Roman" w:hAnsi="Times New Roman" w:cs="Times New Roman"/>
          <w:color w:val="212121"/>
          <w:sz w:val="24"/>
          <w:szCs w:val="24"/>
          <w:highlight w:val="white"/>
        </w:rPr>
        <w:t xml:space="preserve">. 2017;31(6):793-796. </w:t>
      </w:r>
      <w:proofErr w:type="spellStart"/>
      <w:r>
        <w:rPr>
          <w:rFonts w:ascii="Times New Roman" w:eastAsia="Times New Roman" w:hAnsi="Times New Roman" w:cs="Times New Roman"/>
          <w:color w:val="212121"/>
          <w:sz w:val="24"/>
          <w:szCs w:val="24"/>
          <w:highlight w:val="white"/>
        </w:rPr>
        <w:t>doi:10.1080</w:t>
      </w:r>
      <w:proofErr w:type="spellEnd"/>
      <w:r>
        <w:rPr>
          <w:rFonts w:ascii="Times New Roman" w:eastAsia="Times New Roman" w:hAnsi="Times New Roman" w:cs="Times New Roman"/>
          <w:color w:val="212121"/>
          <w:sz w:val="24"/>
          <w:szCs w:val="24"/>
          <w:highlight w:val="white"/>
        </w:rPr>
        <w:t>/13561820.2017.1356272</w:t>
      </w:r>
    </w:p>
    <w:p w14:paraId="7AD50049"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Farrell C. The ethics and value of true </w:t>
      </w:r>
      <w:proofErr w:type="spellStart"/>
      <w:r>
        <w:rPr>
          <w:rFonts w:ascii="Times New Roman" w:eastAsia="Times New Roman" w:hAnsi="Times New Roman" w:cs="Times New Roman"/>
          <w:sz w:val="24"/>
          <w:szCs w:val="24"/>
        </w:rPr>
        <w:t>interprofessionalism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AMA Journal of Ethics.</w:t>
      </w:r>
      <w:r>
        <w:rPr>
          <w:rFonts w:ascii="Times New Roman" w:eastAsia="Times New Roman" w:hAnsi="Times New Roman" w:cs="Times New Roman"/>
          <w:sz w:val="24"/>
          <w:szCs w:val="24"/>
        </w:rPr>
        <w:t xml:space="preserve"> 2016;18(9):887-890.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10.1001/</w:t>
      </w:r>
      <w:proofErr w:type="spellStart"/>
      <w:r>
        <w:rPr>
          <w:rFonts w:ascii="Times New Roman" w:eastAsia="Times New Roman" w:hAnsi="Times New Roman" w:cs="Times New Roman"/>
          <w:sz w:val="24"/>
          <w:szCs w:val="24"/>
        </w:rPr>
        <w:t>journalofethics.2016.18.9.fred1</w:t>
      </w:r>
      <w:proofErr w:type="spellEnd"/>
      <w:r>
        <w:rPr>
          <w:rFonts w:ascii="Times New Roman" w:eastAsia="Times New Roman" w:hAnsi="Times New Roman" w:cs="Times New Roman"/>
          <w:sz w:val="24"/>
          <w:szCs w:val="24"/>
        </w:rPr>
        <w:t>-1609.</w:t>
      </w:r>
    </w:p>
    <w:p w14:paraId="5878ED20"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Slim L, Reuter-Yuill </w:t>
      </w:r>
      <w:proofErr w:type="spellStart"/>
      <w:r>
        <w:rPr>
          <w:rFonts w:ascii="Times New Roman" w:eastAsia="Times New Roman" w:hAnsi="Times New Roman" w:cs="Times New Roman"/>
          <w:sz w:val="24"/>
          <w:szCs w:val="24"/>
        </w:rPr>
        <w:t>LM</w:t>
      </w:r>
      <w:proofErr w:type="spellEnd"/>
      <w:r>
        <w:rPr>
          <w:rFonts w:ascii="Times New Roman" w:eastAsia="Times New Roman" w:hAnsi="Times New Roman" w:cs="Times New Roman"/>
          <w:sz w:val="24"/>
          <w:szCs w:val="24"/>
        </w:rPr>
        <w:t xml:space="preserve">. A behavior-analytic perspective on interprofessional collaboration.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Analysis Practice. </w:t>
      </w:r>
      <w:r>
        <w:rPr>
          <w:rFonts w:ascii="Times New Roman" w:eastAsia="Times New Roman" w:hAnsi="Times New Roman" w:cs="Times New Roman"/>
          <w:sz w:val="24"/>
          <w:szCs w:val="24"/>
        </w:rPr>
        <w:t>2021 July. doi.org/10.1007/</w:t>
      </w:r>
      <w:proofErr w:type="spellStart"/>
      <w:r>
        <w:rPr>
          <w:rFonts w:ascii="Times New Roman" w:eastAsia="Times New Roman" w:hAnsi="Times New Roman" w:cs="Times New Roman"/>
          <w:sz w:val="24"/>
          <w:szCs w:val="24"/>
        </w:rPr>
        <w:t>s40617</w:t>
      </w:r>
      <w:proofErr w:type="spellEnd"/>
      <w:r>
        <w:rPr>
          <w:rFonts w:ascii="Times New Roman" w:eastAsia="Times New Roman" w:hAnsi="Times New Roman" w:cs="Times New Roman"/>
          <w:sz w:val="24"/>
          <w:szCs w:val="24"/>
        </w:rPr>
        <w:t>-021-00602-7</w:t>
      </w:r>
    </w:p>
    <w:p w14:paraId="322DC12A"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Gerenser</w:t>
      </w:r>
      <w:proofErr w:type="spellEnd"/>
      <w:r>
        <w:rPr>
          <w:rFonts w:ascii="Times New Roman" w:eastAsia="Times New Roman" w:hAnsi="Times New Roman" w:cs="Times New Roman"/>
          <w:sz w:val="24"/>
          <w:szCs w:val="24"/>
        </w:rPr>
        <w:t xml:space="preserve"> JE, Koenig MA. </w:t>
      </w:r>
      <w:r>
        <w:rPr>
          <w:rFonts w:ascii="Times New Roman" w:eastAsia="Times New Roman" w:hAnsi="Times New Roman" w:cs="Times New Roman"/>
          <w:i/>
          <w:sz w:val="24"/>
          <w:szCs w:val="24"/>
        </w:rPr>
        <w:t xml:space="preserve">ABA for </w:t>
      </w:r>
      <w:proofErr w:type="spellStart"/>
      <w:r>
        <w:rPr>
          <w:rFonts w:ascii="Times New Roman" w:eastAsia="Times New Roman" w:hAnsi="Times New Roman" w:cs="Times New Roman"/>
          <w:i/>
          <w:sz w:val="24"/>
          <w:szCs w:val="24"/>
        </w:rPr>
        <w:t>SLPs</w:t>
      </w:r>
      <w:proofErr w:type="spellEnd"/>
      <w:r>
        <w:rPr>
          <w:rFonts w:ascii="Times New Roman" w:eastAsia="Times New Roman" w:hAnsi="Times New Roman" w:cs="Times New Roman"/>
          <w:i/>
          <w:sz w:val="24"/>
          <w:szCs w:val="24"/>
        </w:rPr>
        <w:t>: Interprofessional Collaboration for Autism Support Teams.</w:t>
      </w:r>
      <w:r>
        <w:rPr>
          <w:rFonts w:ascii="Times New Roman" w:eastAsia="Times New Roman" w:hAnsi="Times New Roman" w:cs="Times New Roman"/>
          <w:sz w:val="24"/>
          <w:szCs w:val="24"/>
        </w:rPr>
        <w:t xml:space="preserve"> Baltimore: Paul H. Brookes Publishing Co.; 2019:3-26.</w:t>
      </w:r>
    </w:p>
    <w:p w14:paraId="20582840"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Baker JC, LeBlanc LA, </w:t>
      </w:r>
      <w:proofErr w:type="spellStart"/>
      <w:r>
        <w:rPr>
          <w:rFonts w:ascii="Times New Roman" w:eastAsia="Times New Roman" w:hAnsi="Times New Roman" w:cs="Times New Roman"/>
          <w:sz w:val="24"/>
          <w:szCs w:val="24"/>
        </w:rPr>
        <w:t>Raetz</w:t>
      </w:r>
      <w:proofErr w:type="spellEnd"/>
      <w:r>
        <w:rPr>
          <w:rFonts w:ascii="Times New Roman" w:eastAsia="Times New Roman" w:hAnsi="Times New Roman" w:cs="Times New Roman"/>
          <w:sz w:val="24"/>
          <w:szCs w:val="24"/>
        </w:rPr>
        <w:t xml:space="preserve">, PB. A behavioral conceptualization of aphasia. </w:t>
      </w:r>
      <w:r>
        <w:rPr>
          <w:rFonts w:ascii="Times New Roman" w:eastAsia="Times New Roman" w:hAnsi="Times New Roman" w:cs="Times New Roman"/>
          <w:i/>
          <w:sz w:val="24"/>
          <w:szCs w:val="24"/>
        </w:rPr>
        <w:t xml:space="preserve">The Analysis of Verbal Behavior. </w:t>
      </w:r>
      <w:r>
        <w:rPr>
          <w:rFonts w:ascii="Times New Roman" w:eastAsia="Times New Roman" w:hAnsi="Times New Roman" w:cs="Times New Roman"/>
          <w:sz w:val="24"/>
          <w:szCs w:val="24"/>
        </w:rPr>
        <w:t xml:space="preserve">2008;24(1):147-158. </w:t>
      </w:r>
      <w:proofErr w:type="spellStart"/>
      <w:r>
        <w:rPr>
          <w:rFonts w:ascii="Times New Roman" w:eastAsia="Times New Roman" w:hAnsi="Times New Roman" w:cs="Times New Roman"/>
          <w:sz w:val="24"/>
          <w:szCs w:val="24"/>
        </w:rPr>
        <w:t>doi:10.1007</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bf03393063</w:t>
      </w:r>
      <w:proofErr w:type="spellEnd"/>
    </w:p>
    <w:p w14:paraId="710CD75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Skinner BF. Verbal behavior</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Engelwood</w:t>
      </w:r>
      <w:proofErr w:type="spellEnd"/>
      <w:r>
        <w:rPr>
          <w:rFonts w:ascii="Times New Roman" w:eastAsia="Times New Roman" w:hAnsi="Times New Roman" w:cs="Times New Roman"/>
          <w:sz w:val="24"/>
          <w:szCs w:val="24"/>
        </w:rPr>
        <w:t xml:space="preserve"> Cliffs, NJ: Prentice-Hall; 1957. </w:t>
      </w:r>
    </w:p>
    <w:p w14:paraId="14AF333A"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Finn, HE., Miguel, CF, &amp; Ahearn, WH. (2012). The emergence of untrained mands and </w:t>
      </w:r>
      <w:proofErr w:type="spellStart"/>
      <w:r>
        <w:rPr>
          <w:rFonts w:ascii="Times New Roman" w:eastAsia="Times New Roman" w:hAnsi="Times New Roman" w:cs="Times New Roman"/>
          <w:sz w:val="24"/>
          <w:szCs w:val="24"/>
        </w:rPr>
        <w:t>tacts</w:t>
      </w:r>
      <w:proofErr w:type="spellEnd"/>
      <w:r>
        <w:rPr>
          <w:rFonts w:ascii="Times New Roman" w:eastAsia="Times New Roman" w:hAnsi="Times New Roman" w:cs="Times New Roman"/>
          <w:sz w:val="24"/>
          <w:szCs w:val="24"/>
        </w:rPr>
        <w:t xml:space="preserve"> in children with autism. </w:t>
      </w:r>
      <w:r>
        <w:rPr>
          <w:rFonts w:ascii="Times New Roman" w:eastAsia="Times New Roman" w:hAnsi="Times New Roman" w:cs="Times New Roman"/>
          <w:i/>
          <w:sz w:val="24"/>
          <w:szCs w:val="24"/>
        </w:rPr>
        <w:t xml:space="preserve">J Appl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Ana</w:t>
      </w:r>
      <w:r>
        <w:rPr>
          <w:rFonts w:ascii="Times New Roman" w:eastAsia="Times New Roman" w:hAnsi="Times New Roman" w:cs="Times New Roman"/>
          <w:sz w:val="24"/>
          <w:szCs w:val="24"/>
        </w:rPr>
        <w:t xml:space="preserve">l. 2012;45(265–280). </w:t>
      </w:r>
      <w:proofErr w:type="spellStart"/>
      <w:r>
        <w:rPr>
          <w:rFonts w:ascii="Times New Roman" w:eastAsia="Times New Roman" w:hAnsi="Times New Roman" w:cs="Times New Roman"/>
          <w:sz w:val="24"/>
          <w:szCs w:val="24"/>
        </w:rPr>
        <w:t>doi:10.1901</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jaba.2012.45</w:t>
      </w:r>
      <w:proofErr w:type="spellEnd"/>
      <w:r>
        <w:rPr>
          <w:rFonts w:ascii="Times New Roman" w:eastAsia="Times New Roman" w:hAnsi="Times New Roman" w:cs="Times New Roman"/>
          <w:sz w:val="24"/>
          <w:szCs w:val="24"/>
        </w:rPr>
        <w:t>-265</w:t>
      </w:r>
    </w:p>
    <w:p w14:paraId="204CF823"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Ingvarsson</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Hollobaugh</w:t>
      </w:r>
      <w:proofErr w:type="spellEnd"/>
      <w:r>
        <w:rPr>
          <w:rFonts w:ascii="Times New Roman" w:eastAsia="Times New Roman" w:hAnsi="Times New Roman" w:cs="Times New Roman"/>
          <w:sz w:val="24"/>
          <w:szCs w:val="24"/>
        </w:rPr>
        <w:t xml:space="preserve"> T.  Acquisition of intraverbal behavior: Teaching children with autism to mand for answers to questions. </w:t>
      </w:r>
      <w:r>
        <w:rPr>
          <w:rFonts w:ascii="Times New Roman" w:eastAsia="Times New Roman" w:hAnsi="Times New Roman" w:cs="Times New Roman"/>
          <w:i/>
          <w:sz w:val="24"/>
          <w:szCs w:val="24"/>
        </w:rPr>
        <w:t xml:space="preserve">J Appl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w:t>
      </w:r>
      <w:r>
        <w:rPr>
          <w:rFonts w:ascii="Times New Roman" w:eastAsia="Times New Roman" w:hAnsi="Times New Roman" w:cs="Times New Roman"/>
          <w:sz w:val="24"/>
          <w:szCs w:val="24"/>
        </w:rPr>
        <w:t>2012;43</w:t>
      </w:r>
      <w:proofErr w:type="spellEnd"/>
      <w:r>
        <w:rPr>
          <w:rFonts w:ascii="Times New Roman" w:eastAsia="Times New Roman" w:hAnsi="Times New Roman" w:cs="Times New Roman"/>
          <w:sz w:val="24"/>
          <w:szCs w:val="24"/>
        </w:rPr>
        <w:t xml:space="preserve"> (1-17). </w:t>
      </w:r>
      <w:proofErr w:type="spellStart"/>
      <w:r>
        <w:rPr>
          <w:rFonts w:ascii="Times New Roman" w:eastAsia="Times New Roman" w:hAnsi="Times New Roman" w:cs="Times New Roman"/>
          <w:sz w:val="24"/>
          <w:szCs w:val="24"/>
        </w:rPr>
        <w:t>doi:10.1901</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jaba</w:t>
      </w:r>
      <w:proofErr w:type="spellEnd"/>
      <w:r>
        <w:rPr>
          <w:rFonts w:ascii="Times New Roman" w:eastAsia="Times New Roman" w:hAnsi="Times New Roman" w:cs="Times New Roman"/>
          <w:sz w:val="24"/>
          <w:szCs w:val="24"/>
        </w:rPr>
        <w:t>. 2010.43-1.</w:t>
      </w:r>
    </w:p>
    <w:p w14:paraId="43D815C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May RJ, Downs R, Marchant A, </w:t>
      </w:r>
      <w:proofErr w:type="spellStart"/>
      <w:r>
        <w:rPr>
          <w:rFonts w:ascii="Times New Roman" w:eastAsia="Times New Roman" w:hAnsi="Times New Roman" w:cs="Times New Roman"/>
          <w:sz w:val="24"/>
          <w:szCs w:val="24"/>
        </w:rPr>
        <w:t>Dymond</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S.Emergent</w:t>
      </w:r>
      <w:proofErr w:type="spellEnd"/>
      <w:proofErr w:type="gramEnd"/>
      <w:r>
        <w:rPr>
          <w:rFonts w:ascii="Times New Roman" w:eastAsia="Times New Roman" w:hAnsi="Times New Roman" w:cs="Times New Roman"/>
          <w:sz w:val="24"/>
          <w:szCs w:val="24"/>
        </w:rPr>
        <w:t xml:space="preserve"> verbal behavior in preschool children learning a second language. </w:t>
      </w:r>
      <w:r>
        <w:rPr>
          <w:rFonts w:ascii="Times New Roman" w:eastAsia="Times New Roman" w:hAnsi="Times New Roman" w:cs="Times New Roman"/>
          <w:i/>
          <w:sz w:val="24"/>
          <w:szCs w:val="24"/>
        </w:rPr>
        <w:t xml:space="preserve">J Appl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w:t>
      </w:r>
      <w:r>
        <w:rPr>
          <w:rFonts w:ascii="Times New Roman" w:eastAsia="Times New Roman" w:hAnsi="Times New Roman" w:cs="Times New Roman"/>
          <w:sz w:val="24"/>
          <w:szCs w:val="24"/>
        </w:rPr>
        <w:t>2016;49</w:t>
      </w:r>
      <w:proofErr w:type="spellEnd"/>
      <w:r>
        <w:rPr>
          <w:rFonts w:ascii="Times New Roman" w:eastAsia="Times New Roman" w:hAnsi="Times New Roman" w:cs="Times New Roman"/>
          <w:sz w:val="24"/>
          <w:szCs w:val="24"/>
        </w:rPr>
        <w:t xml:space="preserve">(711-716). </w:t>
      </w:r>
      <w:proofErr w:type="spellStart"/>
      <w:r>
        <w:rPr>
          <w:rFonts w:ascii="Times New Roman" w:eastAsia="Times New Roman" w:hAnsi="Times New Roman" w:cs="Times New Roman"/>
          <w:sz w:val="24"/>
          <w:szCs w:val="24"/>
        </w:rPr>
        <w:t>doi:10.1002</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jaba.301</w:t>
      </w:r>
      <w:proofErr w:type="spellEnd"/>
    </w:p>
    <w:p w14:paraId="53C9576D"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May RJ, Hawkins E, </w:t>
      </w:r>
      <w:proofErr w:type="spellStart"/>
      <w:r>
        <w:rPr>
          <w:rFonts w:ascii="Times New Roman" w:eastAsia="Times New Roman" w:hAnsi="Times New Roman" w:cs="Times New Roman"/>
          <w:sz w:val="24"/>
          <w:szCs w:val="24"/>
        </w:rPr>
        <w:t>Dymond</w:t>
      </w:r>
      <w:proofErr w:type="spellEnd"/>
      <w:r>
        <w:rPr>
          <w:rFonts w:ascii="Times New Roman" w:eastAsia="Times New Roman" w:hAnsi="Times New Roman" w:cs="Times New Roman"/>
          <w:sz w:val="24"/>
          <w:szCs w:val="24"/>
        </w:rPr>
        <w:t xml:space="preserve"> S. Brief report: Effects of tact training on emergent intraverbal vocal response in adolescents with autism. </w:t>
      </w:r>
      <w:r>
        <w:rPr>
          <w:rFonts w:ascii="Times New Roman" w:eastAsia="Times New Roman" w:hAnsi="Times New Roman" w:cs="Times New Roman"/>
          <w:i/>
          <w:sz w:val="24"/>
          <w:szCs w:val="24"/>
        </w:rPr>
        <w:t xml:space="preserve">J Autism Dev </w:t>
      </w:r>
      <w:proofErr w:type="spellStart"/>
      <w:r>
        <w:rPr>
          <w:rFonts w:ascii="Times New Roman" w:eastAsia="Times New Roman" w:hAnsi="Times New Roman" w:cs="Times New Roman"/>
          <w:i/>
          <w:sz w:val="24"/>
          <w:szCs w:val="24"/>
        </w:rPr>
        <w:t>Disord</w:t>
      </w:r>
      <w:r>
        <w:rPr>
          <w:rFonts w:ascii="Times New Roman" w:eastAsia="Times New Roman" w:hAnsi="Times New Roman" w:cs="Times New Roman"/>
          <w:sz w:val="24"/>
          <w:szCs w:val="24"/>
        </w:rPr>
        <w:t>.2013;43</w:t>
      </w:r>
      <w:proofErr w:type="spellEnd"/>
      <w:r>
        <w:rPr>
          <w:rFonts w:ascii="Times New Roman" w:eastAsia="Times New Roman" w:hAnsi="Times New Roman" w:cs="Times New Roman"/>
          <w:sz w:val="24"/>
          <w:szCs w:val="24"/>
        </w:rPr>
        <w:t xml:space="preserve">(996-1004). </w:t>
      </w:r>
      <w:proofErr w:type="spellStart"/>
      <w:r>
        <w:rPr>
          <w:rFonts w:ascii="Times New Roman" w:eastAsia="Times New Roman" w:hAnsi="Times New Roman" w:cs="Times New Roman"/>
          <w:sz w:val="24"/>
          <w:szCs w:val="24"/>
        </w:rPr>
        <w:t>doi:10.1007</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s10803</w:t>
      </w:r>
      <w:proofErr w:type="spellEnd"/>
      <w:r>
        <w:rPr>
          <w:rFonts w:ascii="Times New Roman" w:eastAsia="Times New Roman" w:hAnsi="Times New Roman" w:cs="Times New Roman"/>
          <w:sz w:val="24"/>
          <w:szCs w:val="24"/>
        </w:rPr>
        <w:t>-012-1632-7</w:t>
      </w:r>
    </w:p>
    <w:p w14:paraId="6E2BD766"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Dixon MR, Small SL, Rosales R. Extended analysis of empirical citations with Skinner's Verbal Behavior: 1984-2004. </w:t>
      </w:r>
      <w:r>
        <w:rPr>
          <w:rFonts w:ascii="Times New Roman" w:eastAsia="Times New Roman" w:hAnsi="Times New Roman" w:cs="Times New Roman"/>
          <w:i/>
          <w:sz w:val="24"/>
          <w:szCs w:val="24"/>
        </w:rPr>
        <w:t xml:space="preserve">The Behavior </w:t>
      </w:r>
      <w:proofErr w:type="spellStart"/>
      <w:r>
        <w:rPr>
          <w:rFonts w:ascii="Times New Roman" w:eastAsia="Times New Roman" w:hAnsi="Times New Roman" w:cs="Times New Roman"/>
          <w:i/>
          <w:sz w:val="24"/>
          <w:szCs w:val="24"/>
        </w:rPr>
        <w:t>Analyst.</w:t>
      </w:r>
      <w:r>
        <w:rPr>
          <w:rFonts w:ascii="Times New Roman" w:eastAsia="Times New Roman" w:hAnsi="Times New Roman" w:cs="Times New Roman"/>
          <w:sz w:val="24"/>
          <w:szCs w:val="24"/>
        </w:rPr>
        <w:t>2007;</w:t>
      </w:r>
      <w:r>
        <w:rPr>
          <w:rFonts w:ascii="Times New Roman" w:eastAsia="Times New Roman" w:hAnsi="Times New Roman" w:cs="Times New Roman"/>
          <w:i/>
          <w:sz w:val="24"/>
          <w:szCs w:val="24"/>
        </w:rPr>
        <w:t>30</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197–209). </w:t>
      </w:r>
      <w:hyperlink r:id="rId21">
        <w:r>
          <w:rPr>
            <w:rFonts w:ascii="Times New Roman" w:eastAsia="Times New Roman" w:hAnsi="Times New Roman" w:cs="Times New Roman"/>
            <w:sz w:val="24"/>
            <w:szCs w:val="24"/>
          </w:rPr>
          <w:t>https://doi.org/10.1007/BF03392155</w:t>
        </w:r>
      </w:hyperlink>
    </w:p>
    <w:p w14:paraId="22F345FD"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Sundberg ML. 301 research topics from Skinner's book Verbal Behavior. </w:t>
      </w:r>
      <w:r>
        <w:rPr>
          <w:rFonts w:ascii="Times New Roman" w:eastAsia="Times New Roman" w:hAnsi="Times New Roman" w:cs="Times New Roman"/>
          <w:i/>
          <w:sz w:val="24"/>
          <w:szCs w:val="24"/>
        </w:rPr>
        <w:t xml:space="preserve">Anal Verbal </w:t>
      </w:r>
      <w:proofErr w:type="spellStart"/>
      <w:r>
        <w:rPr>
          <w:rFonts w:ascii="Times New Roman" w:eastAsia="Times New Roman" w:hAnsi="Times New Roman" w:cs="Times New Roman"/>
          <w:i/>
          <w:sz w:val="24"/>
          <w:szCs w:val="24"/>
        </w:rPr>
        <w:t>Behav</w:t>
      </w:r>
      <w:r>
        <w:rPr>
          <w:rFonts w:ascii="Times New Roman" w:eastAsia="Times New Roman" w:hAnsi="Times New Roman" w:cs="Times New Roman"/>
          <w:sz w:val="24"/>
          <w:szCs w:val="24"/>
        </w:rPr>
        <w:t>.1991;9:81</w:t>
      </w:r>
      <w:proofErr w:type="spellEnd"/>
      <w:r>
        <w:rPr>
          <w:rFonts w:ascii="Times New Roman" w:eastAsia="Times New Roman" w:hAnsi="Times New Roman" w:cs="Times New Roman"/>
          <w:sz w:val="24"/>
          <w:szCs w:val="24"/>
        </w:rPr>
        <w:t>–96.</w:t>
      </w:r>
    </w:p>
    <w:p w14:paraId="69D0BDF8"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Haughton EC. Practicing practices: Learning by </w:t>
      </w:r>
      <w:proofErr w:type="spellStart"/>
      <w:proofErr w:type="gramStart"/>
      <w:r>
        <w:rPr>
          <w:rFonts w:ascii="Times New Roman" w:eastAsia="Times New Roman" w:hAnsi="Times New Roman" w:cs="Times New Roman"/>
          <w:sz w:val="24"/>
          <w:szCs w:val="24"/>
        </w:rPr>
        <w:t>act.vity</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Precision Teaching</w:t>
      </w:r>
      <w:r>
        <w:rPr>
          <w:rFonts w:ascii="Times New Roman" w:eastAsia="Times New Roman" w:hAnsi="Times New Roman" w:cs="Times New Roman"/>
          <w:sz w:val="24"/>
          <w:szCs w:val="24"/>
        </w:rPr>
        <w:t>. 1980; 1: 3–20.</w:t>
      </w:r>
    </w:p>
    <w:p w14:paraId="0814C2BE"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Esch</w:t>
      </w:r>
      <w:proofErr w:type="spellEnd"/>
      <w:r>
        <w:rPr>
          <w:rFonts w:ascii="Times New Roman" w:eastAsia="Times New Roman" w:hAnsi="Times New Roman" w:cs="Times New Roman"/>
          <w:sz w:val="24"/>
          <w:szCs w:val="24"/>
        </w:rPr>
        <w:t xml:space="preserve"> BE, LaLonde KB, </w:t>
      </w:r>
      <w:proofErr w:type="spellStart"/>
      <w:r>
        <w:rPr>
          <w:rFonts w:ascii="Times New Roman" w:eastAsia="Times New Roman" w:hAnsi="Times New Roman" w:cs="Times New Roman"/>
          <w:sz w:val="24"/>
          <w:szCs w:val="24"/>
        </w:rPr>
        <w:t>Esch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JW</w:t>
      </w:r>
      <w:proofErr w:type="spellEnd"/>
      <w:r>
        <w:rPr>
          <w:rFonts w:ascii="Times New Roman" w:eastAsia="Times New Roman" w:hAnsi="Times New Roman" w:cs="Times New Roman"/>
          <w:sz w:val="24"/>
          <w:szCs w:val="24"/>
        </w:rPr>
        <w:t xml:space="preserve">. Speech and language assessment: A verbal behavior analysis. </w:t>
      </w:r>
      <w:r>
        <w:rPr>
          <w:rFonts w:ascii="Times New Roman" w:eastAsia="Times New Roman" w:hAnsi="Times New Roman" w:cs="Times New Roman"/>
          <w:i/>
          <w:sz w:val="24"/>
          <w:szCs w:val="24"/>
        </w:rPr>
        <w:t xml:space="preserve">J Speech Lang </w:t>
      </w:r>
      <w:proofErr w:type="spellStart"/>
      <w:r>
        <w:rPr>
          <w:rFonts w:ascii="Times New Roman" w:eastAsia="Times New Roman" w:hAnsi="Times New Roman" w:cs="Times New Roman"/>
          <w:i/>
          <w:sz w:val="24"/>
          <w:szCs w:val="24"/>
        </w:rPr>
        <w:t>Pathol</w:t>
      </w:r>
      <w:proofErr w:type="spellEnd"/>
      <w:r>
        <w:rPr>
          <w:rFonts w:ascii="Times New Roman" w:eastAsia="Times New Roman" w:hAnsi="Times New Roman" w:cs="Times New Roman"/>
          <w:i/>
          <w:sz w:val="24"/>
          <w:szCs w:val="24"/>
        </w:rPr>
        <w:t xml:space="preserve"> Appl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Anal.</w:t>
      </w:r>
      <w:r>
        <w:rPr>
          <w:rFonts w:ascii="Times New Roman" w:eastAsia="Times New Roman" w:hAnsi="Times New Roman" w:cs="Times New Roman"/>
          <w:sz w:val="24"/>
          <w:szCs w:val="24"/>
        </w:rPr>
        <w:t xml:space="preserve"> 2010;5(2):166-191. </w:t>
      </w:r>
      <w:proofErr w:type="spellStart"/>
      <w:r>
        <w:rPr>
          <w:rFonts w:ascii="Times New Roman" w:eastAsia="Times New Roman" w:hAnsi="Times New Roman" w:cs="Times New Roman"/>
          <w:sz w:val="24"/>
          <w:szCs w:val="24"/>
        </w:rPr>
        <w:t>doi:10.1037</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h0100270</w:t>
      </w:r>
      <w:proofErr w:type="spellEnd"/>
      <w:r>
        <w:rPr>
          <w:rFonts w:ascii="Times New Roman" w:eastAsia="Times New Roman" w:hAnsi="Times New Roman" w:cs="Times New Roman"/>
          <w:sz w:val="24"/>
          <w:szCs w:val="24"/>
        </w:rPr>
        <w:t xml:space="preserve"> </w:t>
      </w:r>
    </w:p>
    <w:p w14:paraId="1F7F98DD"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Yourganov</w:t>
      </w:r>
      <w:proofErr w:type="spellEnd"/>
      <w:r>
        <w:rPr>
          <w:rFonts w:ascii="Times New Roman" w:eastAsia="Times New Roman" w:hAnsi="Times New Roman" w:cs="Times New Roman"/>
          <w:sz w:val="24"/>
          <w:szCs w:val="24"/>
        </w:rPr>
        <w:t xml:space="preserve"> G, Smith KG, </w:t>
      </w:r>
      <w:proofErr w:type="spellStart"/>
      <w:r>
        <w:rPr>
          <w:rFonts w:ascii="Times New Roman" w:eastAsia="Times New Roman" w:hAnsi="Times New Roman" w:cs="Times New Roman"/>
          <w:sz w:val="24"/>
          <w:szCs w:val="24"/>
        </w:rPr>
        <w:t>Fridriksson</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Rorden</w:t>
      </w:r>
      <w:proofErr w:type="spellEnd"/>
      <w:r>
        <w:rPr>
          <w:rFonts w:ascii="Times New Roman" w:eastAsia="Times New Roman" w:hAnsi="Times New Roman" w:cs="Times New Roman"/>
          <w:sz w:val="24"/>
          <w:szCs w:val="24"/>
        </w:rPr>
        <w:t xml:space="preserve"> C. Predicting aphasia type from brain damage measured with structural MRI. </w:t>
      </w:r>
      <w:r>
        <w:rPr>
          <w:rFonts w:ascii="Times New Roman" w:eastAsia="Times New Roman" w:hAnsi="Times New Roman" w:cs="Times New Roman"/>
          <w:i/>
          <w:sz w:val="24"/>
          <w:szCs w:val="24"/>
        </w:rPr>
        <w:t>Cortex</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2015;73:203</w:t>
      </w:r>
      <w:proofErr w:type="gramEnd"/>
      <w:r>
        <w:rPr>
          <w:rFonts w:ascii="Times New Roman" w:eastAsia="Times New Roman" w:hAnsi="Times New Roman" w:cs="Times New Roman"/>
          <w:sz w:val="24"/>
          <w:szCs w:val="24"/>
        </w:rPr>
        <w:t xml:space="preserve">-215. </w:t>
      </w:r>
      <w:proofErr w:type="spellStart"/>
      <w:proofErr w:type="gramStart"/>
      <w:r>
        <w:rPr>
          <w:rFonts w:ascii="Times New Roman" w:eastAsia="Times New Roman" w:hAnsi="Times New Roman" w:cs="Times New Roman"/>
          <w:sz w:val="24"/>
          <w:szCs w:val="24"/>
        </w:rPr>
        <w:t>doi:10.1016</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j.cortex</w:t>
      </w:r>
      <w:proofErr w:type="gramEnd"/>
      <w:r>
        <w:rPr>
          <w:rFonts w:ascii="Times New Roman" w:eastAsia="Times New Roman" w:hAnsi="Times New Roman" w:cs="Times New Roman"/>
          <w:sz w:val="24"/>
          <w:szCs w:val="24"/>
        </w:rPr>
        <w:t>.2015.09.005</w:t>
      </w:r>
      <w:proofErr w:type="spellEnd"/>
      <w:r>
        <w:rPr>
          <w:rFonts w:ascii="Times New Roman" w:eastAsia="Times New Roman" w:hAnsi="Times New Roman" w:cs="Times New Roman"/>
          <w:sz w:val="24"/>
          <w:szCs w:val="24"/>
        </w:rPr>
        <w:t xml:space="preserve"> </w:t>
      </w:r>
    </w:p>
    <w:p w14:paraId="7D1825B5"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​​Patterson JP. The effectiveness of cueing hierarchies as a treatment for word retrieval impairment. </w:t>
      </w:r>
      <w:r>
        <w:rPr>
          <w:rFonts w:ascii="Times New Roman" w:eastAsia="Times New Roman" w:hAnsi="Times New Roman" w:cs="Times New Roman"/>
          <w:i/>
          <w:sz w:val="24"/>
          <w:szCs w:val="24"/>
        </w:rPr>
        <w:t>Perspectives on Neurophysiology and Neurogenic Speech and Language Disorders</w:t>
      </w:r>
      <w:r>
        <w:rPr>
          <w:rFonts w:ascii="Times New Roman" w:eastAsia="Times New Roman" w:hAnsi="Times New Roman" w:cs="Times New Roman"/>
          <w:sz w:val="24"/>
          <w:szCs w:val="24"/>
        </w:rPr>
        <w:t xml:space="preserve">. 2001;11(2):11-18. </w:t>
      </w:r>
      <w:proofErr w:type="spellStart"/>
      <w:r>
        <w:rPr>
          <w:rFonts w:ascii="Times New Roman" w:eastAsia="Times New Roman" w:hAnsi="Times New Roman" w:cs="Times New Roman"/>
          <w:sz w:val="24"/>
          <w:szCs w:val="24"/>
        </w:rPr>
        <w:t>doi:10.1044</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nnsld11.2.11</w:t>
      </w:r>
      <w:proofErr w:type="spellEnd"/>
      <w:r>
        <w:rPr>
          <w:rFonts w:ascii="Times New Roman" w:eastAsia="Times New Roman" w:hAnsi="Times New Roman" w:cs="Times New Roman"/>
          <w:sz w:val="24"/>
          <w:szCs w:val="24"/>
        </w:rPr>
        <w:t xml:space="preserve"> </w:t>
      </w:r>
    </w:p>
    <w:p w14:paraId="226B7F46"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Sidman</w:t>
      </w:r>
      <w:proofErr w:type="spellEnd"/>
      <w:r>
        <w:rPr>
          <w:rFonts w:ascii="Times New Roman" w:eastAsia="Times New Roman" w:hAnsi="Times New Roman" w:cs="Times New Roman"/>
          <w:sz w:val="24"/>
          <w:szCs w:val="24"/>
        </w:rPr>
        <w:t xml:space="preserve"> M. The behavioral analysis of aphasia. </w:t>
      </w:r>
      <w:proofErr w:type="spellStart"/>
      <w:r>
        <w:rPr>
          <w:rFonts w:ascii="Times New Roman" w:eastAsia="Times New Roman" w:hAnsi="Times New Roman" w:cs="Times New Roman"/>
          <w:i/>
          <w:sz w:val="24"/>
          <w:szCs w:val="24"/>
        </w:rPr>
        <w:t>Neuropsychologia</w:t>
      </w:r>
      <w:proofErr w:type="spellEnd"/>
      <w:r>
        <w:rPr>
          <w:rFonts w:ascii="Times New Roman" w:eastAsia="Times New Roman" w:hAnsi="Times New Roman" w:cs="Times New Roman"/>
          <w:sz w:val="24"/>
          <w:szCs w:val="24"/>
        </w:rPr>
        <w:t>. 1971;8(413–422).</w:t>
      </w:r>
    </w:p>
    <w:p w14:paraId="10FE7746"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Green G. Behavior analytic instruction for learners with autism: Advances in stimulus control technology. </w:t>
      </w:r>
      <w:r>
        <w:rPr>
          <w:rFonts w:ascii="Times New Roman" w:eastAsia="Times New Roman" w:hAnsi="Times New Roman" w:cs="Times New Roman"/>
          <w:i/>
          <w:sz w:val="24"/>
          <w:szCs w:val="24"/>
        </w:rPr>
        <w:t xml:space="preserve">Focus Autism Other Dev </w:t>
      </w:r>
      <w:proofErr w:type="spellStart"/>
      <w:r>
        <w:rPr>
          <w:rFonts w:ascii="Times New Roman" w:eastAsia="Times New Roman" w:hAnsi="Times New Roman" w:cs="Times New Roman"/>
          <w:i/>
          <w:sz w:val="24"/>
          <w:szCs w:val="24"/>
        </w:rPr>
        <w:t>Disabl</w:t>
      </w:r>
      <w:proofErr w:type="spellEnd"/>
      <w:r>
        <w:rPr>
          <w:rFonts w:ascii="Times New Roman" w:eastAsia="Times New Roman" w:hAnsi="Times New Roman" w:cs="Times New Roman"/>
          <w:sz w:val="24"/>
          <w:szCs w:val="24"/>
        </w:rPr>
        <w:t xml:space="preserve">. 2001;16(72-85). </w:t>
      </w:r>
      <w:proofErr w:type="spellStart"/>
      <w:r>
        <w:rPr>
          <w:rFonts w:ascii="Times New Roman" w:eastAsia="Times New Roman" w:hAnsi="Times New Roman" w:cs="Times New Roman"/>
          <w:sz w:val="24"/>
          <w:szCs w:val="24"/>
        </w:rPr>
        <w:t>doi:10.1177</w:t>
      </w:r>
      <w:proofErr w:type="spellEnd"/>
      <w:r>
        <w:rPr>
          <w:rFonts w:ascii="Times New Roman" w:eastAsia="Times New Roman" w:hAnsi="Times New Roman" w:cs="Times New Roman"/>
          <w:sz w:val="24"/>
          <w:szCs w:val="24"/>
        </w:rPr>
        <w:t>/108835760101600203</w:t>
      </w:r>
    </w:p>
    <w:p w14:paraId="0D327FEA"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Shillingsburg</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Gayman</w:t>
      </w:r>
      <w:proofErr w:type="spellEnd"/>
      <w:r>
        <w:rPr>
          <w:rFonts w:ascii="Times New Roman" w:eastAsia="Times New Roman" w:hAnsi="Times New Roman" w:cs="Times New Roman"/>
          <w:sz w:val="24"/>
          <w:szCs w:val="24"/>
        </w:rPr>
        <w:t xml:space="preserve"> CM, Walton W. Using textual prompts to teach mands for information using “Who?” </w:t>
      </w:r>
      <w:r>
        <w:rPr>
          <w:rFonts w:ascii="Times New Roman" w:eastAsia="Times New Roman" w:hAnsi="Times New Roman" w:cs="Times New Roman"/>
          <w:i/>
          <w:sz w:val="24"/>
          <w:szCs w:val="24"/>
        </w:rPr>
        <w:t xml:space="preserve">Anal Verb </w:t>
      </w:r>
      <w:proofErr w:type="spellStart"/>
      <w:r>
        <w:rPr>
          <w:rFonts w:ascii="Times New Roman" w:eastAsia="Times New Roman" w:hAnsi="Times New Roman" w:cs="Times New Roman"/>
          <w:i/>
          <w:sz w:val="24"/>
          <w:szCs w:val="24"/>
        </w:rPr>
        <w:t>Beh</w:t>
      </w:r>
      <w:proofErr w:type="spellEnd"/>
      <w:r>
        <w:rPr>
          <w:rFonts w:ascii="Times New Roman" w:eastAsia="Times New Roman" w:hAnsi="Times New Roman" w:cs="Times New Roman"/>
          <w:sz w:val="24"/>
          <w:szCs w:val="24"/>
        </w:rPr>
        <w:t xml:space="preserve">. 2016;32(1-14). </w:t>
      </w:r>
      <w:proofErr w:type="spellStart"/>
      <w:r>
        <w:rPr>
          <w:rFonts w:ascii="Times New Roman" w:eastAsia="Times New Roman" w:hAnsi="Times New Roman" w:cs="Times New Roman"/>
          <w:sz w:val="24"/>
          <w:szCs w:val="24"/>
        </w:rPr>
        <w:t>doi:10.1007</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s40616</w:t>
      </w:r>
      <w:proofErr w:type="spellEnd"/>
      <w:r>
        <w:rPr>
          <w:rFonts w:ascii="Times New Roman" w:eastAsia="Times New Roman" w:hAnsi="Times New Roman" w:cs="Times New Roman"/>
          <w:sz w:val="24"/>
          <w:szCs w:val="24"/>
        </w:rPr>
        <w:t>-016-0053-7</w:t>
      </w:r>
    </w:p>
    <w:p w14:paraId="6561F26C"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Ritchie H, Reuter-Yuill L, Perez A, Baker J</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Assessment-Informed Intervention for Aphasia in an Older Adult: Transfer of Stimulus Control Procedure Considerations. </w:t>
      </w:r>
      <w:r>
        <w:rPr>
          <w:rFonts w:ascii="Times New Roman" w:eastAsia="Times New Roman" w:hAnsi="Times New Roman" w:cs="Times New Roman"/>
          <w:i/>
          <w:sz w:val="24"/>
          <w:szCs w:val="24"/>
        </w:rPr>
        <w:t xml:space="preserve">Anal Verb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2021. https://doi.org/10.1007/s40616-021-00153-6</w:t>
      </w:r>
    </w:p>
    <w:p w14:paraId="799DFED5"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Dixon M, Baker JC, Sadowski, KA. Applying Skinner's analysis of verbal behavior to persons with dementia. </w:t>
      </w:r>
      <w:r>
        <w:rPr>
          <w:rFonts w:ascii="Times New Roman" w:eastAsia="Times New Roman" w:hAnsi="Times New Roman" w:cs="Times New Roman"/>
          <w:i/>
          <w:sz w:val="24"/>
          <w:szCs w:val="24"/>
        </w:rPr>
        <w:t xml:space="preserve">Behavior Therapy. </w:t>
      </w:r>
      <w:r>
        <w:rPr>
          <w:rFonts w:ascii="Times New Roman" w:eastAsia="Times New Roman" w:hAnsi="Times New Roman" w:cs="Times New Roman"/>
          <w:sz w:val="24"/>
          <w:szCs w:val="24"/>
        </w:rPr>
        <w:t>2011;42(</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120–126). </w:t>
      </w:r>
      <w:hyperlink r:id="rId22">
        <w:r>
          <w:rPr>
            <w:rFonts w:ascii="Times New Roman" w:eastAsia="Times New Roman" w:hAnsi="Times New Roman" w:cs="Times New Roman"/>
            <w:sz w:val="24"/>
            <w:szCs w:val="24"/>
          </w:rPr>
          <w:t>https://doi.org/10.1016/j.beth.2010.05.002</w:t>
        </w:r>
      </w:hyperlink>
    </w:p>
    <w:p w14:paraId="3D463D45"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Gross AC, Fuqua </w:t>
      </w:r>
      <w:proofErr w:type="spellStart"/>
      <w:r>
        <w:rPr>
          <w:rFonts w:ascii="Times New Roman" w:eastAsia="Times New Roman" w:hAnsi="Times New Roman" w:cs="Times New Roman"/>
          <w:sz w:val="24"/>
          <w:szCs w:val="24"/>
        </w:rPr>
        <w:t>RW</w:t>
      </w:r>
      <w:proofErr w:type="spellEnd"/>
      <w:r>
        <w:rPr>
          <w:rFonts w:ascii="Times New Roman" w:eastAsia="Times New Roman" w:hAnsi="Times New Roman" w:cs="Times New Roman"/>
          <w:sz w:val="24"/>
          <w:szCs w:val="24"/>
        </w:rPr>
        <w:t xml:space="preserve">, Merritt TA. Evaluation of verbal behavior in older adults. Anal Verbal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2013;29(85-99). </w:t>
      </w:r>
      <w:hyperlink r:id="rId23">
        <w:r>
          <w:rPr>
            <w:rFonts w:ascii="Times New Roman" w:eastAsia="Times New Roman" w:hAnsi="Times New Roman" w:cs="Times New Roman"/>
            <w:sz w:val="24"/>
            <w:szCs w:val="24"/>
          </w:rPr>
          <w:t>https://doi.org/</w:t>
        </w:r>
      </w:hyperlink>
      <w:hyperlink r:id="rId24">
        <w:r>
          <w:rPr>
            <w:rFonts w:ascii="Times New Roman" w:eastAsia="Times New Roman" w:hAnsi="Times New Roman" w:cs="Times New Roman"/>
            <w:sz w:val="24"/>
            <w:szCs w:val="24"/>
            <w:u w:val="single"/>
          </w:rPr>
          <w:t>10.1007/BF03393126</w:t>
        </w:r>
      </w:hyperlink>
    </w:p>
    <w:p w14:paraId="4AA95EB3"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Heinicke, M. R., &amp; </w:t>
      </w: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J. E. (2014). Applied Behavior Analysis in Acquired Brain Injury Rehabilitation: A meta-analysis of single-case design intervention research. Behavioral Interventions, 29(2), 77–105. </w:t>
      </w:r>
      <w:hyperlink r:id="rId25">
        <w:r>
          <w:rPr>
            <w:rFonts w:ascii="Times New Roman" w:eastAsia="Times New Roman" w:hAnsi="Times New Roman" w:cs="Times New Roman"/>
            <w:sz w:val="24"/>
            <w:szCs w:val="24"/>
          </w:rPr>
          <w:t>https://doi.org/10.1002/bin.1380</w:t>
        </w:r>
      </w:hyperlink>
    </w:p>
    <w:p w14:paraId="5EA2E2AD"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Mozzoni</w:t>
      </w:r>
      <w:proofErr w:type="spellEnd"/>
      <w:r>
        <w:rPr>
          <w:rFonts w:ascii="Times New Roman" w:eastAsia="Times New Roman" w:hAnsi="Times New Roman" w:cs="Times New Roman"/>
          <w:sz w:val="24"/>
          <w:szCs w:val="24"/>
        </w:rPr>
        <w:t xml:space="preserve">, M. P. (2008). Applied behavior analysis evaluation strategies and neurorehabilitation. </w:t>
      </w:r>
      <w:r>
        <w:rPr>
          <w:rFonts w:ascii="Times New Roman" w:eastAsia="Times New Roman" w:hAnsi="Times New Roman" w:cs="Times New Roman"/>
          <w:i/>
          <w:sz w:val="24"/>
          <w:szCs w:val="24"/>
        </w:rPr>
        <w:t>Brain Injury Professional</w:t>
      </w:r>
      <w:r>
        <w:rPr>
          <w:rFonts w:ascii="Times New Roman" w:eastAsia="Times New Roman" w:hAnsi="Times New Roman" w:cs="Times New Roman"/>
          <w:sz w:val="24"/>
          <w:szCs w:val="24"/>
        </w:rPr>
        <w:t xml:space="preserve">, 5, 29–31. </w:t>
      </w:r>
    </w:p>
    <w:p w14:paraId="29DEE509" w14:textId="77777777" w:rsidR="00BD0319" w:rsidRDefault="00DF12A8">
      <w:pPr>
        <w:numPr>
          <w:ilvl w:val="0"/>
          <w:numId w:val="4"/>
        </w:numPr>
        <w:rPr>
          <w:rFonts w:ascii="Times New Roman" w:eastAsia="Times New Roman" w:hAnsi="Times New Roman" w:cs="Times New Roman"/>
          <w:highlight w:val="white"/>
        </w:rPr>
      </w:pPr>
      <w:r>
        <w:rPr>
          <w:rFonts w:ascii="Times New Roman" w:eastAsia="Times New Roman" w:hAnsi="Times New Roman" w:cs="Times New Roman"/>
          <w:sz w:val="24"/>
          <w:szCs w:val="24"/>
        </w:rPr>
        <w:t xml:space="preserve">Kagan, A, Black SE, </w:t>
      </w:r>
      <w:proofErr w:type="spellStart"/>
      <w:r>
        <w:rPr>
          <w:rFonts w:ascii="Times New Roman" w:eastAsia="Times New Roman" w:hAnsi="Times New Roman" w:cs="Times New Roman"/>
          <w:sz w:val="24"/>
          <w:szCs w:val="24"/>
        </w:rPr>
        <w:t>Duchan</w:t>
      </w:r>
      <w:proofErr w:type="spellEnd"/>
      <w:r>
        <w:rPr>
          <w:rFonts w:ascii="Times New Roman" w:eastAsia="Times New Roman" w:hAnsi="Times New Roman" w:cs="Times New Roman"/>
          <w:sz w:val="24"/>
          <w:szCs w:val="24"/>
        </w:rPr>
        <w:t>, FJ, Simmons-Mackie, N, Square P. Training volunteers as conversation partners using “Supported conversation for adults with aphasia (</w:t>
      </w:r>
      <w:proofErr w:type="spellStart"/>
      <w:r>
        <w:rPr>
          <w:rFonts w:ascii="Times New Roman" w:eastAsia="Times New Roman" w:hAnsi="Times New Roman" w:cs="Times New Roman"/>
          <w:sz w:val="24"/>
          <w:szCs w:val="24"/>
        </w:rPr>
        <w:t>SCA</w:t>
      </w:r>
      <w:proofErr w:type="spellEnd"/>
      <w:r>
        <w:rPr>
          <w:rFonts w:ascii="Times New Roman" w:eastAsia="Times New Roman" w:hAnsi="Times New Roman" w:cs="Times New Roman"/>
          <w:sz w:val="24"/>
          <w:szCs w:val="24"/>
        </w:rPr>
        <w:t xml:space="preserve">): a controlled trial. </w:t>
      </w:r>
      <w:r>
        <w:rPr>
          <w:rFonts w:ascii="Times New Roman" w:eastAsia="Times New Roman" w:hAnsi="Times New Roman" w:cs="Times New Roman"/>
          <w:i/>
          <w:sz w:val="24"/>
          <w:szCs w:val="24"/>
        </w:rPr>
        <w:t>J Speech Lang Hear Res.</w:t>
      </w:r>
      <w:r>
        <w:rPr>
          <w:rFonts w:ascii="Times New Roman" w:eastAsia="Times New Roman" w:hAnsi="Times New Roman" w:cs="Times New Roman"/>
          <w:sz w:val="24"/>
          <w:szCs w:val="24"/>
        </w:rPr>
        <w:t xml:space="preserve"> 2001;44(3):624-38.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10.1044/1092-438</w:t>
      </w:r>
      <w:r>
        <w:rPr>
          <w:rFonts w:ascii="Times New Roman" w:eastAsia="Times New Roman" w:hAnsi="Times New Roman" w:cs="Times New Roman"/>
          <w:sz w:val="24"/>
          <w:szCs w:val="24"/>
          <w:highlight w:val="white"/>
        </w:rPr>
        <w:t>8(2001/051).</w:t>
      </w:r>
    </w:p>
    <w:p w14:paraId="67054A1B" w14:textId="77777777" w:rsidR="00BD0319" w:rsidRDefault="00DF12A8">
      <w:pPr>
        <w:numPr>
          <w:ilvl w:val="0"/>
          <w:numId w:val="4"/>
        </w:numPr>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 xml:space="preserve">Hersh D, Worrall L, O'Halloran R, Brown K, </w:t>
      </w:r>
      <w:proofErr w:type="spellStart"/>
      <w:r>
        <w:rPr>
          <w:rFonts w:ascii="Times New Roman" w:eastAsia="Times New Roman" w:hAnsi="Times New Roman" w:cs="Times New Roman"/>
          <w:sz w:val="24"/>
          <w:szCs w:val="24"/>
          <w:highlight w:val="white"/>
        </w:rPr>
        <w:t>Grohn</w:t>
      </w:r>
      <w:proofErr w:type="spellEnd"/>
      <w:r>
        <w:rPr>
          <w:rFonts w:ascii="Times New Roman" w:eastAsia="Times New Roman" w:hAnsi="Times New Roman" w:cs="Times New Roman"/>
          <w:sz w:val="24"/>
          <w:szCs w:val="24"/>
          <w:highlight w:val="white"/>
        </w:rPr>
        <w:t xml:space="preserve"> B, &amp; Rodriguez A.</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Assess for Success: Evidence for Therapeutic Assessment</w:t>
      </w:r>
      <w:r>
        <w:rPr>
          <w:rFonts w:ascii="Times New Roman" w:eastAsia="Times New Roman" w:hAnsi="Times New Roman" w:cs="Times New Roman"/>
          <w:i/>
          <w:sz w:val="24"/>
          <w:szCs w:val="24"/>
          <w:highlight w:val="white"/>
        </w:rPr>
        <w:t xml:space="preserve"> </w:t>
      </w:r>
      <w:proofErr w:type="gramStart"/>
      <w:r>
        <w:rPr>
          <w:rFonts w:ascii="Times New Roman" w:eastAsia="Times New Roman" w:hAnsi="Times New Roman" w:cs="Times New Roman"/>
          <w:sz w:val="24"/>
          <w:szCs w:val="24"/>
          <w:highlight w:val="white"/>
        </w:rPr>
        <w:t>In</w:t>
      </w:r>
      <w:proofErr w:type="gramEnd"/>
      <w:r>
        <w:rPr>
          <w:rFonts w:ascii="Times New Roman" w:eastAsia="Times New Roman" w:hAnsi="Times New Roman" w:cs="Times New Roman"/>
          <w:sz w:val="24"/>
          <w:szCs w:val="24"/>
          <w:highlight w:val="white"/>
        </w:rPr>
        <w:t xml:space="preserve"> N. Simmons-Mackie, J. King &amp; D. </w:t>
      </w:r>
      <w:proofErr w:type="spellStart"/>
      <w:r>
        <w:rPr>
          <w:rFonts w:ascii="Times New Roman" w:eastAsia="Times New Roman" w:hAnsi="Times New Roman" w:cs="Times New Roman"/>
          <w:sz w:val="24"/>
          <w:szCs w:val="24"/>
          <w:highlight w:val="white"/>
        </w:rPr>
        <w:t>Beukelman</w:t>
      </w:r>
      <w:proofErr w:type="spellEnd"/>
      <w:r>
        <w:rPr>
          <w:rFonts w:ascii="Times New Roman" w:eastAsia="Times New Roman" w:hAnsi="Times New Roman" w:cs="Times New Roman"/>
          <w:sz w:val="24"/>
          <w:szCs w:val="24"/>
          <w:highlight w:val="white"/>
        </w:rPr>
        <w:t xml:space="preserve"> (Eds.), </w:t>
      </w:r>
      <w:r>
        <w:rPr>
          <w:rFonts w:ascii="Times New Roman" w:eastAsia="Times New Roman" w:hAnsi="Times New Roman" w:cs="Times New Roman"/>
          <w:i/>
          <w:sz w:val="24"/>
          <w:szCs w:val="24"/>
          <w:highlight w:val="white"/>
        </w:rPr>
        <w:t xml:space="preserve">Supporting communication for adults with acute and chronic aphasia. </w:t>
      </w:r>
      <w:r>
        <w:rPr>
          <w:rFonts w:ascii="Times New Roman" w:eastAsia="Times New Roman" w:hAnsi="Times New Roman" w:cs="Times New Roman"/>
          <w:sz w:val="24"/>
          <w:szCs w:val="24"/>
          <w:highlight w:val="white"/>
        </w:rPr>
        <w:t>Baltimore, MD: Paul H. Brookes; 2013.</w:t>
      </w:r>
    </w:p>
    <w:p w14:paraId="50F8E4B8"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lastRenderedPageBreak/>
        <w:t>Kertesz</w:t>
      </w:r>
      <w:proofErr w:type="spellEnd"/>
      <w:r>
        <w:rPr>
          <w:rFonts w:ascii="Times New Roman" w:eastAsia="Times New Roman" w:hAnsi="Times New Roman" w:cs="Times New Roman"/>
          <w:sz w:val="24"/>
          <w:szCs w:val="24"/>
        </w:rPr>
        <w:t xml:space="preserve"> A. Western Aphasia Battery - Revised. San Antonio, TX: The Psychological Corporation; 2007 [Measurement instrument].</w:t>
      </w:r>
    </w:p>
    <w:p w14:paraId="776B4ACC"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McKinnon, ET, </w:t>
      </w:r>
      <w:proofErr w:type="spellStart"/>
      <w:r>
        <w:rPr>
          <w:rFonts w:ascii="Times New Roman" w:eastAsia="Times New Roman" w:hAnsi="Times New Roman" w:cs="Times New Roman"/>
          <w:sz w:val="24"/>
          <w:szCs w:val="24"/>
        </w:rPr>
        <w:t>Fridriksson</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Basilakos</w:t>
      </w:r>
      <w:proofErr w:type="spellEnd"/>
      <w:r>
        <w:rPr>
          <w:rFonts w:ascii="Times New Roman" w:eastAsia="Times New Roman" w:hAnsi="Times New Roman" w:cs="Times New Roman"/>
          <w:sz w:val="24"/>
          <w:szCs w:val="24"/>
        </w:rPr>
        <w:t xml:space="preserve">, A. et al. Types of naming errors in chronic post-stroke aphasia are dissociated by dual stream axonal loss. </w:t>
      </w:r>
      <w:r>
        <w:rPr>
          <w:rFonts w:ascii="Times New Roman" w:eastAsia="Times New Roman" w:hAnsi="Times New Roman" w:cs="Times New Roman"/>
          <w:i/>
          <w:sz w:val="24"/>
          <w:szCs w:val="24"/>
        </w:rPr>
        <w:t>Sci Rep.</w:t>
      </w:r>
      <w:r>
        <w:rPr>
          <w:rFonts w:ascii="Times New Roman" w:eastAsia="Times New Roman" w:hAnsi="Times New Roman" w:cs="Times New Roman"/>
          <w:sz w:val="24"/>
          <w:szCs w:val="24"/>
        </w:rPr>
        <w:t xml:space="preserve"> 2018;8,14352. </w:t>
      </w:r>
      <w:hyperlink r:id="rId26">
        <w:r>
          <w:rPr>
            <w:rFonts w:ascii="Times New Roman" w:eastAsia="Times New Roman" w:hAnsi="Times New Roman" w:cs="Times New Roman"/>
            <w:color w:val="1155CC"/>
            <w:sz w:val="24"/>
            <w:szCs w:val="24"/>
            <w:u w:val="single"/>
          </w:rPr>
          <w:t>https://doi.org/10.1038/s41598-018-32457-4</w:t>
        </w:r>
      </w:hyperlink>
    </w:p>
    <w:p w14:paraId="6A2159C9"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Dunn DM. Peabody Picture Vocabulary Test (5th ed.) [Measurement instrument]. Bloomington, MN: </w:t>
      </w:r>
      <w:proofErr w:type="spellStart"/>
      <w:r>
        <w:rPr>
          <w:rFonts w:ascii="Times New Roman" w:eastAsia="Times New Roman" w:hAnsi="Times New Roman" w:cs="Times New Roman"/>
          <w:sz w:val="24"/>
          <w:szCs w:val="24"/>
        </w:rPr>
        <w:t>NCS</w:t>
      </w:r>
      <w:proofErr w:type="spellEnd"/>
      <w:r>
        <w:rPr>
          <w:rFonts w:ascii="Times New Roman" w:eastAsia="Times New Roman" w:hAnsi="Times New Roman" w:cs="Times New Roman"/>
          <w:sz w:val="24"/>
          <w:szCs w:val="24"/>
        </w:rPr>
        <w:t xml:space="preserve"> Pearson; 2019.</w:t>
      </w:r>
    </w:p>
    <w:p w14:paraId="1C7E6098"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Williams, KT. Expressive Vocabulary Test (3rd ed.) [Measurement instrument]. Bloomington, MN: </w:t>
      </w:r>
      <w:proofErr w:type="spellStart"/>
      <w:r>
        <w:rPr>
          <w:rFonts w:ascii="Times New Roman" w:eastAsia="Times New Roman" w:hAnsi="Times New Roman" w:cs="Times New Roman"/>
          <w:sz w:val="24"/>
          <w:szCs w:val="24"/>
        </w:rPr>
        <w:t>NCS</w:t>
      </w:r>
      <w:proofErr w:type="spellEnd"/>
      <w:r>
        <w:rPr>
          <w:rFonts w:ascii="Times New Roman" w:eastAsia="Times New Roman" w:hAnsi="Times New Roman" w:cs="Times New Roman"/>
          <w:sz w:val="24"/>
          <w:szCs w:val="24"/>
        </w:rPr>
        <w:t xml:space="preserve"> Pearson; 2019.</w:t>
      </w:r>
    </w:p>
    <w:p w14:paraId="374C6243"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Williams, KT. </w:t>
      </w:r>
      <w:r>
        <w:rPr>
          <w:rFonts w:ascii="Times New Roman" w:eastAsia="Times New Roman" w:hAnsi="Times New Roman" w:cs="Times New Roman"/>
          <w:i/>
          <w:sz w:val="24"/>
          <w:szCs w:val="24"/>
        </w:rPr>
        <w:t>EVT-2 Publication Summary Form.</w:t>
      </w:r>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sz w:val="24"/>
            <w:szCs w:val="24"/>
            <w:u w:val="single"/>
          </w:rPr>
          <w:t>https://images.pearsonclinical.com/images/Products/EVT-II/evt2.pdf</w:t>
        </w:r>
      </w:hyperlink>
      <w:r>
        <w:rPr>
          <w:rFonts w:ascii="Times New Roman" w:eastAsia="Times New Roman" w:hAnsi="Times New Roman" w:cs="Times New Roman"/>
          <w:sz w:val="24"/>
          <w:szCs w:val="24"/>
        </w:rPr>
        <w:t xml:space="preserve"> Pearson; 2007. Accessed July 8, 2021.  </w:t>
      </w:r>
    </w:p>
    <w:p w14:paraId="08628347"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Leslie, L &amp; Caldwell, J. Qualitative Reading Inventory (6th Edition): 2017. </w:t>
      </w:r>
    </w:p>
    <w:p w14:paraId="4652F397"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Simpson F. (2006). Mount Wilga High Level Language Test. 20th Anniversary Revised Edition (1st Edition): 2006. </w:t>
      </w:r>
      <w:hyperlink r:id="rId28">
        <w:r>
          <w:rPr>
            <w:rFonts w:ascii="Times New Roman" w:eastAsia="Times New Roman" w:hAnsi="Times New Roman" w:cs="Times New Roman"/>
            <w:color w:val="1155CC"/>
            <w:sz w:val="24"/>
            <w:szCs w:val="24"/>
            <w:u w:val="single"/>
          </w:rPr>
          <w:t>https://baixardoc.com/documents/mount-wilga-high-level-language-test-revised-2006-5d1a6edc5f9a6</w:t>
        </w:r>
      </w:hyperlink>
      <w:r>
        <w:rPr>
          <w:rFonts w:ascii="Times New Roman" w:eastAsia="Times New Roman" w:hAnsi="Times New Roman" w:cs="Times New Roman"/>
          <w:sz w:val="24"/>
          <w:szCs w:val="24"/>
        </w:rPr>
        <w:t xml:space="preserve"> </w:t>
      </w:r>
    </w:p>
    <w:p w14:paraId="7757B58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Simmons-Mackie N, Kagan A, Victor </w:t>
      </w:r>
      <w:proofErr w:type="spellStart"/>
      <w:r>
        <w:rPr>
          <w:rFonts w:ascii="Times New Roman" w:eastAsia="Times New Roman" w:hAnsi="Times New Roman" w:cs="Times New Roman"/>
          <w:sz w:val="24"/>
          <w:szCs w:val="24"/>
        </w:rPr>
        <w:t>J.C</w:t>
      </w:r>
      <w:proofErr w:type="spellEnd"/>
      <w:r>
        <w:rPr>
          <w:rFonts w:ascii="Times New Roman" w:eastAsia="Times New Roman" w:hAnsi="Times New Roman" w:cs="Times New Roman"/>
          <w:sz w:val="24"/>
          <w:szCs w:val="24"/>
        </w:rPr>
        <w:t xml:space="preserve">, Carling-Rowland A, </w:t>
      </w:r>
      <w:proofErr w:type="spellStart"/>
      <w:r>
        <w:rPr>
          <w:rFonts w:ascii="Times New Roman" w:eastAsia="Times New Roman" w:hAnsi="Times New Roman" w:cs="Times New Roman"/>
          <w:sz w:val="24"/>
          <w:szCs w:val="24"/>
        </w:rPr>
        <w:t>Mok</w:t>
      </w:r>
      <w:proofErr w:type="spellEnd"/>
      <w:r>
        <w:rPr>
          <w:rFonts w:ascii="Times New Roman" w:eastAsia="Times New Roman" w:hAnsi="Times New Roman" w:cs="Times New Roman"/>
          <w:sz w:val="24"/>
          <w:szCs w:val="24"/>
        </w:rPr>
        <w:t xml:space="preserve"> A, Hoch </w:t>
      </w:r>
      <w:proofErr w:type="spellStart"/>
      <w:r>
        <w:rPr>
          <w:rFonts w:ascii="Times New Roman" w:eastAsia="Times New Roman" w:hAnsi="Times New Roman" w:cs="Times New Roman"/>
          <w:sz w:val="24"/>
          <w:szCs w:val="24"/>
        </w:rPr>
        <w:t>J.S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Huijbregts</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Streiner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w:t>
      </w:r>
      <w:proofErr w:type="spellEnd"/>
      <w:r>
        <w:rPr>
          <w:rFonts w:ascii="Times New Roman" w:eastAsia="Times New Roman" w:hAnsi="Times New Roman" w:cs="Times New Roman"/>
          <w:sz w:val="24"/>
          <w:szCs w:val="24"/>
        </w:rPr>
        <w:t xml:space="preserve">. The assessment for living with aphasia: Reliability and construct validity, </w:t>
      </w:r>
      <w:r>
        <w:rPr>
          <w:rFonts w:ascii="Times New Roman" w:eastAsia="Times New Roman" w:hAnsi="Times New Roman" w:cs="Times New Roman"/>
          <w:i/>
          <w:sz w:val="24"/>
          <w:szCs w:val="24"/>
        </w:rPr>
        <w:t>International Journal of Speech-Lang Path</w:t>
      </w:r>
      <w:r>
        <w:rPr>
          <w:rFonts w:ascii="Times New Roman" w:eastAsia="Times New Roman" w:hAnsi="Times New Roman" w:cs="Times New Roman"/>
          <w:sz w:val="24"/>
          <w:szCs w:val="24"/>
        </w:rPr>
        <w:t xml:space="preserve">. 2014;16(1), 82-94.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10.3109/17549507.2013.831484</w:t>
      </w:r>
    </w:p>
    <w:p w14:paraId="7ADCF049"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Kiran, S, Sandberg, C, &amp; Sebastian, R. Treatment of category generation and retrieval in aphasia: effect of typicality of category items. </w:t>
      </w:r>
      <w:r>
        <w:rPr>
          <w:rFonts w:ascii="Times New Roman" w:eastAsia="Times New Roman" w:hAnsi="Times New Roman" w:cs="Times New Roman"/>
          <w:i/>
          <w:sz w:val="24"/>
          <w:szCs w:val="24"/>
        </w:rPr>
        <w:t>J Speech Lang Hear Res.</w:t>
      </w:r>
      <w:r>
        <w:rPr>
          <w:rFonts w:ascii="Times New Roman" w:eastAsia="Times New Roman" w:hAnsi="Times New Roman" w:cs="Times New Roman"/>
          <w:sz w:val="24"/>
          <w:szCs w:val="24"/>
        </w:rPr>
        <w:t xml:space="preserve"> 2011.54(4):1101-17.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10.1044/1092-4388(2010/10-0117). </w:t>
      </w:r>
    </w:p>
    <w:p w14:paraId="08FB0959" w14:textId="77777777" w:rsidR="00BD0319" w:rsidRDefault="00DF12A8">
      <w:pPr>
        <w:numPr>
          <w:ilvl w:val="0"/>
          <w:numId w:val="4"/>
        </w:numPr>
        <w:rPr>
          <w:rFonts w:ascii="Times" w:eastAsia="Times" w:hAnsi="Times" w:cs="Times"/>
        </w:rPr>
      </w:pPr>
      <w:proofErr w:type="spellStart"/>
      <w:r>
        <w:rPr>
          <w:rFonts w:ascii="Times New Roman" w:eastAsia="Times New Roman" w:hAnsi="Times New Roman" w:cs="Times New Roman"/>
          <w:sz w:val="24"/>
          <w:szCs w:val="24"/>
        </w:rPr>
        <w:t>Akhutina</w:t>
      </w:r>
      <w:proofErr w:type="spellEnd"/>
      <w:r>
        <w:rPr>
          <w:rFonts w:ascii="Times New Roman" w:eastAsia="Times New Roman" w:hAnsi="Times New Roman" w:cs="Times New Roman"/>
          <w:sz w:val="24"/>
          <w:szCs w:val="24"/>
        </w:rPr>
        <w:t xml:space="preserve">, T. Luria’s classification of aphasics and its theoretical basis. </w:t>
      </w:r>
      <w:r>
        <w:rPr>
          <w:rFonts w:ascii="Times New Roman" w:eastAsia="Times New Roman" w:hAnsi="Times New Roman" w:cs="Times New Roman"/>
          <w:i/>
          <w:sz w:val="24"/>
          <w:szCs w:val="24"/>
        </w:rPr>
        <w:t>Aphasiology</w:t>
      </w:r>
      <w:r>
        <w:rPr>
          <w:rFonts w:ascii="Times New Roman" w:eastAsia="Times New Roman" w:hAnsi="Times New Roman" w:cs="Times New Roman"/>
          <w:sz w:val="24"/>
          <w:szCs w:val="24"/>
        </w:rPr>
        <w:t xml:space="preserve">. 2015;30(8):1-20. </w:t>
      </w:r>
      <w:proofErr w:type="spellStart"/>
      <w:r>
        <w:rPr>
          <w:rFonts w:ascii="Times New Roman" w:eastAsia="Times New Roman" w:hAnsi="Times New Roman" w:cs="Times New Roman"/>
          <w:sz w:val="24"/>
          <w:szCs w:val="24"/>
        </w:rPr>
        <w:t>doi:</w:t>
      </w:r>
      <w:hyperlink r:id="rId29">
        <w:r>
          <w:rPr>
            <w:rFonts w:ascii="Times New Roman" w:eastAsia="Times New Roman" w:hAnsi="Times New Roman" w:cs="Times New Roman"/>
            <w:sz w:val="24"/>
            <w:szCs w:val="24"/>
          </w:rPr>
          <w:t>10.1080</w:t>
        </w:r>
        <w:proofErr w:type="spellEnd"/>
        <w:r>
          <w:rPr>
            <w:rFonts w:ascii="Times New Roman" w:eastAsia="Times New Roman" w:hAnsi="Times New Roman" w:cs="Times New Roman"/>
            <w:sz w:val="24"/>
            <w:szCs w:val="24"/>
          </w:rPr>
          <w:t>/02687038.2015.1070950</w:t>
        </w:r>
      </w:hyperlink>
    </w:p>
    <w:p w14:paraId="21A2534E"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Cohen J. </w:t>
      </w:r>
      <w:r>
        <w:rPr>
          <w:rFonts w:ascii="Times New Roman" w:eastAsia="Times New Roman" w:hAnsi="Times New Roman" w:cs="Times New Roman"/>
          <w:i/>
          <w:sz w:val="24"/>
          <w:szCs w:val="24"/>
        </w:rPr>
        <w:t xml:space="preserve">Statistical Power Analysis for the Behavioral Sciences. </w:t>
      </w:r>
      <w:r>
        <w:rPr>
          <w:rFonts w:ascii="Times New Roman" w:eastAsia="Times New Roman" w:hAnsi="Times New Roman" w:cs="Times New Roman"/>
          <w:sz w:val="24"/>
          <w:szCs w:val="24"/>
        </w:rPr>
        <w:t xml:space="preserve">New York, NY: Routledge </w:t>
      </w:r>
      <w:proofErr w:type="spellStart"/>
      <w:r>
        <w:rPr>
          <w:rFonts w:ascii="Times New Roman" w:eastAsia="Times New Roman" w:hAnsi="Times New Roman" w:cs="Times New Roman"/>
          <w:sz w:val="24"/>
          <w:szCs w:val="24"/>
        </w:rPr>
        <w:t>Academic.1988</w:t>
      </w:r>
      <w:proofErr w:type="spellEnd"/>
      <w:r>
        <w:rPr>
          <w:rFonts w:ascii="Times New Roman" w:eastAsia="Times New Roman" w:hAnsi="Times New Roman" w:cs="Times New Roman"/>
          <w:sz w:val="24"/>
          <w:szCs w:val="24"/>
        </w:rPr>
        <w:t>.</w:t>
      </w:r>
    </w:p>
    <w:p w14:paraId="6B62A51C"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Boyle M. Semantic feature analysis treatment for aphasic word retrieval impairments: What’s in a name? </w:t>
      </w:r>
      <w:r>
        <w:rPr>
          <w:rFonts w:ascii="Times New Roman" w:eastAsia="Times New Roman" w:hAnsi="Times New Roman" w:cs="Times New Roman"/>
          <w:i/>
          <w:sz w:val="24"/>
          <w:szCs w:val="24"/>
        </w:rPr>
        <w:t xml:space="preserve">Top Stroke </w:t>
      </w:r>
      <w:proofErr w:type="spellStart"/>
      <w:r>
        <w:rPr>
          <w:rFonts w:ascii="Times New Roman" w:eastAsia="Times New Roman" w:hAnsi="Times New Roman" w:cs="Times New Roman"/>
          <w:i/>
          <w:sz w:val="24"/>
          <w:szCs w:val="24"/>
        </w:rPr>
        <w:t>Rehabil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2010;17:411</w:t>
      </w:r>
      <w:proofErr w:type="gramEnd"/>
      <w:r>
        <w:rPr>
          <w:rFonts w:ascii="Times New Roman" w:eastAsia="Times New Roman" w:hAnsi="Times New Roman" w:cs="Times New Roman"/>
          <w:sz w:val="24"/>
          <w:szCs w:val="24"/>
        </w:rPr>
        <w:t xml:space="preserve">-22. </w:t>
      </w:r>
      <w:proofErr w:type="spellStart"/>
      <w:r>
        <w:rPr>
          <w:rFonts w:ascii="Times New Roman" w:eastAsia="Times New Roman" w:hAnsi="Times New Roman" w:cs="Times New Roman"/>
          <w:sz w:val="24"/>
          <w:szCs w:val="24"/>
        </w:rPr>
        <w:t>doi:10.1310</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tsr1706</w:t>
      </w:r>
      <w:proofErr w:type="spellEnd"/>
      <w:r>
        <w:rPr>
          <w:rFonts w:ascii="Times New Roman" w:eastAsia="Times New Roman" w:hAnsi="Times New Roman" w:cs="Times New Roman"/>
          <w:sz w:val="24"/>
          <w:szCs w:val="24"/>
        </w:rPr>
        <w:t>-411</w:t>
      </w:r>
    </w:p>
    <w:p w14:paraId="426511D7"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Boulware-Gooden R, </w:t>
      </w:r>
      <w:proofErr w:type="spellStart"/>
      <w:r>
        <w:rPr>
          <w:rFonts w:ascii="Times New Roman" w:eastAsia="Times New Roman" w:hAnsi="Times New Roman" w:cs="Times New Roman"/>
          <w:sz w:val="24"/>
          <w:szCs w:val="24"/>
        </w:rPr>
        <w:t>Carreker</w:t>
      </w:r>
      <w:proofErr w:type="spellEnd"/>
      <w:r>
        <w:rPr>
          <w:rFonts w:ascii="Times New Roman" w:eastAsia="Times New Roman" w:hAnsi="Times New Roman" w:cs="Times New Roman"/>
          <w:sz w:val="24"/>
          <w:szCs w:val="24"/>
        </w:rPr>
        <w:t xml:space="preserve"> S, Thornhill A, Joshi RM. Instruction of metacognitive strategies enhances reading comprehension and vocabulary achievement of third-grade students. </w:t>
      </w:r>
      <w:r>
        <w:rPr>
          <w:rFonts w:ascii="Times New Roman" w:eastAsia="Times New Roman" w:hAnsi="Times New Roman" w:cs="Times New Roman"/>
          <w:i/>
          <w:sz w:val="24"/>
          <w:szCs w:val="24"/>
        </w:rPr>
        <w:t xml:space="preserve">Reading Teacher. </w:t>
      </w:r>
      <w:r>
        <w:rPr>
          <w:rFonts w:ascii="Times New Roman" w:eastAsia="Times New Roman" w:hAnsi="Times New Roman" w:cs="Times New Roman"/>
          <w:sz w:val="24"/>
          <w:szCs w:val="24"/>
        </w:rPr>
        <w:t xml:space="preserve">2011;61(1):70-77. </w:t>
      </w:r>
      <w:proofErr w:type="spellStart"/>
      <w:r>
        <w:rPr>
          <w:rFonts w:ascii="Times New Roman" w:eastAsia="Times New Roman" w:hAnsi="Times New Roman" w:cs="Times New Roman"/>
          <w:sz w:val="24"/>
          <w:szCs w:val="24"/>
        </w:rPr>
        <w:t>doi:1</w:t>
      </w:r>
      <w:hyperlink r:id="rId30">
        <w:r>
          <w:rPr>
            <w:rFonts w:ascii="Times New Roman" w:eastAsia="Times New Roman" w:hAnsi="Times New Roman" w:cs="Times New Roman"/>
            <w:sz w:val="24"/>
            <w:szCs w:val="24"/>
          </w:rPr>
          <w:t>0.1598</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RT.61.1.7</w:t>
        </w:r>
        <w:proofErr w:type="spellEnd"/>
      </w:hyperlink>
    </w:p>
    <w:p w14:paraId="3A6A49E2" w14:textId="77777777" w:rsidR="00BD0319" w:rsidRDefault="00DF12A8">
      <w:pPr>
        <w:numPr>
          <w:ilvl w:val="0"/>
          <w:numId w:val="4"/>
        </w:numPr>
        <w:rPr>
          <w:rFonts w:ascii="Times New Roman" w:eastAsia="Times New Roman" w:hAnsi="Times New Roman" w:cs="Times New Roman"/>
        </w:rPr>
      </w:pPr>
      <w:r>
        <w:rPr>
          <w:rFonts w:ascii="Times New Roman" w:eastAsia="Times New Roman" w:hAnsi="Times New Roman" w:cs="Times New Roman"/>
          <w:sz w:val="24"/>
          <w:szCs w:val="24"/>
        </w:rPr>
        <w:t xml:space="preserve">Simmons-Mackie N, Worrall L, Murray LL, Enderby P, Rose ML, </w:t>
      </w:r>
      <w:proofErr w:type="spellStart"/>
      <w:r>
        <w:rPr>
          <w:rFonts w:ascii="Times New Roman" w:eastAsia="Times New Roman" w:hAnsi="Times New Roman" w:cs="Times New Roman"/>
          <w:sz w:val="24"/>
          <w:szCs w:val="24"/>
        </w:rPr>
        <w:t>Paek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Klippi</w:t>
      </w:r>
      <w:proofErr w:type="spellEnd"/>
      <w:r>
        <w:rPr>
          <w:rFonts w:ascii="Times New Roman" w:eastAsia="Times New Roman" w:hAnsi="Times New Roman" w:cs="Times New Roman"/>
          <w:sz w:val="24"/>
          <w:szCs w:val="24"/>
        </w:rPr>
        <w:t xml:space="preserve"> on behalf of the Aphasia United Best Practices Working Group and Advisory Committee. The top ten: best practice recommendations for aphasia. </w:t>
      </w:r>
      <w:r>
        <w:rPr>
          <w:rFonts w:ascii="Times New Roman" w:eastAsia="Times New Roman" w:hAnsi="Times New Roman" w:cs="Times New Roman"/>
          <w:i/>
          <w:sz w:val="24"/>
          <w:szCs w:val="24"/>
        </w:rPr>
        <w:t>Aphasiology</w:t>
      </w:r>
      <w:r>
        <w:rPr>
          <w:rFonts w:ascii="Times New Roman" w:eastAsia="Times New Roman" w:hAnsi="Times New Roman" w:cs="Times New Roman"/>
          <w:sz w:val="24"/>
          <w:szCs w:val="24"/>
        </w:rPr>
        <w:t xml:space="preserve">. 2016;31(2);131-151.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10.1080/02687038.2016.1180662</w:t>
      </w:r>
    </w:p>
    <w:p w14:paraId="1AA148B5" w14:textId="77777777" w:rsidR="00BD0319" w:rsidRDefault="00DF12A8">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Michiels</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Onghena</w:t>
      </w:r>
      <w:proofErr w:type="spellEnd"/>
      <w:r>
        <w:rPr>
          <w:rFonts w:ascii="Times New Roman" w:eastAsia="Times New Roman" w:hAnsi="Times New Roman" w:cs="Times New Roman"/>
          <w:sz w:val="24"/>
          <w:szCs w:val="24"/>
        </w:rPr>
        <w:t xml:space="preserve"> P. Randomized single-case AB phase designs: Prospects and pitfalls.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Res Methods. 2018;51(6):2454-2476. </w:t>
      </w:r>
      <w:proofErr w:type="spellStart"/>
      <w:r>
        <w:rPr>
          <w:rFonts w:ascii="Times New Roman" w:eastAsia="Times New Roman" w:hAnsi="Times New Roman" w:cs="Times New Roman"/>
          <w:sz w:val="24"/>
          <w:szCs w:val="24"/>
        </w:rPr>
        <w:t>doi:10.3758</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s13428</w:t>
      </w:r>
      <w:proofErr w:type="spellEnd"/>
      <w:r>
        <w:rPr>
          <w:rFonts w:ascii="Times New Roman" w:eastAsia="Times New Roman" w:hAnsi="Times New Roman" w:cs="Times New Roman"/>
          <w:sz w:val="24"/>
          <w:szCs w:val="24"/>
        </w:rPr>
        <w:t>-018-1084-x</w:t>
      </w:r>
    </w:p>
    <w:p w14:paraId="386F06EB" w14:textId="77777777" w:rsidR="00BD0319" w:rsidRDefault="00DF12A8">
      <w:pPr>
        <w:spacing w:before="240" w:after="240"/>
        <w:ind w:left="720"/>
        <w:rPr>
          <w:rFonts w:ascii="Muli" w:eastAsia="Muli" w:hAnsi="Muli" w:cs="Muli"/>
          <w:b/>
        </w:rPr>
      </w:pPr>
      <w:r>
        <w:br w:type="page"/>
      </w:r>
    </w:p>
    <w:p w14:paraId="166943EF" w14:textId="77777777" w:rsidR="00BD0319" w:rsidRDefault="00DF12A8">
      <w:pPr>
        <w:spacing w:after="120"/>
        <w:jc w:val="center"/>
        <w:rPr>
          <w:b/>
          <w:sz w:val="24"/>
          <w:szCs w:val="24"/>
        </w:rPr>
      </w:pPr>
      <w:r>
        <w:rPr>
          <w:b/>
          <w:sz w:val="24"/>
          <w:szCs w:val="24"/>
        </w:rPr>
        <w:lastRenderedPageBreak/>
        <w:t>Figures</w:t>
      </w:r>
    </w:p>
    <w:p w14:paraId="5F5FE424" w14:textId="77777777" w:rsidR="00BD0319" w:rsidRDefault="00DF12A8">
      <w:pPr>
        <w:spacing w:after="160" w:line="259" w:lineRule="auto"/>
        <w:rPr>
          <w:sz w:val="24"/>
          <w:szCs w:val="24"/>
        </w:rPr>
      </w:pPr>
      <w:commentRangeStart w:id="1591"/>
      <w:r>
        <w:rPr>
          <w:b/>
          <w:sz w:val="24"/>
          <w:szCs w:val="24"/>
        </w:rPr>
        <w:t>FIGURE 1</w:t>
      </w:r>
      <w:r>
        <w:rPr>
          <w:sz w:val="24"/>
          <w:szCs w:val="24"/>
        </w:rPr>
        <w:t xml:space="preserve"> Baseline and post-treatment scores for Claire on a skill acquisition program focused on increasing her ability to write dates told to her orally.</w:t>
      </w:r>
      <w:commentRangeEnd w:id="1591"/>
      <w:r w:rsidR="0049396B">
        <w:rPr>
          <w:rStyle w:val="CommentReference"/>
        </w:rPr>
        <w:commentReference w:id="1591"/>
      </w:r>
    </w:p>
    <w:p w14:paraId="7CC01B61" w14:textId="77777777" w:rsidR="00BD0319" w:rsidRDefault="001E614E">
      <w:pPr>
        <w:spacing w:after="160" w:line="259" w:lineRule="auto"/>
        <w:rPr>
          <w:sz w:val="24"/>
          <w:szCs w:val="24"/>
        </w:rPr>
      </w:pPr>
      <w:r>
        <w:pict w14:anchorId="251D2F2F">
          <v:rect id="_x0000_i1025" style="width:0;height:1.5pt" o:hralign="center" o:hrstd="t" o:hr="t" fillcolor="#a0a0a0" stroked="f"/>
        </w:pict>
      </w:r>
    </w:p>
    <w:p w14:paraId="70E7646D" w14:textId="77777777" w:rsidR="00BD0319" w:rsidRDefault="00DF12A8">
      <w:pPr>
        <w:spacing w:after="160" w:line="259" w:lineRule="auto"/>
        <w:rPr>
          <w:b/>
          <w:sz w:val="24"/>
          <w:szCs w:val="24"/>
        </w:rPr>
      </w:pPr>
      <w:r>
        <w:rPr>
          <w:noProof/>
          <w:sz w:val="24"/>
          <w:szCs w:val="24"/>
        </w:rPr>
        <w:drawing>
          <wp:inline distT="114300" distB="114300" distL="114300" distR="114300" wp14:anchorId="6BA7E52E" wp14:editId="230FFE03">
            <wp:extent cx="3200400" cy="1981200"/>
            <wp:effectExtent l="0" t="0" r="0" b="0"/>
            <wp:docPr id="2" name="image2.png" descr="Dates"/>
            <wp:cNvGraphicFramePr/>
            <a:graphic xmlns:a="http://schemas.openxmlformats.org/drawingml/2006/main">
              <a:graphicData uri="http://schemas.openxmlformats.org/drawingml/2006/picture">
                <pic:pic xmlns:pic="http://schemas.openxmlformats.org/drawingml/2006/picture">
                  <pic:nvPicPr>
                    <pic:cNvPr id="0" name="image2.png" descr="Dates"/>
                    <pic:cNvPicPr preferRelativeResize="0"/>
                  </pic:nvPicPr>
                  <pic:blipFill>
                    <a:blip r:embed="rId31"/>
                    <a:srcRect/>
                    <a:stretch>
                      <a:fillRect/>
                    </a:stretch>
                  </pic:blipFill>
                  <pic:spPr>
                    <a:xfrm>
                      <a:off x="0" y="0"/>
                      <a:ext cx="3200400" cy="1981200"/>
                    </a:xfrm>
                    <a:prstGeom prst="rect">
                      <a:avLst/>
                    </a:prstGeom>
                    <a:ln/>
                  </pic:spPr>
                </pic:pic>
              </a:graphicData>
            </a:graphic>
          </wp:inline>
        </w:drawing>
      </w:r>
    </w:p>
    <w:p w14:paraId="7804A41A" w14:textId="77777777" w:rsidR="00BD0319" w:rsidRDefault="00DF12A8">
      <w:pPr>
        <w:rPr>
          <w:sz w:val="24"/>
          <w:szCs w:val="24"/>
        </w:rPr>
      </w:pPr>
      <w:r>
        <w:rPr>
          <w:b/>
          <w:sz w:val="24"/>
          <w:szCs w:val="24"/>
        </w:rPr>
        <w:t>FIGURE 2</w:t>
      </w:r>
      <w:r>
        <w:rPr>
          <w:sz w:val="24"/>
          <w:szCs w:val="24"/>
        </w:rPr>
        <w:t xml:space="preserve"> Baseline and post-treatment scores for Claire on intervention programs.</w:t>
      </w:r>
    </w:p>
    <w:p w14:paraId="6518790C" w14:textId="77777777" w:rsidR="00BD0319" w:rsidRDefault="001E614E">
      <w:pPr>
        <w:rPr>
          <w:sz w:val="24"/>
          <w:szCs w:val="24"/>
        </w:rPr>
      </w:pPr>
      <w:r>
        <w:pict w14:anchorId="37908CEF">
          <v:rect id="_x0000_i1026" style="width:0;height:1.5pt" o:hralign="center" o:hrstd="t" o:hr="t" fillcolor="#a0a0a0" stroked="f"/>
        </w:pict>
      </w:r>
    </w:p>
    <w:p w14:paraId="76E8A815" w14:textId="77777777" w:rsidR="00BD0319" w:rsidRDefault="00BD0319">
      <w:pPr>
        <w:rPr>
          <w:sz w:val="24"/>
          <w:szCs w:val="24"/>
        </w:rPr>
      </w:pPr>
    </w:p>
    <w:p w14:paraId="56852EF4" w14:textId="77777777" w:rsidR="00BD0319" w:rsidRDefault="00DF12A8">
      <w:pPr>
        <w:rPr>
          <w:rFonts w:ascii="Times" w:eastAsia="Times" w:hAnsi="Times" w:cs="Times"/>
          <w:sz w:val="24"/>
          <w:szCs w:val="24"/>
        </w:rPr>
      </w:pPr>
      <w:r>
        <w:rPr>
          <w:b/>
          <w:noProof/>
          <w:sz w:val="24"/>
          <w:szCs w:val="24"/>
          <w:u w:val="single"/>
        </w:rPr>
        <w:drawing>
          <wp:inline distT="114300" distB="114300" distL="114300" distR="114300" wp14:anchorId="3F7B907B" wp14:editId="0262887E">
            <wp:extent cx="5943600" cy="3416300"/>
            <wp:effectExtent l="0" t="0" r="0" b="0"/>
            <wp:docPr id="3" name="image3.png" descr="ICAP Curriculum Data"/>
            <wp:cNvGraphicFramePr/>
            <a:graphic xmlns:a="http://schemas.openxmlformats.org/drawingml/2006/main">
              <a:graphicData uri="http://schemas.openxmlformats.org/drawingml/2006/picture">
                <pic:pic xmlns:pic="http://schemas.openxmlformats.org/drawingml/2006/picture">
                  <pic:nvPicPr>
                    <pic:cNvPr id="0" name="image3.png" descr="ICAP Curriculum Data"/>
                    <pic:cNvPicPr preferRelativeResize="0"/>
                  </pic:nvPicPr>
                  <pic:blipFill>
                    <a:blip r:embed="rId32"/>
                    <a:srcRect/>
                    <a:stretch>
                      <a:fillRect/>
                    </a:stretch>
                  </pic:blipFill>
                  <pic:spPr>
                    <a:xfrm>
                      <a:off x="0" y="0"/>
                      <a:ext cx="5943600" cy="3416300"/>
                    </a:xfrm>
                    <a:prstGeom prst="rect">
                      <a:avLst/>
                    </a:prstGeom>
                    <a:ln/>
                  </pic:spPr>
                </pic:pic>
              </a:graphicData>
            </a:graphic>
          </wp:inline>
        </w:drawing>
      </w:r>
    </w:p>
    <w:p w14:paraId="4E673443" w14:textId="77777777" w:rsidR="00BD0319" w:rsidRDefault="001E614E">
      <w:pPr>
        <w:spacing w:after="160" w:line="259" w:lineRule="auto"/>
        <w:rPr>
          <w:sz w:val="24"/>
          <w:szCs w:val="24"/>
        </w:rPr>
      </w:pPr>
      <w:r>
        <w:pict w14:anchorId="191AFA08">
          <v:rect id="_x0000_i1027" style="width:0;height:1.5pt" o:hralign="center" o:hrstd="t" o:hr="t" fillcolor="#a0a0a0" stroked="f"/>
        </w:pict>
      </w:r>
    </w:p>
    <w:p w14:paraId="684CBE36" w14:textId="77777777" w:rsidR="00BD0319" w:rsidRDefault="00BD0319">
      <w:pPr>
        <w:spacing w:after="160" w:line="259" w:lineRule="auto"/>
        <w:rPr>
          <w:sz w:val="24"/>
          <w:szCs w:val="24"/>
        </w:rPr>
      </w:pPr>
    </w:p>
    <w:p w14:paraId="632A0F95" w14:textId="77777777" w:rsidR="00BD0319" w:rsidRDefault="00DF12A8">
      <w:pPr>
        <w:rPr>
          <w:sz w:val="24"/>
          <w:szCs w:val="24"/>
        </w:rPr>
      </w:pPr>
      <w:r>
        <w:rPr>
          <w:b/>
          <w:sz w:val="24"/>
          <w:szCs w:val="24"/>
        </w:rPr>
        <w:t>FIGURE 3</w:t>
      </w:r>
      <w:r>
        <w:rPr>
          <w:sz w:val="24"/>
          <w:szCs w:val="24"/>
        </w:rPr>
        <w:t xml:space="preserve"> Pre- and post-treatment scores on the Mount Wilga High Level Language Test for Claire.</w:t>
      </w:r>
    </w:p>
    <w:p w14:paraId="5FA4AB88" w14:textId="77777777" w:rsidR="00BD0319" w:rsidRDefault="001E614E">
      <w:pPr>
        <w:rPr>
          <w:sz w:val="24"/>
          <w:szCs w:val="24"/>
        </w:rPr>
      </w:pPr>
      <w:r>
        <w:lastRenderedPageBreak/>
        <w:pict w14:anchorId="3AF6B77C">
          <v:rect id="_x0000_i1028" style="width:0;height:1.5pt" o:hralign="center" o:hrstd="t" o:hr="t" fillcolor="#a0a0a0" stroked="f"/>
        </w:pict>
      </w:r>
    </w:p>
    <w:p w14:paraId="4B556988" w14:textId="77777777" w:rsidR="00BD0319" w:rsidRDefault="00BD0319">
      <w:pPr>
        <w:rPr>
          <w:sz w:val="24"/>
          <w:szCs w:val="24"/>
        </w:rPr>
      </w:pPr>
    </w:p>
    <w:p w14:paraId="26BE5A2E" w14:textId="77777777" w:rsidR="00BD0319" w:rsidRDefault="00DF12A8">
      <w:pPr>
        <w:rPr>
          <w:sz w:val="24"/>
          <w:szCs w:val="24"/>
        </w:rPr>
      </w:pPr>
      <w:r>
        <w:rPr>
          <w:noProof/>
          <w:sz w:val="24"/>
          <w:szCs w:val="24"/>
        </w:rPr>
        <w:drawing>
          <wp:inline distT="114300" distB="114300" distL="114300" distR="114300" wp14:anchorId="25E9F1D5" wp14:editId="1AEF2D6E">
            <wp:extent cx="5943600" cy="3670300"/>
            <wp:effectExtent l="0" t="0" r="0" b="0"/>
            <wp:docPr id="1" name="image1.png" descr="Mt. Wilga High Level Language Test"/>
            <wp:cNvGraphicFramePr/>
            <a:graphic xmlns:a="http://schemas.openxmlformats.org/drawingml/2006/main">
              <a:graphicData uri="http://schemas.openxmlformats.org/drawingml/2006/picture">
                <pic:pic xmlns:pic="http://schemas.openxmlformats.org/drawingml/2006/picture">
                  <pic:nvPicPr>
                    <pic:cNvPr id="0" name="image1.png" descr="Mt. Wilga High Level Language Test"/>
                    <pic:cNvPicPr preferRelativeResize="0"/>
                  </pic:nvPicPr>
                  <pic:blipFill>
                    <a:blip r:embed="rId33"/>
                    <a:srcRect/>
                    <a:stretch>
                      <a:fillRect/>
                    </a:stretch>
                  </pic:blipFill>
                  <pic:spPr>
                    <a:xfrm>
                      <a:off x="0" y="0"/>
                      <a:ext cx="5943600" cy="3670300"/>
                    </a:xfrm>
                    <a:prstGeom prst="rect">
                      <a:avLst/>
                    </a:prstGeom>
                    <a:ln/>
                  </pic:spPr>
                </pic:pic>
              </a:graphicData>
            </a:graphic>
          </wp:inline>
        </w:drawing>
      </w:r>
    </w:p>
    <w:p w14:paraId="6F964D08" w14:textId="77777777" w:rsidR="00BD0319" w:rsidRDefault="00BD0319">
      <w:pPr>
        <w:rPr>
          <w:sz w:val="24"/>
          <w:szCs w:val="24"/>
        </w:rPr>
      </w:pPr>
    </w:p>
    <w:p w14:paraId="74162031" w14:textId="77777777" w:rsidR="00BD0319" w:rsidRDefault="00DF12A8">
      <w:pPr>
        <w:rPr>
          <w:sz w:val="20"/>
          <w:szCs w:val="20"/>
        </w:rPr>
      </w:pPr>
      <w:r>
        <w:rPr>
          <w:sz w:val="20"/>
          <w:szCs w:val="20"/>
        </w:rPr>
        <w:t>*Level of impairment: 1 = severe impairment, 2 = moderate impairment, 3 = mild impairment, 4 = mild reduction in fluency, 5 = normal response</w:t>
      </w:r>
    </w:p>
    <w:p w14:paraId="0FDDF469" w14:textId="77777777" w:rsidR="00BD0319" w:rsidRDefault="00BD0319">
      <w:pPr>
        <w:spacing w:line="480" w:lineRule="auto"/>
        <w:rPr>
          <w:rFonts w:ascii="Times New Roman" w:eastAsia="Times New Roman" w:hAnsi="Times New Roman" w:cs="Times New Roman"/>
          <w:sz w:val="24"/>
          <w:szCs w:val="24"/>
        </w:rPr>
      </w:pPr>
    </w:p>
    <w:p w14:paraId="50F61651" w14:textId="77777777" w:rsidR="00BD0319" w:rsidRDefault="00BD0319">
      <w:pPr>
        <w:rPr>
          <w:b/>
          <w:sz w:val="24"/>
          <w:szCs w:val="24"/>
        </w:rPr>
      </w:pPr>
    </w:p>
    <w:p w14:paraId="0BC307C8" w14:textId="77777777" w:rsidR="00BD0319" w:rsidRDefault="00BD0319">
      <w:pPr>
        <w:spacing w:line="480" w:lineRule="auto"/>
        <w:rPr>
          <w:b/>
          <w:sz w:val="24"/>
          <w:szCs w:val="24"/>
        </w:rPr>
      </w:pPr>
    </w:p>
    <w:p w14:paraId="540E3BC7" w14:textId="77777777" w:rsidR="00BD0319" w:rsidRDefault="00BD0319">
      <w:pPr>
        <w:spacing w:line="480" w:lineRule="auto"/>
        <w:rPr>
          <w:b/>
          <w:sz w:val="24"/>
          <w:szCs w:val="24"/>
        </w:rPr>
      </w:pPr>
    </w:p>
    <w:p w14:paraId="41181D01" w14:textId="77777777" w:rsidR="00BD0319" w:rsidRDefault="00BD0319">
      <w:pPr>
        <w:spacing w:line="480" w:lineRule="auto"/>
        <w:rPr>
          <w:b/>
          <w:sz w:val="24"/>
          <w:szCs w:val="24"/>
        </w:rPr>
      </w:pPr>
    </w:p>
    <w:p w14:paraId="551D95CA" w14:textId="77777777" w:rsidR="00BD0319" w:rsidRDefault="00BD0319">
      <w:pPr>
        <w:spacing w:line="480" w:lineRule="auto"/>
        <w:rPr>
          <w:b/>
          <w:sz w:val="24"/>
          <w:szCs w:val="24"/>
        </w:rPr>
      </w:pPr>
    </w:p>
    <w:p w14:paraId="6B084BD5" w14:textId="77777777" w:rsidR="00BD0319" w:rsidRDefault="00BD0319">
      <w:pPr>
        <w:spacing w:line="480" w:lineRule="auto"/>
        <w:rPr>
          <w:b/>
          <w:sz w:val="24"/>
          <w:szCs w:val="24"/>
        </w:rPr>
      </w:pPr>
    </w:p>
    <w:p w14:paraId="38522856" w14:textId="77777777" w:rsidR="00BD0319" w:rsidRDefault="00BD0319">
      <w:pPr>
        <w:spacing w:line="480" w:lineRule="auto"/>
        <w:rPr>
          <w:b/>
          <w:sz w:val="24"/>
          <w:szCs w:val="24"/>
        </w:rPr>
      </w:pPr>
    </w:p>
    <w:p w14:paraId="42E22BC1" w14:textId="77777777" w:rsidR="00BD0319" w:rsidRDefault="00BD0319">
      <w:pPr>
        <w:spacing w:line="480" w:lineRule="auto"/>
        <w:rPr>
          <w:b/>
          <w:sz w:val="24"/>
          <w:szCs w:val="24"/>
        </w:rPr>
      </w:pPr>
    </w:p>
    <w:p w14:paraId="79B57402" w14:textId="77777777" w:rsidR="00BD0319" w:rsidRDefault="00DF12A8">
      <w:pPr>
        <w:spacing w:line="480" w:lineRule="auto"/>
        <w:rPr>
          <w:b/>
          <w:sz w:val="24"/>
          <w:szCs w:val="24"/>
        </w:rPr>
      </w:pPr>
      <w:r>
        <w:rPr>
          <w:b/>
          <w:sz w:val="24"/>
          <w:szCs w:val="24"/>
        </w:rPr>
        <w:t xml:space="preserve">TABLE 1: Treatment schedule for Claire </w:t>
      </w:r>
    </w:p>
    <w:p w14:paraId="41307C51" w14:textId="77777777" w:rsidR="00BD0319" w:rsidRDefault="001E614E">
      <w:pPr>
        <w:spacing w:after="160" w:line="259" w:lineRule="auto"/>
        <w:rPr>
          <w:b/>
          <w:sz w:val="24"/>
          <w:szCs w:val="24"/>
        </w:rPr>
      </w:pPr>
      <w:r>
        <w:pict w14:anchorId="64AE9F83">
          <v:rect id="_x0000_i1029" style="width:0;height:1.5pt" o:hralign="center" o:hrstd="t" o:hr="t" fillcolor="#a0a0a0" stroked="f"/>
        </w:pic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D0319" w14:paraId="59CCAE45" w14:textId="77777777">
        <w:tc>
          <w:tcPr>
            <w:tcW w:w="2340" w:type="dxa"/>
            <w:shd w:val="clear" w:color="auto" w:fill="auto"/>
            <w:tcMar>
              <w:top w:w="100" w:type="dxa"/>
              <w:left w:w="100" w:type="dxa"/>
              <w:bottom w:w="100" w:type="dxa"/>
              <w:right w:w="100" w:type="dxa"/>
            </w:tcMar>
          </w:tcPr>
          <w:p w14:paraId="7C1E188C" w14:textId="77777777" w:rsidR="00BD0319" w:rsidRDefault="00BD0319">
            <w:pPr>
              <w:widowControl w:val="0"/>
              <w:spacing w:line="240" w:lineRule="auto"/>
              <w:rPr>
                <w:sz w:val="24"/>
                <w:szCs w:val="24"/>
              </w:rPr>
            </w:pPr>
          </w:p>
        </w:tc>
        <w:tc>
          <w:tcPr>
            <w:tcW w:w="2340" w:type="dxa"/>
            <w:shd w:val="clear" w:color="auto" w:fill="auto"/>
            <w:tcMar>
              <w:top w:w="100" w:type="dxa"/>
              <w:left w:w="100" w:type="dxa"/>
              <w:bottom w:w="100" w:type="dxa"/>
              <w:right w:w="100" w:type="dxa"/>
            </w:tcMar>
          </w:tcPr>
          <w:p w14:paraId="29A0ACFF" w14:textId="77777777" w:rsidR="00BD0319" w:rsidRDefault="00DF12A8" w:rsidP="00291FD3">
            <w:pPr>
              <w:widowControl w:val="0"/>
              <w:spacing w:line="240" w:lineRule="auto"/>
              <w:jc w:val="center"/>
              <w:rPr>
                <w:sz w:val="24"/>
                <w:szCs w:val="24"/>
              </w:rPr>
              <w:pPrChange w:id="1592" w:author="Susan Elster" w:date="2022-02-13T13:31:00Z">
                <w:pPr>
                  <w:widowControl w:val="0"/>
                  <w:spacing w:line="240" w:lineRule="auto"/>
                </w:pPr>
              </w:pPrChange>
            </w:pPr>
            <w:r>
              <w:rPr>
                <w:sz w:val="24"/>
                <w:szCs w:val="24"/>
              </w:rPr>
              <w:t>Monday</w:t>
            </w:r>
          </w:p>
        </w:tc>
        <w:tc>
          <w:tcPr>
            <w:tcW w:w="2340" w:type="dxa"/>
            <w:shd w:val="clear" w:color="auto" w:fill="auto"/>
            <w:tcMar>
              <w:top w:w="100" w:type="dxa"/>
              <w:left w:w="100" w:type="dxa"/>
              <w:bottom w:w="100" w:type="dxa"/>
              <w:right w:w="100" w:type="dxa"/>
            </w:tcMar>
          </w:tcPr>
          <w:p w14:paraId="1419691D" w14:textId="77777777" w:rsidR="00BD0319" w:rsidRDefault="00DF12A8" w:rsidP="00291FD3">
            <w:pPr>
              <w:widowControl w:val="0"/>
              <w:spacing w:line="240" w:lineRule="auto"/>
              <w:jc w:val="center"/>
              <w:rPr>
                <w:sz w:val="24"/>
                <w:szCs w:val="24"/>
              </w:rPr>
              <w:pPrChange w:id="1593" w:author="Susan Elster" w:date="2022-02-13T13:31:00Z">
                <w:pPr>
                  <w:widowControl w:val="0"/>
                  <w:spacing w:line="240" w:lineRule="auto"/>
                </w:pPr>
              </w:pPrChange>
            </w:pPr>
            <w:r>
              <w:rPr>
                <w:sz w:val="24"/>
                <w:szCs w:val="24"/>
              </w:rPr>
              <w:t>Tuesday</w:t>
            </w:r>
          </w:p>
        </w:tc>
        <w:tc>
          <w:tcPr>
            <w:tcW w:w="2340" w:type="dxa"/>
            <w:shd w:val="clear" w:color="auto" w:fill="auto"/>
            <w:tcMar>
              <w:top w:w="100" w:type="dxa"/>
              <w:left w:w="100" w:type="dxa"/>
              <w:bottom w:w="100" w:type="dxa"/>
              <w:right w:w="100" w:type="dxa"/>
            </w:tcMar>
          </w:tcPr>
          <w:p w14:paraId="2DE23309" w14:textId="77777777" w:rsidR="00BD0319" w:rsidRDefault="00DF12A8" w:rsidP="00291FD3">
            <w:pPr>
              <w:widowControl w:val="0"/>
              <w:spacing w:line="240" w:lineRule="auto"/>
              <w:jc w:val="center"/>
              <w:rPr>
                <w:sz w:val="24"/>
                <w:szCs w:val="24"/>
              </w:rPr>
              <w:pPrChange w:id="1594" w:author="Susan Elster" w:date="2022-02-13T13:31:00Z">
                <w:pPr>
                  <w:widowControl w:val="0"/>
                  <w:spacing w:line="240" w:lineRule="auto"/>
                </w:pPr>
              </w:pPrChange>
            </w:pPr>
            <w:r>
              <w:rPr>
                <w:sz w:val="24"/>
                <w:szCs w:val="24"/>
              </w:rPr>
              <w:t>Wednesday</w:t>
            </w:r>
          </w:p>
        </w:tc>
      </w:tr>
      <w:tr w:rsidR="00BD0319" w14:paraId="447B85B5" w14:textId="77777777">
        <w:tc>
          <w:tcPr>
            <w:tcW w:w="2340" w:type="dxa"/>
            <w:shd w:val="clear" w:color="auto" w:fill="auto"/>
            <w:tcMar>
              <w:top w:w="100" w:type="dxa"/>
              <w:left w:w="100" w:type="dxa"/>
              <w:bottom w:w="100" w:type="dxa"/>
              <w:right w:w="100" w:type="dxa"/>
            </w:tcMar>
          </w:tcPr>
          <w:p w14:paraId="1C466A48" w14:textId="77777777" w:rsidR="00BD0319" w:rsidRDefault="00DF12A8">
            <w:pPr>
              <w:widowControl w:val="0"/>
              <w:spacing w:line="240" w:lineRule="auto"/>
              <w:rPr>
                <w:sz w:val="24"/>
                <w:szCs w:val="24"/>
              </w:rPr>
            </w:pPr>
            <w:r>
              <w:rPr>
                <w:sz w:val="24"/>
                <w:szCs w:val="24"/>
              </w:rPr>
              <w:t xml:space="preserve">9:30 AM - 12:30 PM </w:t>
            </w:r>
          </w:p>
        </w:tc>
        <w:tc>
          <w:tcPr>
            <w:tcW w:w="2340" w:type="dxa"/>
            <w:shd w:val="clear" w:color="auto" w:fill="auto"/>
            <w:tcMar>
              <w:top w:w="100" w:type="dxa"/>
              <w:left w:w="100" w:type="dxa"/>
              <w:bottom w:w="100" w:type="dxa"/>
              <w:right w:w="100" w:type="dxa"/>
            </w:tcMar>
          </w:tcPr>
          <w:p w14:paraId="5467FE22" w14:textId="7F1A1582" w:rsidR="00BD0319" w:rsidRDefault="00DF12A8" w:rsidP="00291FD3">
            <w:pPr>
              <w:widowControl w:val="0"/>
              <w:spacing w:line="240" w:lineRule="auto"/>
              <w:jc w:val="center"/>
              <w:rPr>
                <w:sz w:val="24"/>
                <w:szCs w:val="24"/>
              </w:rPr>
              <w:pPrChange w:id="1595" w:author="Susan Elster" w:date="2022-02-13T13:31:00Z">
                <w:pPr>
                  <w:widowControl w:val="0"/>
                  <w:spacing w:line="240" w:lineRule="auto"/>
                </w:pPr>
              </w:pPrChange>
            </w:pPr>
            <w:r>
              <w:rPr>
                <w:sz w:val="24"/>
                <w:szCs w:val="24"/>
              </w:rPr>
              <w:t xml:space="preserve">1:1 treatment with </w:t>
            </w:r>
            <w:proofErr w:type="spellStart"/>
            <w:r>
              <w:rPr>
                <w:sz w:val="24"/>
                <w:szCs w:val="24"/>
              </w:rPr>
              <w:t>RBT</w:t>
            </w:r>
            <w:proofErr w:type="spellEnd"/>
          </w:p>
        </w:tc>
        <w:tc>
          <w:tcPr>
            <w:tcW w:w="2340" w:type="dxa"/>
            <w:shd w:val="clear" w:color="auto" w:fill="auto"/>
            <w:tcMar>
              <w:top w:w="100" w:type="dxa"/>
              <w:left w:w="100" w:type="dxa"/>
              <w:bottom w:w="100" w:type="dxa"/>
              <w:right w:w="100" w:type="dxa"/>
            </w:tcMar>
          </w:tcPr>
          <w:p w14:paraId="348D3E1C" w14:textId="26B80BCC" w:rsidR="00BD0319" w:rsidRDefault="00DF12A8" w:rsidP="00291FD3">
            <w:pPr>
              <w:widowControl w:val="0"/>
              <w:spacing w:line="240" w:lineRule="auto"/>
              <w:jc w:val="center"/>
              <w:rPr>
                <w:sz w:val="24"/>
                <w:szCs w:val="24"/>
              </w:rPr>
              <w:pPrChange w:id="1596" w:author="Susan Elster" w:date="2022-02-13T13:31:00Z">
                <w:pPr>
                  <w:widowControl w:val="0"/>
                  <w:spacing w:line="240" w:lineRule="auto"/>
                </w:pPr>
              </w:pPrChange>
            </w:pPr>
            <w:r>
              <w:rPr>
                <w:sz w:val="24"/>
                <w:szCs w:val="24"/>
              </w:rPr>
              <w:t xml:space="preserve">1:1 treatment with </w:t>
            </w:r>
            <w:proofErr w:type="spellStart"/>
            <w:r>
              <w:rPr>
                <w:sz w:val="24"/>
                <w:szCs w:val="24"/>
              </w:rPr>
              <w:t>RBT</w:t>
            </w:r>
            <w:proofErr w:type="spellEnd"/>
          </w:p>
        </w:tc>
        <w:tc>
          <w:tcPr>
            <w:tcW w:w="2340" w:type="dxa"/>
            <w:shd w:val="clear" w:color="auto" w:fill="auto"/>
            <w:tcMar>
              <w:top w:w="100" w:type="dxa"/>
              <w:left w:w="100" w:type="dxa"/>
              <w:bottom w:w="100" w:type="dxa"/>
              <w:right w:w="100" w:type="dxa"/>
            </w:tcMar>
          </w:tcPr>
          <w:p w14:paraId="29949742" w14:textId="7DA9566A" w:rsidR="00BD0319" w:rsidRDefault="00DF12A8" w:rsidP="00291FD3">
            <w:pPr>
              <w:widowControl w:val="0"/>
              <w:spacing w:line="240" w:lineRule="auto"/>
              <w:jc w:val="center"/>
              <w:rPr>
                <w:sz w:val="24"/>
                <w:szCs w:val="24"/>
              </w:rPr>
              <w:pPrChange w:id="1597" w:author="Susan Elster" w:date="2022-02-13T13:31:00Z">
                <w:pPr>
                  <w:widowControl w:val="0"/>
                  <w:spacing w:line="240" w:lineRule="auto"/>
                </w:pPr>
              </w:pPrChange>
            </w:pPr>
            <w:r>
              <w:rPr>
                <w:sz w:val="24"/>
                <w:szCs w:val="24"/>
              </w:rPr>
              <w:t xml:space="preserve">1:1 treatment with </w:t>
            </w:r>
            <w:proofErr w:type="spellStart"/>
            <w:r>
              <w:rPr>
                <w:sz w:val="24"/>
                <w:szCs w:val="24"/>
              </w:rPr>
              <w:t>RBT</w:t>
            </w:r>
            <w:proofErr w:type="spellEnd"/>
          </w:p>
        </w:tc>
      </w:tr>
      <w:tr w:rsidR="00BD0319" w14:paraId="59334559" w14:textId="77777777">
        <w:tc>
          <w:tcPr>
            <w:tcW w:w="2340" w:type="dxa"/>
            <w:shd w:val="clear" w:color="auto" w:fill="auto"/>
            <w:tcMar>
              <w:top w:w="100" w:type="dxa"/>
              <w:left w:w="100" w:type="dxa"/>
              <w:bottom w:w="100" w:type="dxa"/>
              <w:right w:w="100" w:type="dxa"/>
            </w:tcMar>
          </w:tcPr>
          <w:p w14:paraId="51C55C93" w14:textId="77777777" w:rsidR="00BD0319" w:rsidRDefault="00DF12A8">
            <w:pPr>
              <w:widowControl w:val="0"/>
              <w:spacing w:line="240" w:lineRule="auto"/>
              <w:rPr>
                <w:sz w:val="24"/>
                <w:szCs w:val="24"/>
              </w:rPr>
            </w:pPr>
            <w:r>
              <w:rPr>
                <w:sz w:val="24"/>
                <w:szCs w:val="24"/>
              </w:rPr>
              <w:t xml:space="preserve">12:30 PM - 1:00 PM </w:t>
            </w:r>
          </w:p>
        </w:tc>
        <w:tc>
          <w:tcPr>
            <w:tcW w:w="2340" w:type="dxa"/>
            <w:shd w:val="clear" w:color="auto" w:fill="auto"/>
            <w:tcMar>
              <w:top w:w="100" w:type="dxa"/>
              <w:left w:w="100" w:type="dxa"/>
              <w:bottom w:w="100" w:type="dxa"/>
              <w:right w:w="100" w:type="dxa"/>
            </w:tcMar>
          </w:tcPr>
          <w:p w14:paraId="1B7D5BDB" w14:textId="77777777" w:rsidR="00BD0319" w:rsidRDefault="00DF12A8" w:rsidP="00291FD3">
            <w:pPr>
              <w:widowControl w:val="0"/>
              <w:spacing w:line="240" w:lineRule="auto"/>
              <w:jc w:val="center"/>
              <w:rPr>
                <w:sz w:val="24"/>
                <w:szCs w:val="24"/>
              </w:rPr>
              <w:pPrChange w:id="1598" w:author="Susan Elster" w:date="2022-02-13T13:31:00Z">
                <w:pPr>
                  <w:widowControl w:val="0"/>
                  <w:spacing w:line="240" w:lineRule="auto"/>
                </w:pPr>
              </w:pPrChange>
            </w:pPr>
            <w:r>
              <w:rPr>
                <w:sz w:val="24"/>
                <w:szCs w:val="24"/>
              </w:rPr>
              <w:t>Lunch break</w:t>
            </w:r>
          </w:p>
        </w:tc>
        <w:tc>
          <w:tcPr>
            <w:tcW w:w="2340" w:type="dxa"/>
            <w:shd w:val="clear" w:color="auto" w:fill="auto"/>
            <w:tcMar>
              <w:top w:w="100" w:type="dxa"/>
              <w:left w:w="100" w:type="dxa"/>
              <w:bottom w:w="100" w:type="dxa"/>
              <w:right w:w="100" w:type="dxa"/>
            </w:tcMar>
          </w:tcPr>
          <w:p w14:paraId="33399BFA" w14:textId="77777777" w:rsidR="00BD0319" w:rsidRDefault="00DF12A8" w:rsidP="00291FD3">
            <w:pPr>
              <w:widowControl w:val="0"/>
              <w:spacing w:line="240" w:lineRule="auto"/>
              <w:jc w:val="center"/>
              <w:rPr>
                <w:sz w:val="24"/>
                <w:szCs w:val="24"/>
              </w:rPr>
              <w:pPrChange w:id="1599" w:author="Susan Elster" w:date="2022-02-13T13:31:00Z">
                <w:pPr>
                  <w:widowControl w:val="0"/>
                  <w:spacing w:line="240" w:lineRule="auto"/>
                </w:pPr>
              </w:pPrChange>
            </w:pPr>
            <w:r>
              <w:rPr>
                <w:sz w:val="24"/>
                <w:szCs w:val="24"/>
              </w:rPr>
              <w:t>Lunch break</w:t>
            </w:r>
          </w:p>
        </w:tc>
        <w:tc>
          <w:tcPr>
            <w:tcW w:w="2340" w:type="dxa"/>
            <w:shd w:val="clear" w:color="auto" w:fill="auto"/>
            <w:tcMar>
              <w:top w:w="100" w:type="dxa"/>
              <w:left w:w="100" w:type="dxa"/>
              <w:bottom w:w="100" w:type="dxa"/>
              <w:right w:w="100" w:type="dxa"/>
            </w:tcMar>
          </w:tcPr>
          <w:p w14:paraId="4421A13C" w14:textId="77777777" w:rsidR="00BD0319" w:rsidRDefault="00DF12A8" w:rsidP="00291FD3">
            <w:pPr>
              <w:widowControl w:val="0"/>
              <w:spacing w:line="240" w:lineRule="auto"/>
              <w:jc w:val="center"/>
              <w:rPr>
                <w:sz w:val="24"/>
                <w:szCs w:val="24"/>
              </w:rPr>
              <w:pPrChange w:id="1600" w:author="Susan Elster" w:date="2022-02-13T13:31:00Z">
                <w:pPr>
                  <w:widowControl w:val="0"/>
                  <w:spacing w:line="240" w:lineRule="auto"/>
                </w:pPr>
              </w:pPrChange>
            </w:pPr>
            <w:r>
              <w:rPr>
                <w:sz w:val="24"/>
                <w:szCs w:val="24"/>
              </w:rPr>
              <w:t>Lunch break</w:t>
            </w:r>
          </w:p>
        </w:tc>
      </w:tr>
      <w:tr w:rsidR="00BD0319" w14:paraId="5C55B311" w14:textId="77777777">
        <w:tc>
          <w:tcPr>
            <w:tcW w:w="2340" w:type="dxa"/>
            <w:shd w:val="clear" w:color="auto" w:fill="auto"/>
            <w:tcMar>
              <w:top w:w="100" w:type="dxa"/>
              <w:left w:w="100" w:type="dxa"/>
              <w:bottom w:w="100" w:type="dxa"/>
              <w:right w:w="100" w:type="dxa"/>
            </w:tcMar>
          </w:tcPr>
          <w:p w14:paraId="1EF85D46" w14:textId="7F4C7DA2" w:rsidR="00BD0319" w:rsidRDefault="00DF12A8">
            <w:pPr>
              <w:widowControl w:val="0"/>
              <w:spacing w:line="240" w:lineRule="auto"/>
              <w:rPr>
                <w:sz w:val="24"/>
                <w:szCs w:val="24"/>
              </w:rPr>
            </w:pPr>
            <w:r>
              <w:rPr>
                <w:sz w:val="24"/>
                <w:szCs w:val="24"/>
              </w:rPr>
              <w:t xml:space="preserve">1:00 </w:t>
            </w:r>
            <w:ins w:id="1601" w:author="Susan Elster" w:date="2022-02-13T13:31:00Z">
              <w:r w:rsidR="0049396B">
                <w:rPr>
                  <w:sz w:val="24"/>
                  <w:szCs w:val="24"/>
                </w:rPr>
                <w:t xml:space="preserve">PM </w:t>
              </w:r>
            </w:ins>
            <w:r>
              <w:rPr>
                <w:sz w:val="24"/>
                <w:szCs w:val="24"/>
              </w:rPr>
              <w:t xml:space="preserve">- 2:00 PM </w:t>
            </w:r>
          </w:p>
        </w:tc>
        <w:tc>
          <w:tcPr>
            <w:tcW w:w="2340" w:type="dxa"/>
            <w:shd w:val="clear" w:color="auto" w:fill="auto"/>
            <w:tcMar>
              <w:top w:w="100" w:type="dxa"/>
              <w:left w:w="100" w:type="dxa"/>
              <w:bottom w:w="100" w:type="dxa"/>
              <w:right w:w="100" w:type="dxa"/>
            </w:tcMar>
          </w:tcPr>
          <w:p w14:paraId="391EF629" w14:textId="77777777" w:rsidR="00BD0319" w:rsidRDefault="00DF12A8" w:rsidP="00291FD3">
            <w:pPr>
              <w:widowControl w:val="0"/>
              <w:spacing w:line="240" w:lineRule="auto"/>
              <w:jc w:val="center"/>
              <w:rPr>
                <w:sz w:val="24"/>
                <w:szCs w:val="24"/>
              </w:rPr>
              <w:pPrChange w:id="1602" w:author="Susan Elster" w:date="2022-02-13T13:31:00Z">
                <w:pPr>
                  <w:widowControl w:val="0"/>
                  <w:spacing w:line="240" w:lineRule="auto"/>
                </w:pPr>
              </w:pPrChange>
            </w:pPr>
            <w:r>
              <w:rPr>
                <w:sz w:val="24"/>
                <w:szCs w:val="24"/>
              </w:rPr>
              <w:t xml:space="preserve">1:1 </w:t>
            </w:r>
            <w:proofErr w:type="spellStart"/>
            <w:r>
              <w:rPr>
                <w:sz w:val="24"/>
                <w:szCs w:val="24"/>
              </w:rPr>
              <w:t>SLP</w:t>
            </w:r>
            <w:proofErr w:type="spellEnd"/>
            <w:r>
              <w:rPr>
                <w:sz w:val="24"/>
                <w:szCs w:val="24"/>
              </w:rPr>
              <w:t xml:space="preserve"> treatment</w:t>
            </w:r>
          </w:p>
        </w:tc>
        <w:tc>
          <w:tcPr>
            <w:tcW w:w="2340" w:type="dxa"/>
            <w:shd w:val="clear" w:color="auto" w:fill="auto"/>
            <w:tcMar>
              <w:top w:w="100" w:type="dxa"/>
              <w:left w:w="100" w:type="dxa"/>
              <w:bottom w:w="100" w:type="dxa"/>
              <w:right w:w="100" w:type="dxa"/>
            </w:tcMar>
          </w:tcPr>
          <w:p w14:paraId="73D6516B" w14:textId="77777777" w:rsidR="00BD0319" w:rsidRDefault="00DF12A8" w:rsidP="00291FD3">
            <w:pPr>
              <w:widowControl w:val="0"/>
              <w:spacing w:line="240" w:lineRule="auto"/>
              <w:jc w:val="center"/>
              <w:rPr>
                <w:sz w:val="24"/>
                <w:szCs w:val="24"/>
              </w:rPr>
              <w:pPrChange w:id="1603" w:author="Susan Elster" w:date="2022-02-13T13:31:00Z">
                <w:pPr>
                  <w:widowControl w:val="0"/>
                  <w:spacing w:line="240" w:lineRule="auto"/>
                </w:pPr>
              </w:pPrChange>
            </w:pPr>
            <w:r>
              <w:rPr>
                <w:sz w:val="24"/>
                <w:szCs w:val="24"/>
              </w:rPr>
              <w:t xml:space="preserve">1:1 </w:t>
            </w:r>
            <w:proofErr w:type="spellStart"/>
            <w:r>
              <w:rPr>
                <w:sz w:val="24"/>
                <w:szCs w:val="24"/>
              </w:rPr>
              <w:t>SLP</w:t>
            </w:r>
            <w:proofErr w:type="spellEnd"/>
            <w:r>
              <w:rPr>
                <w:sz w:val="24"/>
                <w:szCs w:val="24"/>
              </w:rPr>
              <w:t xml:space="preserve"> treatment</w:t>
            </w:r>
          </w:p>
        </w:tc>
        <w:tc>
          <w:tcPr>
            <w:tcW w:w="2340" w:type="dxa"/>
            <w:shd w:val="clear" w:color="auto" w:fill="auto"/>
            <w:tcMar>
              <w:top w:w="100" w:type="dxa"/>
              <w:left w:w="100" w:type="dxa"/>
              <w:bottom w:w="100" w:type="dxa"/>
              <w:right w:w="100" w:type="dxa"/>
            </w:tcMar>
          </w:tcPr>
          <w:p w14:paraId="7FFE5D7E" w14:textId="64652162" w:rsidR="00BD0319" w:rsidRDefault="00DF12A8" w:rsidP="00291FD3">
            <w:pPr>
              <w:widowControl w:val="0"/>
              <w:spacing w:line="240" w:lineRule="auto"/>
              <w:jc w:val="center"/>
              <w:rPr>
                <w:sz w:val="24"/>
                <w:szCs w:val="24"/>
              </w:rPr>
              <w:pPrChange w:id="1604" w:author="Susan Elster" w:date="2022-02-13T13:31:00Z">
                <w:pPr>
                  <w:widowControl w:val="0"/>
                  <w:spacing w:line="240" w:lineRule="auto"/>
                </w:pPr>
              </w:pPrChange>
            </w:pPr>
            <w:r>
              <w:rPr>
                <w:sz w:val="24"/>
                <w:szCs w:val="24"/>
              </w:rPr>
              <w:t xml:space="preserve">1:1 treatment with </w:t>
            </w:r>
            <w:proofErr w:type="spellStart"/>
            <w:r>
              <w:rPr>
                <w:sz w:val="24"/>
                <w:szCs w:val="24"/>
              </w:rPr>
              <w:t>RBT</w:t>
            </w:r>
            <w:proofErr w:type="spellEnd"/>
            <w:r>
              <w:rPr>
                <w:sz w:val="24"/>
                <w:szCs w:val="24"/>
              </w:rPr>
              <w:t xml:space="preserve"> “life skills”</w:t>
            </w:r>
          </w:p>
        </w:tc>
      </w:tr>
      <w:tr w:rsidR="00BD0319" w14:paraId="03EBE7B8" w14:textId="77777777">
        <w:tc>
          <w:tcPr>
            <w:tcW w:w="2340" w:type="dxa"/>
            <w:shd w:val="clear" w:color="auto" w:fill="auto"/>
            <w:tcMar>
              <w:top w:w="100" w:type="dxa"/>
              <w:left w:w="100" w:type="dxa"/>
              <w:bottom w:w="100" w:type="dxa"/>
              <w:right w:w="100" w:type="dxa"/>
            </w:tcMar>
          </w:tcPr>
          <w:p w14:paraId="5EC37C99" w14:textId="4DB4C27A" w:rsidR="00BD0319" w:rsidRDefault="00DF12A8">
            <w:pPr>
              <w:widowControl w:val="0"/>
              <w:spacing w:line="240" w:lineRule="auto"/>
              <w:rPr>
                <w:sz w:val="24"/>
                <w:szCs w:val="24"/>
              </w:rPr>
            </w:pPr>
            <w:r>
              <w:rPr>
                <w:sz w:val="24"/>
                <w:szCs w:val="24"/>
              </w:rPr>
              <w:t xml:space="preserve">2:00 </w:t>
            </w:r>
            <w:ins w:id="1605" w:author="Susan Elster" w:date="2022-02-13T13:31:00Z">
              <w:r w:rsidR="0049396B">
                <w:rPr>
                  <w:sz w:val="24"/>
                  <w:szCs w:val="24"/>
                </w:rPr>
                <w:t xml:space="preserve">PM </w:t>
              </w:r>
            </w:ins>
            <w:r>
              <w:rPr>
                <w:sz w:val="24"/>
                <w:szCs w:val="24"/>
              </w:rPr>
              <w:t xml:space="preserve">- 3:00 PM </w:t>
            </w:r>
          </w:p>
        </w:tc>
        <w:tc>
          <w:tcPr>
            <w:tcW w:w="2340" w:type="dxa"/>
            <w:shd w:val="clear" w:color="auto" w:fill="auto"/>
            <w:tcMar>
              <w:top w:w="100" w:type="dxa"/>
              <w:left w:w="100" w:type="dxa"/>
              <w:bottom w:w="100" w:type="dxa"/>
              <w:right w:w="100" w:type="dxa"/>
            </w:tcMar>
          </w:tcPr>
          <w:p w14:paraId="0C8FE93B" w14:textId="16BE96A1" w:rsidR="00BD0319" w:rsidRDefault="00DF12A8" w:rsidP="00291FD3">
            <w:pPr>
              <w:widowControl w:val="0"/>
              <w:spacing w:line="240" w:lineRule="auto"/>
              <w:jc w:val="center"/>
              <w:rPr>
                <w:sz w:val="24"/>
                <w:szCs w:val="24"/>
              </w:rPr>
              <w:pPrChange w:id="1606" w:author="Susan Elster" w:date="2022-02-13T13:31:00Z">
                <w:pPr>
                  <w:widowControl w:val="0"/>
                  <w:spacing w:line="240" w:lineRule="auto"/>
                </w:pPr>
              </w:pPrChange>
            </w:pPr>
            <w:r>
              <w:rPr>
                <w:sz w:val="24"/>
                <w:szCs w:val="24"/>
              </w:rPr>
              <w:t xml:space="preserve">+ 30 mins </w:t>
            </w:r>
            <w:proofErr w:type="spellStart"/>
            <w:r>
              <w:rPr>
                <w:sz w:val="24"/>
                <w:szCs w:val="24"/>
              </w:rPr>
              <w:t>SLP</w:t>
            </w:r>
            <w:proofErr w:type="spellEnd"/>
            <w:r>
              <w:rPr>
                <w:sz w:val="24"/>
                <w:szCs w:val="24"/>
              </w:rPr>
              <w:t xml:space="preserve"> treatment</w:t>
            </w:r>
          </w:p>
        </w:tc>
        <w:tc>
          <w:tcPr>
            <w:tcW w:w="2340" w:type="dxa"/>
            <w:shd w:val="clear" w:color="auto" w:fill="auto"/>
            <w:tcMar>
              <w:top w:w="100" w:type="dxa"/>
              <w:left w:w="100" w:type="dxa"/>
              <w:bottom w:w="100" w:type="dxa"/>
              <w:right w:w="100" w:type="dxa"/>
            </w:tcMar>
          </w:tcPr>
          <w:p w14:paraId="07F32247" w14:textId="77777777" w:rsidR="00BD0319" w:rsidRDefault="00DF12A8" w:rsidP="00291FD3">
            <w:pPr>
              <w:widowControl w:val="0"/>
              <w:spacing w:line="240" w:lineRule="auto"/>
              <w:jc w:val="center"/>
              <w:rPr>
                <w:sz w:val="24"/>
                <w:szCs w:val="24"/>
              </w:rPr>
              <w:pPrChange w:id="1607" w:author="Susan Elster" w:date="2022-02-13T13:31:00Z">
                <w:pPr>
                  <w:widowControl w:val="0"/>
                  <w:spacing w:line="240" w:lineRule="auto"/>
                </w:pPr>
              </w:pPrChange>
            </w:pPr>
            <w:r>
              <w:rPr>
                <w:sz w:val="24"/>
                <w:szCs w:val="24"/>
              </w:rPr>
              <w:t xml:space="preserve">+ 30 mins </w:t>
            </w:r>
            <w:proofErr w:type="spellStart"/>
            <w:r>
              <w:rPr>
                <w:sz w:val="24"/>
                <w:szCs w:val="24"/>
              </w:rPr>
              <w:t>SLP</w:t>
            </w:r>
            <w:proofErr w:type="spellEnd"/>
            <w:r>
              <w:rPr>
                <w:sz w:val="24"/>
                <w:szCs w:val="24"/>
              </w:rPr>
              <w:t xml:space="preserve"> treatment</w:t>
            </w:r>
          </w:p>
        </w:tc>
        <w:tc>
          <w:tcPr>
            <w:tcW w:w="2340" w:type="dxa"/>
            <w:shd w:val="clear" w:color="auto" w:fill="auto"/>
            <w:tcMar>
              <w:top w:w="100" w:type="dxa"/>
              <w:left w:w="100" w:type="dxa"/>
              <w:bottom w:w="100" w:type="dxa"/>
              <w:right w:w="100" w:type="dxa"/>
            </w:tcMar>
          </w:tcPr>
          <w:p w14:paraId="1576A6DB" w14:textId="77777777" w:rsidR="00BD0319" w:rsidRDefault="00BD0319" w:rsidP="00291FD3">
            <w:pPr>
              <w:widowControl w:val="0"/>
              <w:spacing w:line="240" w:lineRule="auto"/>
              <w:jc w:val="center"/>
              <w:rPr>
                <w:sz w:val="24"/>
                <w:szCs w:val="24"/>
              </w:rPr>
              <w:pPrChange w:id="1608" w:author="Susan Elster" w:date="2022-02-13T13:31:00Z">
                <w:pPr>
                  <w:widowControl w:val="0"/>
                  <w:spacing w:line="240" w:lineRule="auto"/>
                </w:pPr>
              </w:pPrChange>
            </w:pPr>
          </w:p>
        </w:tc>
      </w:tr>
    </w:tbl>
    <w:p w14:paraId="0C252E40" w14:textId="77777777" w:rsidR="00BD0319" w:rsidRDefault="00BD0319">
      <w:pPr>
        <w:spacing w:line="480" w:lineRule="auto"/>
        <w:rPr>
          <w:sz w:val="24"/>
          <w:szCs w:val="24"/>
        </w:rPr>
      </w:pPr>
    </w:p>
    <w:p w14:paraId="096C0DC4" w14:textId="77777777" w:rsidR="00BD0319" w:rsidRDefault="00DF12A8">
      <w:pPr>
        <w:spacing w:line="480" w:lineRule="auto"/>
        <w:rPr>
          <w:rFonts w:ascii="Times New Roman" w:eastAsia="Times New Roman" w:hAnsi="Times New Roman" w:cs="Times New Roman"/>
          <w:sz w:val="24"/>
          <w:szCs w:val="24"/>
        </w:rPr>
      </w:pPr>
      <w:r>
        <w:rPr>
          <w:sz w:val="24"/>
          <w:szCs w:val="24"/>
        </w:rPr>
        <w:t xml:space="preserve">Additional 1-hour of </w:t>
      </w:r>
      <w:proofErr w:type="spellStart"/>
      <w:r>
        <w:rPr>
          <w:sz w:val="24"/>
          <w:szCs w:val="24"/>
        </w:rPr>
        <w:t>SLP</w:t>
      </w:r>
      <w:proofErr w:type="spellEnd"/>
      <w:r>
        <w:rPr>
          <w:sz w:val="24"/>
          <w:szCs w:val="24"/>
        </w:rPr>
        <w:t xml:space="preserve"> treatment added as per client request; 30-minutes two-days per week</w:t>
      </w:r>
      <w:r>
        <w:rPr>
          <w:rFonts w:ascii="Times New Roman" w:eastAsia="Times New Roman" w:hAnsi="Times New Roman" w:cs="Times New Roman"/>
          <w:sz w:val="24"/>
          <w:szCs w:val="24"/>
        </w:rPr>
        <w:t>.</w:t>
      </w:r>
    </w:p>
    <w:p w14:paraId="1158DABE" w14:textId="77777777" w:rsidR="00BD0319" w:rsidRDefault="00BD0319">
      <w:pPr>
        <w:spacing w:line="480" w:lineRule="auto"/>
        <w:rPr>
          <w:rFonts w:ascii="Times New Roman" w:eastAsia="Times New Roman" w:hAnsi="Times New Roman" w:cs="Times New Roman"/>
          <w:sz w:val="24"/>
          <w:szCs w:val="24"/>
        </w:rPr>
      </w:pPr>
    </w:p>
    <w:p w14:paraId="18CC69E4" w14:textId="77777777" w:rsidR="00BD0319" w:rsidRDefault="00DF12A8">
      <w:pPr>
        <w:spacing w:line="240" w:lineRule="auto"/>
        <w:rPr>
          <w:sz w:val="24"/>
          <w:szCs w:val="24"/>
        </w:rPr>
      </w:pPr>
      <w:r>
        <w:rPr>
          <w:b/>
          <w:sz w:val="24"/>
          <w:szCs w:val="24"/>
        </w:rPr>
        <w:t xml:space="preserve">TABLE 2: </w:t>
      </w:r>
      <w:r>
        <w:rPr>
          <w:sz w:val="24"/>
          <w:szCs w:val="24"/>
        </w:rPr>
        <w:t>Team role division</w:t>
      </w:r>
    </w:p>
    <w:p w14:paraId="75071283" w14:textId="77777777" w:rsidR="00BD0319" w:rsidRDefault="001E614E">
      <w:pPr>
        <w:spacing w:after="160" w:line="259" w:lineRule="auto"/>
        <w:rPr>
          <w:sz w:val="24"/>
          <w:szCs w:val="24"/>
        </w:rPr>
      </w:pPr>
      <w:r>
        <w:pict w14:anchorId="1A2A5A88">
          <v:rect id="_x0000_i1030" style="width:0;height:1.5pt" o:hralign="center" o:hrstd="t" o:hr="t" fillcolor="#a0a0a0" stroked="f"/>
        </w:pict>
      </w:r>
    </w:p>
    <w:p w14:paraId="2B5E1EC2" w14:textId="77777777" w:rsidR="00BD0319" w:rsidRDefault="00BD0319">
      <w:pPr>
        <w:widowControl w:val="0"/>
      </w:pP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1609" w:author="Susan Elster" w:date="2022-02-13T13:32:00Z">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6100"/>
        <w:gridCol w:w="1080"/>
        <w:gridCol w:w="920"/>
        <w:gridCol w:w="825"/>
        <w:gridCol w:w="1875"/>
        <w:tblGridChange w:id="1610">
          <w:tblGrid>
            <w:gridCol w:w="6100"/>
            <w:gridCol w:w="1080"/>
            <w:gridCol w:w="920"/>
            <w:gridCol w:w="825"/>
            <w:gridCol w:w="1875"/>
          </w:tblGrid>
        </w:tblGridChange>
      </w:tblGrid>
      <w:tr w:rsidR="00BD0319" w14:paraId="105CE71B" w14:textId="77777777" w:rsidTr="00291FD3">
        <w:trPr>
          <w:trHeight w:val="660"/>
          <w:jc w:val="center"/>
          <w:trPrChange w:id="1611" w:author="Susan Elster" w:date="2022-02-13T13:32:00Z">
            <w:trPr>
              <w:trHeight w:val="660"/>
              <w:jc w:val="center"/>
            </w:trPr>
          </w:trPrChange>
        </w:trPr>
        <w:tc>
          <w:tcPr>
            <w:tcW w:w="6100" w:type="dxa"/>
            <w:tcMar>
              <w:top w:w="100" w:type="dxa"/>
              <w:left w:w="100" w:type="dxa"/>
              <w:bottom w:w="100" w:type="dxa"/>
              <w:right w:w="100" w:type="dxa"/>
            </w:tcMar>
            <w:vAlign w:val="center"/>
            <w:tcPrChange w:id="1612" w:author="Susan Elster" w:date="2022-02-13T13:32:00Z">
              <w:tcPr>
                <w:tcW w:w="6100" w:type="dxa"/>
                <w:tcMar>
                  <w:top w:w="100" w:type="dxa"/>
                  <w:left w:w="100" w:type="dxa"/>
                  <w:bottom w:w="100" w:type="dxa"/>
                  <w:right w:w="100" w:type="dxa"/>
                </w:tcMar>
              </w:tcPr>
            </w:tcPrChange>
          </w:tcPr>
          <w:p w14:paraId="54CEB2FF" w14:textId="77777777" w:rsidR="00BD0319" w:rsidRDefault="00DF12A8" w:rsidP="00291FD3">
            <w:pPr>
              <w:widowControl w:val="0"/>
              <w:spacing w:line="240" w:lineRule="auto"/>
              <w:rPr>
                <w:b/>
                <w:sz w:val="24"/>
                <w:szCs w:val="24"/>
              </w:rPr>
            </w:pPr>
            <w:r>
              <w:rPr>
                <w:b/>
                <w:sz w:val="24"/>
                <w:szCs w:val="24"/>
              </w:rPr>
              <w:t>Team Role Division</w:t>
            </w:r>
          </w:p>
        </w:tc>
        <w:tc>
          <w:tcPr>
            <w:tcW w:w="1080" w:type="dxa"/>
            <w:tcMar>
              <w:top w:w="100" w:type="dxa"/>
              <w:left w:w="100" w:type="dxa"/>
              <w:bottom w:w="100" w:type="dxa"/>
              <w:right w:w="100" w:type="dxa"/>
            </w:tcMar>
            <w:vAlign w:val="center"/>
            <w:tcPrChange w:id="1613" w:author="Susan Elster" w:date="2022-02-13T13:32:00Z">
              <w:tcPr>
                <w:tcW w:w="1080" w:type="dxa"/>
                <w:tcMar>
                  <w:top w:w="100" w:type="dxa"/>
                  <w:left w:w="100" w:type="dxa"/>
                  <w:bottom w:w="100" w:type="dxa"/>
                  <w:right w:w="100" w:type="dxa"/>
                </w:tcMar>
              </w:tcPr>
            </w:tcPrChange>
          </w:tcPr>
          <w:p w14:paraId="18B5B529" w14:textId="77777777" w:rsidR="00BD0319" w:rsidRDefault="00DF12A8" w:rsidP="00291FD3">
            <w:pPr>
              <w:widowControl w:val="0"/>
              <w:spacing w:line="240" w:lineRule="auto"/>
              <w:jc w:val="center"/>
              <w:rPr>
                <w:sz w:val="24"/>
                <w:szCs w:val="24"/>
              </w:rPr>
              <w:pPrChange w:id="1614" w:author="Susan Elster" w:date="2022-02-13T13:32:00Z">
                <w:pPr>
                  <w:widowControl w:val="0"/>
                  <w:spacing w:line="240" w:lineRule="auto"/>
                </w:pPr>
              </w:pPrChange>
            </w:pPr>
            <w:proofErr w:type="spellStart"/>
            <w:r>
              <w:rPr>
                <w:sz w:val="24"/>
                <w:szCs w:val="24"/>
              </w:rPr>
              <w:t>BCBA</w:t>
            </w:r>
            <w:proofErr w:type="spellEnd"/>
          </w:p>
        </w:tc>
        <w:tc>
          <w:tcPr>
            <w:tcW w:w="920" w:type="dxa"/>
            <w:tcMar>
              <w:top w:w="100" w:type="dxa"/>
              <w:left w:w="100" w:type="dxa"/>
              <w:bottom w:w="100" w:type="dxa"/>
              <w:right w:w="100" w:type="dxa"/>
            </w:tcMar>
            <w:vAlign w:val="center"/>
            <w:tcPrChange w:id="1615" w:author="Susan Elster" w:date="2022-02-13T13:32:00Z">
              <w:tcPr>
                <w:tcW w:w="920" w:type="dxa"/>
                <w:tcMar>
                  <w:top w:w="100" w:type="dxa"/>
                  <w:left w:w="100" w:type="dxa"/>
                  <w:bottom w:w="100" w:type="dxa"/>
                  <w:right w:w="100" w:type="dxa"/>
                </w:tcMar>
              </w:tcPr>
            </w:tcPrChange>
          </w:tcPr>
          <w:p w14:paraId="0DF3952D" w14:textId="77777777" w:rsidR="00BD0319" w:rsidRDefault="00DF12A8" w:rsidP="00291FD3">
            <w:pPr>
              <w:widowControl w:val="0"/>
              <w:spacing w:line="240" w:lineRule="auto"/>
              <w:jc w:val="center"/>
              <w:rPr>
                <w:sz w:val="24"/>
                <w:szCs w:val="24"/>
              </w:rPr>
              <w:pPrChange w:id="1616" w:author="Susan Elster" w:date="2022-02-13T13:32:00Z">
                <w:pPr>
                  <w:widowControl w:val="0"/>
                  <w:spacing w:line="240" w:lineRule="auto"/>
                </w:pPr>
              </w:pPrChange>
            </w:pPr>
            <w:proofErr w:type="spellStart"/>
            <w:r>
              <w:rPr>
                <w:sz w:val="24"/>
                <w:szCs w:val="24"/>
              </w:rPr>
              <w:t>SLP</w:t>
            </w:r>
            <w:proofErr w:type="spellEnd"/>
          </w:p>
        </w:tc>
        <w:tc>
          <w:tcPr>
            <w:tcW w:w="825" w:type="dxa"/>
            <w:tcMar>
              <w:top w:w="100" w:type="dxa"/>
              <w:left w:w="100" w:type="dxa"/>
              <w:bottom w:w="100" w:type="dxa"/>
              <w:right w:w="100" w:type="dxa"/>
            </w:tcMar>
            <w:vAlign w:val="center"/>
            <w:tcPrChange w:id="1617" w:author="Susan Elster" w:date="2022-02-13T13:32:00Z">
              <w:tcPr>
                <w:tcW w:w="825" w:type="dxa"/>
                <w:tcMar>
                  <w:top w:w="100" w:type="dxa"/>
                  <w:left w:w="100" w:type="dxa"/>
                  <w:bottom w:w="100" w:type="dxa"/>
                  <w:right w:w="100" w:type="dxa"/>
                </w:tcMar>
              </w:tcPr>
            </w:tcPrChange>
          </w:tcPr>
          <w:p w14:paraId="54AEAA6D" w14:textId="12682FF7" w:rsidR="00BD0319" w:rsidRDefault="00DF12A8" w:rsidP="00291FD3">
            <w:pPr>
              <w:widowControl w:val="0"/>
              <w:spacing w:line="240" w:lineRule="auto"/>
              <w:ind w:right="-1635"/>
              <w:rPr>
                <w:sz w:val="24"/>
                <w:szCs w:val="24"/>
              </w:rPr>
            </w:pPr>
            <w:proofErr w:type="spellStart"/>
            <w:r>
              <w:rPr>
                <w:sz w:val="24"/>
                <w:szCs w:val="24"/>
              </w:rPr>
              <w:t>RBTs</w:t>
            </w:r>
            <w:proofErr w:type="spellEnd"/>
          </w:p>
        </w:tc>
        <w:tc>
          <w:tcPr>
            <w:tcW w:w="1875" w:type="dxa"/>
            <w:tcMar>
              <w:top w:w="100" w:type="dxa"/>
              <w:left w:w="100" w:type="dxa"/>
              <w:bottom w:w="100" w:type="dxa"/>
              <w:right w:w="100" w:type="dxa"/>
            </w:tcMar>
            <w:vAlign w:val="center"/>
            <w:tcPrChange w:id="1618" w:author="Susan Elster" w:date="2022-02-13T13:32:00Z">
              <w:tcPr>
                <w:tcW w:w="1875" w:type="dxa"/>
                <w:tcMar>
                  <w:top w:w="100" w:type="dxa"/>
                  <w:left w:w="100" w:type="dxa"/>
                  <w:bottom w:w="100" w:type="dxa"/>
                  <w:right w:w="100" w:type="dxa"/>
                </w:tcMar>
              </w:tcPr>
            </w:tcPrChange>
          </w:tcPr>
          <w:p w14:paraId="4BCCF196" w14:textId="77777777" w:rsidR="00BD0319" w:rsidRDefault="00DF12A8" w:rsidP="00291FD3">
            <w:pPr>
              <w:widowControl w:val="0"/>
              <w:spacing w:line="240" w:lineRule="auto"/>
              <w:ind w:right="135"/>
              <w:jc w:val="center"/>
              <w:rPr>
                <w:sz w:val="24"/>
                <w:szCs w:val="24"/>
              </w:rPr>
              <w:pPrChange w:id="1619" w:author="Susan Elster" w:date="2022-02-13T13:32:00Z">
                <w:pPr>
                  <w:widowControl w:val="0"/>
                  <w:spacing w:line="240" w:lineRule="auto"/>
                  <w:ind w:right="135"/>
                </w:pPr>
              </w:pPrChange>
            </w:pPr>
            <w:r>
              <w:rPr>
                <w:sz w:val="24"/>
                <w:szCs w:val="24"/>
              </w:rPr>
              <w:t>Participant</w:t>
            </w:r>
          </w:p>
        </w:tc>
      </w:tr>
      <w:tr w:rsidR="00BD0319" w14:paraId="0E60E571" w14:textId="77777777" w:rsidTr="00291FD3">
        <w:trPr>
          <w:trHeight w:val="740"/>
          <w:jc w:val="center"/>
          <w:trPrChange w:id="1620" w:author="Susan Elster" w:date="2022-02-13T13:32:00Z">
            <w:trPr>
              <w:trHeight w:val="740"/>
              <w:jc w:val="center"/>
            </w:trPr>
          </w:trPrChange>
        </w:trPr>
        <w:tc>
          <w:tcPr>
            <w:tcW w:w="6100" w:type="dxa"/>
            <w:tcMar>
              <w:top w:w="100" w:type="dxa"/>
              <w:left w:w="100" w:type="dxa"/>
              <w:bottom w:w="100" w:type="dxa"/>
              <w:right w:w="100" w:type="dxa"/>
            </w:tcMar>
            <w:vAlign w:val="center"/>
            <w:tcPrChange w:id="1621" w:author="Susan Elster" w:date="2022-02-13T13:32:00Z">
              <w:tcPr>
                <w:tcW w:w="6100" w:type="dxa"/>
                <w:tcMar>
                  <w:top w:w="100" w:type="dxa"/>
                  <w:left w:w="100" w:type="dxa"/>
                  <w:bottom w:w="100" w:type="dxa"/>
                  <w:right w:w="100" w:type="dxa"/>
                </w:tcMar>
              </w:tcPr>
            </w:tcPrChange>
          </w:tcPr>
          <w:p w14:paraId="571AA197" w14:textId="77777777" w:rsidR="00BD0319" w:rsidRDefault="00DF12A8" w:rsidP="00291FD3">
            <w:pPr>
              <w:widowControl w:val="0"/>
              <w:spacing w:line="240" w:lineRule="auto"/>
              <w:rPr>
                <w:sz w:val="24"/>
                <w:szCs w:val="24"/>
              </w:rPr>
            </w:pPr>
            <w:r>
              <w:rPr>
                <w:sz w:val="24"/>
                <w:szCs w:val="24"/>
              </w:rPr>
              <w:t>Conducted Initial Language Assessments</w:t>
            </w:r>
          </w:p>
        </w:tc>
        <w:tc>
          <w:tcPr>
            <w:tcW w:w="1080" w:type="dxa"/>
            <w:tcMar>
              <w:top w:w="100" w:type="dxa"/>
              <w:left w:w="100" w:type="dxa"/>
              <w:bottom w:w="100" w:type="dxa"/>
              <w:right w:w="100" w:type="dxa"/>
            </w:tcMar>
            <w:vAlign w:val="center"/>
            <w:tcPrChange w:id="1622" w:author="Susan Elster" w:date="2022-02-13T13:32:00Z">
              <w:tcPr>
                <w:tcW w:w="1080" w:type="dxa"/>
                <w:tcMar>
                  <w:top w:w="100" w:type="dxa"/>
                  <w:left w:w="100" w:type="dxa"/>
                  <w:bottom w:w="100" w:type="dxa"/>
                  <w:right w:w="100" w:type="dxa"/>
                </w:tcMar>
              </w:tcPr>
            </w:tcPrChange>
          </w:tcPr>
          <w:p w14:paraId="33B61332" w14:textId="77777777" w:rsidR="00BD0319" w:rsidRDefault="00BD0319" w:rsidP="00291FD3">
            <w:pPr>
              <w:widowControl w:val="0"/>
              <w:spacing w:line="240" w:lineRule="auto"/>
              <w:jc w:val="center"/>
              <w:rPr>
                <w:sz w:val="24"/>
                <w:szCs w:val="24"/>
              </w:rPr>
              <w:pPrChange w:id="1623" w:author="Susan Elster" w:date="2022-02-13T13:32:00Z">
                <w:pPr>
                  <w:widowControl w:val="0"/>
                  <w:spacing w:line="240" w:lineRule="auto"/>
                </w:pPr>
              </w:pPrChange>
            </w:pPr>
          </w:p>
        </w:tc>
        <w:tc>
          <w:tcPr>
            <w:tcW w:w="920" w:type="dxa"/>
            <w:tcMar>
              <w:top w:w="100" w:type="dxa"/>
              <w:left w:w="100" w:type="dxa"/>
              <w:bottom w:w="100" w:type="dxa"/>
              <w:right w:w="100" w:type="dxa"/>
            </w:tcMar>
            <w:vAlign w:val="center"/>
            <w:tcPrChange w:id="1624" w:author="Susan Elster" w:date="2022-02-13T13:32:00Z">
              <w:tcPr>
                <w:tcW w:w="920" w:type="dxa"/>
                <w:tcMar>
                  <w:top w:w="100" w:type="dxa"/>
                  <w:left w:w="100" w:type="dxa"/>
                  <w:bottom w:w="100" w:type="dxa"/>
                  <w:right w:w="100" w:type="dxa"/>
                </w:tcMar>
              </w:tcPr>
            </w:tcPrChange>
          </w:tcPr>
          <w:p w14:paraId="6B0B29DF" w14:textId="77777777" w:rsidR="00BD0319" w:rsidRDefault="00DF12A8" w:rsidP="00291FD3">
            <w:pPr>
              <w:widowControl w:val="0"/>
              <w:jc w:val="center"/>
              <w:rPr>
                <w:sz w:val="24"/>
                <w:szCs w:val="24"/>
              </w:rPr>
              <w:pPrChange w:id="1625" w:author="Susan Elster" w:date="2022-02-13T13:32:00Z">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626" w:author="Susan Elster" w:date="2022-02-13T13:32:00Z">
              <w:tcPr>
                <w:tcW w:w="825" w:type="dxa"/>
                <w:tcMar>
                  <w:top w:w="100" w:type="dxa"/>
                  <w:left w:w="100" w:type="dxa"/>
                  <w:bottom w:w="100" w:type="dxa"/>
                  <w:right w:w="100" w:type="dxa"/>
                </w:tcMar>
              </w:tcPr>
            </w:tcPrChange>
          </w:tcPr>
          <w:p w14:paraId="26523F82" w14:textId="77777777" w:rsidR="00BD0319" w:rsidRDefault="00BD0319" w:rsidP="00291FD3">
            <w:pPr>
              <w:widowControl w:val="0"/>
              <w:jc w:val="center"/>
              <w:rPr>
                <w:sz w:val="24"/>
                <w:szCs w:val="24"/>
              </w:rPr>
              <w:pPrChange w:id="1627" w:author="Susan Elster" w:date="2022-02-13T13:32:00Z">
                <w:pPr>
                  <w:widowControl w:val="0"/>
                </w:pPr>
              </w:pPrChange>
            </w:pPr>
          </w:p>
        </w:tc>
        <w:tc>
          <w:tcPr>
            <w:tcW w:w="1875" w:type="dxa"/>
            <w:tcMar>
              <w:top w:w="100" w:type="dxa"/>
              <w:left w:w="100" w:type="dxa"/>
              <w:bottom w:w="100" w:type="dxa"/>
              <w:right w:w="100" w:type="dxa"/>
            </w:tcMar>
            <w:vAlign w:val="center"/>
            <w:tcPrChange w:id="1628" w:author="Susan Elster" w:date="2022-02-13T13:32:00Z">
              <w:tcPr>
                <w:tcW w:w="1875" w:type="dxa"/>
                <w:tcMar>
                  <w:top w:w="100" w:type="dxa"/>
                  <w:left w:w="100" w:type="dxa"/>
                  <w:bottom w:w="100" w:type="dxa"/>
                  <w:right w:w="100" w:type="dxa"/>
                </w:tcMar>
              </w:tcPr>
            </w:tcPrChange>
          </w:tcPr>
          <w:p w14:paraId="3C5B1C7E" w14:textId="77777777" w:rsidR="00BD0319" w:rsidRDefault="00BD0319" w:rsidP="00291FD3">
            <w:pPr>
              <w:widowControl w:val="0"/>
              <w:jc w:val="center"/>
              <w:rPr>
                <w:sz w:val="24"/>
                <w:szCs w:val="24"/>
              </w:rPr>
              <w:pPrChange w:id="1629" w:author="Susan Elster" w:date="2022-02-13T13:32:00Z">
                <w:pPr>
                  <w:widowControl w:val="0"/>
                </w:pPr>
              </w:pPrChange>
            </w:pPr>
          </w:p>
        </w:tc>
      </w:tr>
      <w:tr w:rsidR="00BD0319" w14:paraId="4EB07219" w14:textId="77777777" w:rsidTr="00291FD3">
        <w:trPr>
          <w:trHeight w:val="740"/>
          <w:jc w:val="center"/>
          <w:trPrChange w:id="1630" w:author="Susan Elster" w:date="2022-02-13T13:32:00Z">
            <w:trPr>
              <w:trHeight w:val="740"/>
              <w:jc w:val="center"/>
            </w:trPr>
          </w:trPrChange>
        </w:trPr>
        <w:tc>
          <w:tcPr>
            <w:tcW w:w="6100" w:type="dxa"/>
            <w:tcMar>
              <w:top w:w="100" w:type="dxa"/>
              <w:left w:w="100" w:type="dxa"/>
              <w:bottom w:w="100" w:type="dxa"/>
              <w:right w:w="100" w:type="dxa"/>
            </w:tcMar>
            <w:vAlign w:val="center"/>
            <w:tcPrChange w:id="1631" w:author="Susan Elster" w:date="2022-02-13T13:32:00Z">
              <w:tcPr>
                <w:tcW w:w="6100" w:type="dxa"/>
                <w:tcMar>
                  <w:top w:w="100" w:type="dxa"/>
                  <w:left w:w="100" w:type="dxa"/>
                  <w:bottom w:w="100" w:type="dxa"/>
                  <w:right w:w="100" w:type="dxa"/>
                </w:tcMar>
              </w:tcPr>
            </w:tcPrChange>
          </w:tcPr>
          <w:p w14:paraId="364EE775" w14:textId="77777777" w:rsidR="00BD0319" w:rsidRDefault="00DF12A8" w:rsidP="00291FD3">
            <w:pPr>
              <w:widowControl w:val="0"/>
              <w:spacing w:line="240" w:lineRule="auto"/>
              <w:rPr>
                <w:sz w:val="24"/>
                <w:szCs w:val="24"/>
              </w:rPr>
            </w:pPr>
            <w:r>
              <w:rPr>
                <w:sz w:val="24"/>
                <w:szCs w:val="24"/>
              </w:rPr>
              <w:t>Determined program goals</w:t>
            </w:r>
          </w:p>
        </w:tc>
        <w:tc>
          <w:tcPr>
            <w:tcW w:w="1080" w:type="dxa"/>
            <w:tcMar>
              <w:top w:w="100" w:type="dxa"/>
              <w:left w:w="100" w:type="dxa"/>
              <w:bottom w:w="100" w:type="dxa"/>
              <w:right w:w="100" w:type="dxa"/>
            </w:tcMar>
            <w:vAlign w:val="center"/>
            <w:tcPrChange w:id="1632" w:author="Susan Elster" w:date="2022-02-13T13:32:00Z">
              <w:tcPr>
                <w:tcW w:w="1080" w:type="dxa"/>
                <w:tcMar>
                  <w:top w:w="100" w:type="dxa"/>
                  <w:left w:w="100" w:type="dxa"/>
                  <w:bottom w:w="100" w:type="dxa"/>
                  <w:right w:w="100" w:type="dxa"/>
                </w:tcMar>
              </w:tcPr>
            </w:tcPrChange>
          </w:tcPr>
          <w:p w14:paraId="0C125151" w14:textId="77777777" w:rsidR="00BD0319" w:rsidRDefault="00DF12A8" w:rsidP="00291FD3">
            <w:pPr>
              <w:widowControl w:val="0"/>
              <w:jc w:val="center"/>
              <w:rPr>
                <w:sz w:val="24"/>
                <w:szCs w:val="24"/>
              </w:rPr>
              <w:pPrChange w:id="1633" w:author="Susan Elster" w:date="2022-02-13T13:32:00Z">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634" w:author="Susan Elster" w:date="2022-02-13T13:32:00Z">
              <w:tcPr>
                <w:tcW w:w="920" w:type="dxa"/>
                <w:tcMar>
                  <w:top w:w="100" w:type="dxa"/>
                  <w:left w:w="100" w:type="dxa"/>
                  <w:bottom w:w="100" w:type="dxa"/>
                  <w:right w:w="100" w:type="dxa"/>
                </w:tcMar>
              </w:tcPr>
            </w:tcPrChange>
          </w:tcPr>
          <w:p w14:paraId="35C653CA" w14:textId="77777777" w:rsidR="00BD0319" w:rsidRDefault="00DF12A8" w:rsidP="00291FD3">
            <w:pPr>
              <w:widowControl w:val="0"/>
              <w:jc w:val="center"/>
              <w:rPr>
                <w:sz w:val="24"/>
                <w:szCs w:val="24"/>
              </w:rPr>
              <w:pPrChange w:id="1635" w:author="Susan Elster" w:date="2022-02-13T13:32:00Z">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636" w:author="Susan Elster" w:date="2022-02-13T13:32:00Z">
              <w:tcPr>
                <w:tcW w:w="825" w:type="dxa"/>
                <w:tcMar>
                  <w:top w:w="100" w:type="dxa"/>
                  <w:left w:w="100" w:type="dxa"/>
                  <w:bottom w:w="100" w:type="dxa"/>
                  <w:right w:w="100" w:type="dxa"/>
                </w:tcMar>
              </w:tcPr>
            </w:tcPrChange>
          </w:tcPr>
          <w:p w14:paraId="14892B2D" w14:textId="77777777" w:rsidR="00BD0319" w:rsidRDefault="00BD0319" w:rsidP="00291FD3">
            <w:pPr>
              <w:widowControl w:val="0"/>
              <w:jc w:val="center"/>
              <w:rPr>
                <w:sz w:val="24"/>
                <w:szCs w:val="24"/>
              </w:rPr>
              <w:pPrChange w:id="1637" w:author="Susan Elster" w:date="2022-02-13T13:32:00Z">
                <w:pPr>
                  <w:widowControl w:val="0"/>
                </w:pPr>
              </w:pPrChange>
            </w:pPr>
          </w:p>
        </w:tc>
        <w:tc>
          <w:tcPr>
            <w:tcW w:w="1875" w:type="dxa"/>
            <w:tcMar>
              <w:top w:w="100" w:type="dxa"/>
              <w:left w:w="100" w:type="dxa"/>
              <w:bottom w:w="100" w:type="dxa"/>
              <w:right w:w="100" w:type="dxa"/>
            </w:tcMar>
            <w:vAlign w:val="center"/>
            <w:tcPrChange w:id="1638" w:author="Susan Elster" w:date="2022-02-13T13:32:00Z">
              <w:tcPr>
                <w:tcW w:w="1875" w:type="dxa"/>
                <w:tcMar>
                  <w:top w:w="100" w:type="dxa"/>
                  <w:left w:w="100" w:type="dxa"/>
                  <w:bottom w:w="100" w:type="dxa"/>
                  <w:right w:w="100" w:type="dxa"/>
                </w:tcMar>
              </w:tcPr>
            </w:tcPrChange>
          </w:tcPr>
          <w:p w14:paraId="6D4A1910" w14:textId="77777777" w:rsidR="00BD0319" w:rsidRDefault="00DF12A8" w:rsidP="00291FD3">
            <w:pPr>
              <w:widowControl w:val="0"/>
              <w:jc w:val="center"/>
              <w:rPr>
                <w:sz w:val="24"/>
                <w:szCs w:val="24"/>
              </w:rPr>
              <w:pPrChange w:id="1639" w:author="Susan Elster" w:date="2022-02-13T13:32:00Z">
                <w:pPr>
                  <w:widowControl w:val="0"/>
                </w:pPr>
              </w:pPrChange>
            </w:pPr>
            <w:r>
              <w:rPr>
                <w:rFonts w:ascii="Arial Unicode MS" w:eastAsia="Arial Unicode MS" w:hAnsi="Arial Unicode MS" w:cs="Arial Unicode MS"/>
                <w:sz w:val="24"/>
                <w:szCs w:val="24"/>
              </w:rPr>
              <w:t>✓</w:t>
            </w:r>
          </w:p>
        </w:tc>
      </w:tr>
      <w:tr w:rsidR="00BD0319" w14:paraId="24E3718E" w14:textId="77777777" w:rsidTr="00291FD3">
        <w:trPr>
          <w:trHeight w:val="740"/>
          <w:jc w:val="center"/>
          <w:trPrChange w:id="1640" w:author="Susan Elster" w:date="2022-02-13T13:32:00Z">
            <w:trPr>
              <w:trHeight w:val="740"/>
              <w:jc w:val="center"/>
            </w:trPr>
          </w:trPrChange>
        </w:trPr>
        <w:tc>
          <w:tcPr>
            <w:tcW w:w="6100" w:type="dxa"/>
            <w:tcMar>
              <w:top w:w="100" w:type="dxa"/>
              <w:left w:w="100" w:type="dxa"/>
              <w:bottom w:w="100" w:type="dxa"/>
              <w:right w:w="100" w:type="dxa"/>
            </w:tcMar>
            <w:vAlign w:val="center"/>
            <w:tcPrChange w:id="1641" w:author="Susan Elster" w:date="2022-02-13T13:32:00Z">
              <w:tcPr>
                <w:tcW w:w="6100" w:type="dxa"/>
                <w:tcMar>
                  <w:top w:w="100" w:type="dxa"/>
                  <w:left w:w="100" w:type="dxa"/>
                  <w:bottom w:w="100" w:type="dxa"/>
                  <w:right w:w="100" w:type="dxa"/>
                </w:tcMar>
              </w:tcPr>
            </w:tcPrChange>
          </w:tcPr>
          <w:p w14:paraId="62160983" w14:textId="77777777" w:rsidR="00BD0319" w:rsidRDefault="00DF12A8" w:rsidP="00291FD3">
            <w:pPr>
              <w:widowControl w:val="0"/>
              <w:spacing w:line="240" w:lineRule="auto"/>
              <w:rPr>
                <w:sz w:val="24"/>
                <w:szCs w:val="24"/>
              </w:rPr>
            </w:pPr>
            <w:r>
              <w:rPr>
                <w:sz w:val="24"/>
                <w:szCs w:val="24"/>
              </w:rPr>
              <w:t>Developed data collection procedures</w:t>
            </w:r>
          </w:p>
        </w:tc>
        <w:tc>
          <w:tcPr>
            <w:tcW w:w="1080" w:type="dxa"/>
            <w:tcMar>
              <w:top w:w="100" w:type="dxa"/>
              <w:left w:w="100" w:type="dxa"/>
              <w:bottom w:w="100" w:type="dxa"/>
              <w:right w:w="100" w:type="dxa"/>
            </w:tcMar>
            <w:vAlign w:val="center"/>
            <w:tcPrChange w:id="1642" w:author="Susan Elster" w:date="2022-02-13T13:32:00Z">
              <w:tcPr>
                <w:tcW w:w="1080" w:type="dxa"/>
                <w:tcMar>
                  <w:top w:w="100" w:type="dxa"/>
                  <w:left w:w="100" w:type="dxa"/>
                  <w:bottom w:w="100" w:type="dxa"/>
                  <w:right w:w="100" w:type="dxa"/>
                </w:tcMar>
              </w:tcPr>
            </w:tcPrChange>
          </w:tcPr>
          <w:p w14:paraId="0277DE08" w14:textId="77777777" w:rsidR="00BD0319" w:rsidRDefault="00DF12A8" w:rsidP="00291FD3">
            <w:pPr>
              <w:widowControl w:val="0"/>
              <w:jc w:val="center"/>
              <w:rPr>
                <w:sz w:val="24"/>
                <w:szCs w:val="24"/>
              </w:rPr>
              <w:pPrChange w:id="1643" w:author="Susan Elster" w:date="2022-02-13T13:32:00Z">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644" w:author="Susan Elster" w:date="2022-02-13T13:32:00Z">
              <w:tcPr>
                <w:tcW w:w="920" w:type="dxa"/>
                <w:tcMar>
                  <w:top w:w="100" w:type="dxa"/>
                  <w:left w:w="100" w:type="dxa"/>
                  <w:bottom w:w="100" w:type="dxa"/>
                  <w:right w:w="100" w:type="dxa"/>
                </w:tcMar>
              </w:tcPr>
            </w:tcPrChange>
          </w:tcPr>
          <w:p w14:paraId="4B8D7A8C" w14:textId="77777777" w:rsidR="00BD0319" w:rsidRDefault="00BD0319" w:rsidP="00291FD3">
            <w:pPr>
              <w:widowControl w:val="0"/>
              <w:spacing w:line="240" w:lineRule="auto"/>
              <w:jc w:val="center"/>
              <w:rPr>
                <w:sz w:val="24"/>
                <w:szCs w:val="24"/>
              </w:rPr>
              <w:pPrChange w:id="1645" w:author="Susan Elster" w:date="2022-02-13T13:32:00Z">
                <w:pPr>
                  <w:widowControl w:val="0"/>
                  <w:spacing w:line="240" w:lineRule="auto"/>
                </w:pPr>
              </w:pPrChange>
            </w:pPr>
          </w:p>
        </w:tc>
        <w:tc>
          <w:tcPr>
            <w:tcW w:w="825" w:type="dxa"/>
            <w:tcMar>
              <w:top w:w="100" w:type="dxa"/>
              <w:left w:w="100" w:type="dxa"/>
              <w:bottom w:w="100" w:type="dxa"/>
              <w:right w:w="100" w:type="dxa"/>
            </w:tcMar>
            <w:vAlign w:val="center"/>
            <w:tcPrChange w:id="1646" w:author="Susan Elster" w:date="2022-02-13T13:32:00Z">
              <w:tcPr>
                <w:tcW w:w="825" w:type="dxa"/>
                <w:tcMar>
                  <w:top w:w="100" w:type="dxa"/>
                  <w:left w:w="100" w:type="dxa"/>
                  <w:bottom w:w="100" w:type="dxa"/>
                  <w:right w:w="100" w:type="dxa"/>
                </w:tcMar>
              </w:tcPr>
            </w:tcPrChange>
          </w:tcPr>
          <w:p w14:paraId="0DA33C0F" w14:textId="77777777" w:rsidR="00BD0319" w:rsidRDefault="00BD0319" w:rsidP="00291FD3">
            <w:pPr>
              <w:widowControl w:val="0"/>
              <w:spacing w:line="240" w:lineRule="auto"/>
              <w:jc w:val="center"/>
              <w:rPr>
                <w:sz w:val="24"/>
                <w:szCs w:val="24"/>
              </w:rPr>
              <w:pPrChange w:id="1647" w:author="Susan Elster" w:date="2022-02-13T13:32:00Z">
                <w:pPr>
                  <w:widowControl w:val="0"/>
                  <w:spacing w:line="240" w:lineRule="auto"/>
                </w:pPr>
              </w:pPrChange>
            </w:pPr>
          </w:p>
        </w:tc>
        <w:tc>
          <w:tcPr>
            <w:tcW w:w="1875" w:type="dxa"/>
            <w:tcMar>
              <w:top w:w="100" w:type="dxa"/>
              <w:left w:w="100" w:type="dxa"/>
              <w:bottom w:w="100" w:type="dxa"/>
              <w:right w:w="100" w:type="dxa"/>
            </w:tcMar>
            <w:vAlign w:val="center"/>
            <w:tcPrChange w:id="1648" w:author="Susan Elster" w:date="2022-02-13T13:32:00Z">
              <w:tcPr>
                <w:tcW w:w="1875" w:type="dxa"/>
                <w:tcMar>
                  <w:top w:w="100" w:type="dxa"/>
                  <w:left w:w="100" w:type="dxa"/>
                  <w:bottom w:w="100" w:type="dxa"/>
                  <w:right w:w="100" w:type="dxa"/>
                </w:tcMar>
              </w:tcPr>
            </w:tcPrChange>
          </w:tcPr>
          <w:p w14:paraId="4A43C4D8" w14:textId="77777777" w:rsidR="00BD0319" w:rsidRDefault="00BD0319" w:rsidP="00291FD3">
            <w:pPr>
              <w:widowControl w:val="0"/>
              <w:spacing w:line="240" w:lineRule="auto"/>
              <w:jc w:val="center"/>
              <w:rPr>
                <w:sz w:val="24"/>
                <w:szCs w:val="24"/>
              </w:rPr>
              <w:pPrChange w:id="1649" w:author="Susan Elster" w:date="2022-02-13T13:32:00Z">
                <w:pPr>
                  <w:widowControl w:val="0"/>
                  <w:spacing w:line="240" w:lineRule="auto"/>
                </w:pPr>
              </w:pPrChange>
            </w:pPr>
          </w:p>
        </w:tc>
      </w:tr>
      <w:tr w:rsidR="00BD0319" w14:paraId="6EC056C5" w14:textId="77777777" w:rsidTr="00291FD3">
        <w:trPr>
          <w:trHeight w:val="740"/>
          <w:jc w:val="center"/>
          <w:trPrChange w:id="1650" w:author="Susan Elster" w:date="2022-02-13T13:32:00Z">
            <w:trPr>
              <w:trHeight w:val="740"/>
              <w:jc w:val="center"/>
            </w:trPr>
          </w:trPrChange>
        </w:trPr>
        <w:tc>
          <w:tcPr>
            <w:tcW w:w="6100" w:type="dxa"/>
            <w:tcMar>
              <w:top w:w="100" w:type="dxa"/>
              <w:left w:w="100" w:type="dxa"/>
              <w:bottom w:w="100" w:type="dxa"/>
              <w:right w:w="100" w:type="dxa"/>
            </w:tcMar>
            <w:vAlign w:val="center"/>
            <w:tcPrChange w:id="1651" w:author="Susan Elster" w:date="2022-02-13T13:32:00Z">
              <w:tcPr>
                <w:tcW w:w="6100" w:type="dxa"/>
                <w:tcMar>
                  <w:top w:w="100" w:type="dxa"/>
                  <w:left w:w="100" w:type="dxa"/>
                  <w:bottom w:w="100" w:type="dxa"/>
                  <w:right w:w="100" w:type="dxa"/>
                </w:tcMar>
              </w:tcPr>
            </w:tcPrChange>
          </w:tcPr>
          <w:p w14:paraId="44881B51" w14:textId="77777777" w:rsidR="00BD0319" w:rsidRDefault="00DF12A8" w:rsidP="00291FD3">
            <w:pPr>
              <w:widowControl w:val="0"/>
              <w:spacing w:line="240" w:lineRule="auto"/>
              <w:rPr>
                <w:sz w:val="24"/>
                <w:szCs w:val="24"/>
              </w:rPr>
            </w:pPr>
            <w:r>
              <w:rPr>
                <w:sz w:val="24"/>
                <w:szCs w:val="24"/>
              </w:rPr>
              <w:t>Determined prompting procedures</w:t>
            </w:r>
          </w:p>
        </w:tc>
        <w:tc>
          <w:tcPr>
            <w:tcW w:w="1080" w:type="dxa"/>
            <w:tcMar>
              <w:top w:w="100" w:type="dxa"/>
              <w:left w:w="100" w:type="dxa"/>
              <w:bottom w:w="100" w:type="dxa"/>
              <w:right w:w="100" w:type="dxa"/>
            </w:tcMar>
            <w:vAlign w:val="center"/>
            <w:tcPrChange w:id="1652" w:author="Susan Elster" w:date="2022-02-13T13:32:00Z">
              <w:tcPr>
                <w:tcW w:w="1080" w:type="dxa"/>
                <w:tcMar>
                  <w:top w:w="100" w:type="dxa"/>
                  <w:left w:w="100" w:type="dxa"/>
                  <w:bottom w:w="100" w:type="dxa"/>
                  <w:right w:w="100" w:type="dxa"/>
                </w:tcMar>
              </w:tcPr>
            </w:tcPrChange>
          </w:tcPr>
          <w:p w14:paraId="348CDE40" w14:textId="77777777" w:rsidR="00BD0319" w:rsidRDefault="00DF12A8" w:rsidP="00291FD3">
            <w:pPr>
              <w:widowControl w:val="0"/>
              <w:jc w:val="center"/>
              <w:rPr>
                <w:sz w:val="24"/>
                <w:szCs w:val="24"/>
              </w:rPr>
              <w:pPrChange w:id="1653" w:author="Susan Elster" w:date="2022-02-13T13:32:00Z">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654" w:author="Susan Elster" w:date="2022-02-13T13:32:00Z">
              <w:tcPr>
                <w:tcW w:w="920" w:type="dxa"/>
                <w:tcMar>
                  <w:top w:w="100" w:type="dxa"/>
                  <w:left w:w="100" w:type="dxa"/>
                  <w:bottom w:w="100" w:type="dxa"/>
                  <w:right w:w="100" w:type="dxa"/>
                </w:tcMar>
              </w:tcPr>
            </w:tcPrChange>
          </w:tcPr>
          <w:p w14:paraId="1B36FF57" w14:textId="77777777" w:rsidR="00BD0319" w:rsidRDefault="00BD0319" w:rsidP="00291FD3">
            <w:pPr>
              <w:widowControl w:val="0"/>
              <w:spacing w:line="240" w:lineRule="auto"/>
              <w:jc w:val="center"/>
              <w:rPr>
                <w:sz w:val="24"/>
                <w:szCs w:val="24"/>
              </w:rPr>
              <w:pPrChange w:id="1655" w:author="Susan Elster" w:date="2022-02-13T13:32:00Z">
                <w:pPr>
                  <w:widowControl w:val="0"/>
                  <w:spacing w:line="240" w:lineRule="auto"/>
                </w:pPr>
              </w:pPrChange>
            </w:pPr>
          </w:p>
        </w:tc>
        <w:tc>
          <w:tcPr>
            <w:tcW w:w="825" w:type="dxa"/>
            <w:tcMar>
              <w:top w:w="100" w:type="dxa"/>
              <w:left w:w="100" w:type="dxa"/>
              <w:bottom w:w="100" w:type="dxa"/>
              <w:right w:w="100" w:type="dxa"/>
            </w:tcMar>
            <w:vAlign w:val="center"/>
            <w:tcPrChange w:id="1656" w:author="Susan Elster" w:date="2022-02-13T13:32:00Z">
              <w:tcPr>
                <w:tcW w:w="825" w:type="dxa"/>
                <w:tcMar>
                  <w:top w:w="100" w:type="dxa"/>
                  <w:left w:w="100" w:type="dxa"/>
                  <w:bottom w:w="100" w:type="dxa"/>
                  <w:right w:w="100" w:type="dxa"/>
                </w:tcMar>
              </w:tcPr>
            </w:tcPrChange>
          </w:tcPr>
          <w:p w14:paraId="27EE6807" w14:textId="77777777" w:rsidR="00BD0319" w:rsidRDefault="00BD0319" w:rsidP="00291FD3">
            <w:pPr>
              <w:widowControl w:val="0"/>
              <w:spacing w:line="240" w:lineRule="auto"/>
              <w:jc w:val="center"/>
              <w:rPr>
                <w:sz w:val="24"/>
                <w:szCs w:val="24"/>
              </w:rPr>
              <w:pPrChange w:id="1657" w:author="Susan Elster" w:date="2022-02-13T13:32:00Z">
                <w:pPr>
                  <w:widowControl w:val="0"/>
                  <w:spacing w:line="240" w:lineRule="auto"/>
                </w:pPr>
              </w:pPrChange>
            </w:pPr>
          </w:p>
        </w:tc>
        <w:tc>
          <w:tcPr>
            <w:tcW w:w="1875" w:type="dxa"/>
            <w:tcMar>
              <w:top w:w="100" w:type="dxa"/>
              <w:left w:w="100" w:type="dxa"/>
              <w:bottom w:w="100" w:type="dxa"/>
              <w:right w:w="100" w:type="dxa"/>
            </w:tcMar>
            <w:vAlign w:val="center"/>
            <w:tcPrChange w:id="1658" w:author="Susan Elster" w:date="2022-02-13T13:32:00Z">
              <w:tcPr>
                <w:tcW w:w="1875" w:type="dxa"/>
                <w:tcMar>
                  <w:top w:w="100" w:type="dxa"/>
                  <w:left w:w="100" w:type="dxa"/>
                  <w:bottom w:w="100" w:type="dxa"/>
                  <w:right w:w="100" w:type="dxa"/>
                </w:tcMar>
              </w:tcPr>
            </w:tcPrChange>
          </w:tcPr>
          <w:p w14:paraId="00198999" w14:textId="77777777" w:rsidR="00BD0319" w:rsidRDefault="00BD0319" w:rsidP="00291FD3">
            <w:pPr>
              <w:widowControl w:val="0"/>
              <w:spacing w:line="240" w:lineRule="auto"/>
              <w:jc w:val="center"/>
              <w:rPr>
                <w:sz w:val="24"/>
                <w:szCs w:val="24"/>
              </w:rPr>
              <w:pPrChange w:id="1659" w:author="Susan Elster" w:date="2022-02-13T13:32:00Z">
                <w:pPr>
                  <w:widowControl w:val="0"/>
                  <w:spacing w:line="240" w:lineRule="auto"/>
                </w:pPr>
              </w:pPrChange>
            </w:pPr>
          </w:p>
        </w:tc>
      </w:tr>
      <w:tr w:rsidR="00BD0319" w14:paraId="7865F319" w14:textId="77777777" w:rsidTr="00291FD3">
        <w:trPr>
          <w:trHeight w:val="740"/>
          <w:jc w:val="center"/>
          <w:trPrChange w:id="1660" w:author="Susan Elster" w:date="2022-02-13T13:32:00Z">
            <w:trPr>
              <w:trHeight w:val="740"/>
              <w:jc w:val="center"/>
            </w:trPr>
          </w:trPrChange>
        </w:trPr>
        <w:tc>
          <w:tcPr>
            <w:tcW w:w="6100" w:type="dxa"/>
            <w:tcMar>
              <w:top w:w="100" w:type="dxa"/>
              <w:left w:w="100" w:type="dxa"/>
              <w:bottom w:w="100" w:type="dxa"/>
              <w:right w:w="100" w:type="dxa"/>
            </w:tcMar>
            <w:vAlign w:val="center"/>
            <w:tcPrChange w:id="1661" w:author="Susan Elster" w:date="2022-02-13T13:32:00Z">
              <w:tcPr>
                <w:tcW w:w="6100" w:type="dxa"/>
                <w:tcMar>
                  <w:top w:w="100" w:type="dxa"/>
                  <w:left w:w="100" w:type="dxa"/>
                  <w:bottom w:w="100" w:type="dxa"/>
                  <w:right w:w="100" w:type="dxa"/>
                </w:tcMar>
              </w:tcPr>
            </w:tcPrChange>
          </w:tcPr>
          <w:p w14:paraId="63CDB981" w14:textId="77777777" w:rsidR="00BD0319" w:rsidRDefault="00DF12A8" w:rsidP="00291FD3">
            <w:pPr>
              <w:widowControl w:val="0"/>
              <w:spacing w:line="240" w:lineRule="auto"/>
              <w:rPr>
                <w:sz w:val="24"/>
                <w:szCs w:val="24"/>
              </w:rPr>
            </w:pPr>
            <w:r>
              <w:rPr>
                <w:sz w:val="24"/>
                <w:szCs w:val="24"/>
              </w:rPr>
              <w:t xml:space="preserve">Implemented treatment </w:t>
            </w:r>
          </w:p>
        </w:tc>
        <w:tc>
          <w:tcPr>
            <w:tcW w:w="1080" w:type="dxa"/>
            <w:tcMar>
              <w:top w:w="100" w:type="dxa"/>
              <w:left w:w="100" w:type="dxa"/>
              <w:bottom w:w="100" w:type="dxa"/>
              <w:right w:w="100" w:type="dxa"/>
            </w:tcMar>
            <w:vAlign w:val="center"/>
            <w:tcPrChange w:id="1662" w:author="Susan Elster" w:date="2022-02-13T13:32:00Z">
              <w:tcPr>
                <w:tcW w:w="1080" w:type="dxa"/>
                <w:tcMar>
                  <w:top w:w="100" w:type="dxa"/>
                  <w:left w:w="100" w:type="dxa"/>
                  <w:bottom w:w="100" w:type="dxa"/>
                  <w:right w:w="100" w:type="dxa"/>
                </w:tcMar>
              </w:tcPr>
            </w:tcPrChange>
          </w:tcPr>
          <w:p w14:paraId="66526DBE" w14:textId="77777777" w:rsidR="00BD0319" w:rsidRDefault="00BD0319" w:rsidP="00291FD3">
            <w:pPr>
              <w:widowControl w:val="0"/>
              <w:jc w:val="center"/>
              <w:rPr>
                <w:sz w:val="24"/>
                <w:szCs w:val="24"/>
              </w:rPr>
              <w:pPrChange w:id="1663" w:author="Susan Elster" w:date="2022-02-13T13:32:00Z">
                <w:pPr>
                  <w:widowControl w:val="0"/>
                </w:pPr>
              </w:pPrChange>
            </w:pPr>
          </w:p>
        </w:tc>
        <w:tc>
          <w:tcPr>
            <w:tcW w:w="920" w:type="dxa"/>
            <w:tcMar>
              <w:top w:w="100" w:type="dxa"/>
              <w:left w:w="100" w:type="dxa"/>
              <w:bottom w:w="100" w:type="dxa"/>
              <w:right w:w="100" w:type="dxa"/>
            </w:tcMar>
            <w:vAlign w:val="center"/>
            <w:tcPrChange w:id="1664" w:author="Susan Elster" w:date="2022-02-13T13:32:00Z">
              <w:tcPr>
                <w:tcW w:w="920" w:type="dxa"/>
                <w:tcMar>
                  <w:top w:w="100" w:type="dxa"/>
                  <w:left w:w="100" w:type="dxa"/>
                  <w:bottom w:w="100" w:type="dxa"/>
                  <w:right w:w="100" w:type="dxa"/>
                </w:tcMar>
              </w:tcPr>
            </w:tcPrChange>
          </w:tcPr>
          <w:p w14:paraId="0348F0BD" w14:textId="77777777" w:rsidR="00BD0319" w:rsidRDefault="00DF12A8" w:rsidP="00291FD3">
            <w:pPr>
              <w:widowControl w:val="0"/>
              <w:jc w:val="center"/>
              <w:rPr>
                <w:sz w:val="24"/>
                <w:szCs w:val="24"/>
              </w:rPr>
              <w:pPrChange w:id="1665" w:author="Susan Elster" w:date="2022-02-13T13:32:00Z">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666" w:author="Susan Elster" w:date="2022-02-13T13:32:00Z">
              <w:tcPr>
                <w:tcW w:w="825" w:type="dxa"/>
                <w:tcMar>
                  <w:top w:w="100" w:type="dxa"/>
                  <w:left w:w="100" w:type="dxa"/>
                  <w:bottom w:w="100" w:type="dxa"/>
                  <w:right w:w="100" w:type="dxa"/>
                </w:tcMar>
              </w:tcPr>
            </w:tcPrChange>
          </w:tcPr>
          <w:p w14:paraId="2048268E" w14:textId="77777777" w:rsidR="00BD0319" w:rsidRDefault="00DF12A8" w:rsidP="00291FD3">
            <w:pPr>
              <w:widowControl w:val="0"/>
              <w:jc w:val="center"/>
              <w:rPr>
                <w:sz w:val="24"/>
                <w:szCs w:val="24"/>
              </w:rPr>
              <w:pPrChange w:id="1667" w:author="Susan Elster" w:date="2022-02-13T13:32:00Z">
                <w:pPr>
                  <w:widowControl w:val="0"/>
                </w:pPr>
              </w:pPrChange>
            </w:pPr>
            <w:r>
              <w:rPr>
                <w:rFonts w:ascii="Arial Unicode MS" w:eastAsia="Arial Unicode MS" w:hAnsi="Arial Unicode MS" w:cs="Arial Unicode MS"/>
                <w:sz w:val="24"/>
                <w:szCs w:val="24"/>
              </w:rPr>
              <w:t>✓</w:t>
            </w:r>
          </w:p>
        </w:tc>
        <w:tc>
          <w:tcPr>
            <w:tcW w:w="1875" w:type="dxa"/>
            <w:tcMar>
              <w:top w:w="100" w:type="dxa"/>
              <w:left w:w="100" w:type="dxa"/>
              <w:bottom w:w="100" w:type="dxa"/>
              <w:right w:w="100" w:type="dxa"/>
            </w:tcMar>
            <w:vAlign w:val="center"/>
            <w:tcPrChange w:id="1668" w:author="Susan Elster" w:date="2022-02-13T13:32:00Z">
              <w:tcPr>
                <w:tcW w:w="1875" w:type="dxa"/>
                <w:tcMar>
                  <w:top w:w="100" w:type="dxa"/>
                  <w:left w:w="100" w:type="dxa"/>
                  <w:bottom w:w="100" w:type="dxa"/>
                  <w:right w:w="100" w:type="dxa"/>
                </w:tcMar>
              </w:tcPr>
            </w:tcPrChange>
          </w:tcPr>
          <w:p w14:paraId="0AFBC94B" w14:textId="77777777" w:rsidR="00BD0319" w:rsidRDefault="00BD0319" w:rsidP="00291FD3">
            <w:pPr>
              <w:widowControl w:val="0"/>
              <w:spacing w:line="240" w:lineRule="auto"/>
              <w:jc w:val="center"/>
              <w:rPr>
                <w:sz w:val="24"/>
                <w:szCs w:val="24"/>
              </w:rPr>
              <w:pPrChange w:id="1669" w:author="Susan Elster" w:date="2022-02-13T13:32:00Z">
                <w:pPr>
                  <w:widowControl w:val="0"/>
                  <w:spacing w:line="240" w:lineRule="auto"/>
                </w:pPr>
              </w:pPrChange>
            </w:pPr>
          </w:p>
        </w:tc>
      </w:tr>
      <w:tr w:rsidR="00BD0319" w14:paraId="1414B1C7" w14:textId="77777777" w:rsidTr="00291FD3">
        <w:trPr>
          <w:trHeight w:val="740"/>
          <w:jc w:val="center"/>
          <w:trPrChange w:id="1670" w:author="Susan Elster" w:date="2022-02-13T13:32:00Z">
            <w:trPr>
              <w:trHeight w:val="740"/>
              <w:jc w:val="center"/>
            </w:trPr>
          </w:trPrChange>
        </w:trPr>
        <w:tc>
          <w:tcPr>
            <w:tcW w:w="6100" w:type="dxa"/>
            <w:tcMar>
              <w:top w:w="100" w:type="dxa"/>
              <w:left w:w="100" w:type="dxa"/>
              <w:bottom w:w="100" w:type="dxa"/>
              <w:right w:w="100" w:type="dxa"/>
            </w:tcMar>
            <w:vAlign w:val="center"/>
            <w:tcPrChange w:id="1671" w:author="Susan Elster" w:date="2022-02-13T13:32:00Z">
              <w:tcPr>
                <w:tcW w:w="6100" w:type="dxa"/>
                <w:tcMar>
                  <w:top w:w="100" w:type="dxa"/>
                  <w:left w:w="100" w:type="dxa"/>
                  <w:bottom w:w="100" w:type="dxa"/>
                  <w:right w:w="100" w:type="dxa"/>
                </w:tcMar>
              </w:tcPr>
            </w:tcPrChange>
          </w:tcPr>
          <w:p w14:paraId="7A2BF067" w14:textId="77777777" w:rsidR="00BD0319" w:rsidRDefault="00DF12A8" w:rsidP="00291FD3">
            <w:pPr>
              <w:widowControl w:val="0"/>
              <w:spacing w:line="240" w:lineRule="auto"/>
              <w:rPr>
                <w:sz w:val="24"/>
                <w:szCs w:val="24"/>
              </w:rPr>
            </w:pPr>
            <w:r>
              <w:rPr>
                <w:sz w:val="24"/>
                <w:szCs w:val="24"/>
              </w:rPr>
              <w:lastRenderedPageBreak/>
              <w:t xml:space="preserve">Clinical observations and supervision of </w:t>
            </w:r>
            <w:proofErr w:type="spellStart"/>
            <w:r>
              <w:rPr>
                <w:sz w:val="24"/>
                <w:szCs w:val="24"/>
              </w:rPr>
              <w:t>RBTs</w:t>
            </w:r>
            <w:proofErr w:type="spellEnd"/>
            <w:r>
              <w:rPr>
                <w:sz w:val="24"/>
                <w:szCs w:val="24"/>
              </w:rPr>
              <w:t xml:space="preserve"> </w:t>
            </w:r>
          </w:p>
        </w:tc>
        <w:tc>
          <w:tcPr>
            <w:tcW w:w="1080" w:type="dxa"/>
            <w:tcMar>
              <w:top w:w="100" w:type="dxa"/>
              <w:left w:w="100" w:type="dxa"/>
              <w:bottom w:w="100" w:type="dxa"/>
              <w:right w:w="100" w:type="dxa"/>
            </w:tcMar>
            <w:vAlign w:val="center"/>
            <w:tcPrChange w:id="1672" w:author="Susan Elster" w:date="2022-02-13T13:32:00Z">
              <w:tcPr>
                <w:tcW w:w="1080" w:type="dxa"/>
                <w:tcMar>
                  <w:top w:w="100" w:type="dxa"/>
                  <w:left w:w="100" w:type="dxa"/>
                  <w:bottom w:w="100" w:type="dxa"/>
                  <w:right w:w="100" w:type="dxa"/>
                </w:tcMar>
              </w:tcPr>
            </w:tcPrChange>
          </w:tcPr>
          <w:p w14:paraId="02B29609" w14:textId="77777777" w:rsidR="00BD0319" w:rsidRDefault="00DF12A8" w:rsidP="00291FD3">
            <w:pPr>
              <w:widowControl w:val="0"/>
              <w:jc w:val="center"/>
              <w:rPr>
                <w:sz w:val="24"/>
                <w:szCs w:val="24"/>
              </w:rPr>
              <w:pPrChange w:id="1673" w:author="Susan Elster" w:date="2022-02-13T13:32:00Z">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674" w:author="Susan Elster" w:date="2022-02-13T13:32:00Z">
              <w:tcPr>
                <w:tcW w:w="920" w:type="dxa"/>
                <w:tcMar>
                  <w:top w:w="100" w:type="dxa"/>
                  <w:left w:w="100" w:type="dxa"/>
                  <w:bottom w:w="100" w:type="dxa"/>
                  <w:right w:w="100" w:type="dxa"/>
                </w:tcMar>
              </w:tcPr>
            </w:tcPrChange>
          </w:tcPr>
          <w:p w14:paraId="18327911" w14:textId="77777777" w:rsidR="00BD0319" w:rsidRDefault="00DF12A8" w:rsidP="00291FD3">
            <w:pPr>
              <w:widowControl w:val="0"/>
              <w:jc w:val="center"/>
              <w:rPr>
                <w:sz w:val="24"/>
                <w:szCs w:val="24"/>
              </w:rPr>
              <w:pPrChange w:id="1675" w:author="Susan Elster" w:date="2022-02-13T13:32:00Z">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676" w:author="Susan Elster" w:date="2022-02-13T13:32:00Z">
              <w:tcPr>
                <w:tcW w:w="825" w:type="dxa"/>
                <w:tcMar>
                  <w:top w:w="100" w:type="dxa"/>
                  <w:left w:w="100" w:type="dxa"/>
                  <w:bottom w:w="100" w:type="dxa"/>
                  <w:right w:w="100" w:type="dxa"/>
                </w:tcMar>
              </w:tcPr>
            </w:tcPrChange>
          </w:tcPr>
          <w:p w14:paraId="635B3194" w14:textId="77777777" w:rsidR="00BD0319" w:rsidRDefault="00BD0319" w:rsidP="00291FD3">
            <w:pPr>
              <w:widowControl w:val="0"/>
              <w:jc w:val="center"/>
              <w:rPr>
                <w:sz w:val="24"/>
                <w:szCs w:val="24"/>
              </w:rPr>
              <w:pPrChange w:id="1677" w:author="Susan Elster" w:date="2022-02-13T13:32:00Z">
                <w:pPr>
                  <w:widowControl w:val="0"/>
                </w:pPr>
              </w:pPrChange>
            </w:pPr>
          </w:p>
        </w:tc>
        <w:tc>
          <w:tcPr>
            <w:tcW w:w="1875" w:type="dxa"/>
            <w:tcMar>
              <w:top w:w="100" w:type="dxa"/>
              <w:left w:w="100" w:type="dxa"/>
              <w:bottom w:w="100" w:type="dxa"/>
              <w:right w:w="100" w:type="dxa"/>
            </w:tcMar>
            <w:vAlign w:val="center"/>
            <w:tcPrChange w:id="1678" w:author="Susan Elster" w:date="2022-02-13T13:32:00Z">
              <w:tcPr>
                <w:tcW w:w="1875" w:type="dxa"/>
                <w:tcMar>
                  <w:top w:w="100" w:type="dxa"/>
                  <w:left w:w="100" w:type="dxa"/>
                  <w:bottom w:w="100" w:type="dxa"/>
                  <w:right w:w="100" w:type="dxa"/>
                </w:tcMar>
              </w:tcPr>
            </w:tcPrChange>
          </w:tcPr>
          <w:p w14:paraId="3C89F8A5" w14:textId="77777777" w:rsidR="00BD0319" w:rsidRDefault="00BD0319" w:rsidP="00291FD3">
            <w:pPr>
              <w:widowControl w:val="0"/>
              <w:spacing w:line="240" w:lineRule="auto"/>
              <w:jc w:val="center"/>
              <w:rPr>
                <w:sz w:val="24"/>
                <w:szCs w:val="24"/>
              </w:rPr>
              <w:pPrChange w:id="1679" w:author="Susan Elster" w:date="2022-02-13T13:32:00Z">
                <w:pPr>
                  <w:widowControl w:val="0"/>
                  <w:spacing w:line="240" w:lineRule="auto"/>
                </w:pPr>
              </w:pPrChange>
            </w:pPr>
          </w:p>
        </w:tc>
      </w:tr>
      <w:tr w:rsidR="00BD0319" w14:paraId="061AAB57" w14:textId="77777777" w:rsidTr="00291FD3">
        <w:trPr>
          <w:trHeight w:val="740"/>
          <w:jc w:val="center"/>
          <w:trPrChange w:id="1680" w:author="Susan Elster" w:date="2022-02-13T13:32:00Z">
            <w:trPr>
              <w:trHeight w:val="740"/>
              <w:jc w:val="center"/>
            </w:trPr>
          </w:trPrChange>
        </w:trPr>
        <w:tc>
          <w:tcPr>
            <w:tcW w:w="6100" w:type="dxa"/>
            <w:tcMar>
              <w:top w:w="100" w:type="dxa"/>
              <w:left w:w="100" w:type="dxa"/>
              <w:bottom w:w="100" w:type="dxa"/>
              <w:right w:w="100" w:type="dxa"/>
            </w:tcMar>
            <w:vAlign w:val="center"/>
            <w:tcPrChange w:id="1681" w:author="Susan Elster" w:date="2022-02-13T13:32:00Z">
              <w:tcPr>
                <w:tcW w:w="6100" w:type="dxa"/>
                <w:tcMar>
                  <w:top w:w="100" w:type="dxa"/>
                  <w:left w:w="100" w:type="dxa"/>
                  <w:bottom w:w="100" w:type="dxa"/>
                  <w:right w:w="100" w:type="dxa"/>
                </w:tcMar>
              </w:tcPr>
            </w:tcPrChange>
          </w:tcPr>
          <w:p w14:paraId="78F4DEFB" w14:textId="77777777" w:rsidR="00BD0319" w:rsidRDefault="00DF12A8" w:rsidP="00291FD3">
            <w:pPr>
              <w:widowControl w:val="0"/>
              <w:spacing w:line="240" w:lineRule="auto"/>
              <w:rPr>
                <w:sz w:val="24"/>
                <w:szCs w:val="24"/>
              </w:rPr>
            </w:pPr>
            <w:r>
              <w:rPr>
                <w:sz w:val="24"/>
                <w:szCs w:val="24"/>
              </w:rPr>
              <w:t>Assess participant progress and program success</w:t>
            </w:r>
          </w:p>
        </w:tc>
        <w:tc>
          <w:tcPr>
            <w:tcW w:w="1080" w:type="dxa"/>
            <w:tcMar>
              <w:top w:w="100" w:type="dxa"/>
              <w:left w:w="100" w:type="dxa"/>
              <w:bottom w:w="100" w:type="dxa"/>
              <w:right w:w="100" w:type="dxa"/>
            </w:tcMar>
            <w:vAlign w:val="center"/>
            <w:tcPrChange w:id="1682" w:author="Susan Elster" w:date="2022-02-13T13:32:00Z">
              <w:tcPr>
                <w:tcW w:w="1080" w:type="dxa"/>
                <w:tcMar>
                  <w:top w:w="100" w:type="dxa"/>
                  <w:left w:w="100" w:type="dxa"/>
                  <w:bottom w:w="100" w:type="dxa"/>
                  <w:right w:w="100" w:type="dxa"/>
                </w:tcMar>
              </w:tcPr>
            </w:tcPrChange>
          </w:tcPr>
          <w:p w14:paraId="651B2C28" w14:textId="77777777" w:rsidR="00BD0319" w:rsidRDefault="00DF12A8" w:rsidP="00291FD3">
            <w:pPr>
              <w:widowControl w:val="0"/>
              <w:jc w:val="center"/>
              <w:rPr>
                <w:sz w:val="24"/>
                <w:szCs w:val="24"/>
              </w:rPr>
              <w:pPrChange w:id="1683" w:author="Susan Elster" w:date="2022-02-13T13:32:00Z">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684" w:author="Susan Elster" w:date="2022-02-13T13:32:00Z">
              <w:tcPr>
                <w:tcW w:w="920" w:type="dxa"/>
                <w:tcMar>
                  <w:top w:w="100" w:type="dxa"/>
                  <w:left w:w="100" w:type="dxa"/>
                  <w:bottom w:w="100" w:type="dxa"/>
                  <w:right w:w="100" w:type="dxa"/>
                </w:tcMar>
              </w:tcPr>
            </w:tcPrChange>
          </w:tcPr>
          <w:p w14:paraId="5E79E6CD" w14:textId="77777777" w:rsidR="00BD0319" w:rsidRDefault="00DF12A8" w:rsidP="00291FD3">
            <w:pPr>
              <w:widowControl w:val="0"/>
              <w:jc w:val="center"/>
              <w:rPr>
                <w:sz w:val="24"/>
                <w:szCs w:val="24"/>
              </w:rPr>
              <w:pPrChange w:id="1685" w:author="Susan Elster" w:date="2022-02-13T13:32:00Z">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686" w:author="Susan Elster" w:date="2022-02-13T13:32:00Z">
              <w:tcPr>
                <w:tcW w:w="825" w:type="dxa"/>
                <w:tcMar>
                  <w:top w:w="100" w:type="dxa"/>
                  <w:left w:w="100" w:type="dxa"/>
                  <w:bottom w:w="100" w:type="dxa"/>
                  <w:right w:w="100" w:type="dxa"/>
                </w:tcMar>
              </w:tcPr>
            </w:tcPrChange>
          </w:tcPr>
          <w:p w14:paraId="05983260" w14:textId="77777777" w:rsidR="00BD0319" w:rsidRDefault="00BD0319" w:rsidP="00291FD3">
            <w:pPr>
              <w:widowControl w:val="0"/>
              <w:jc w:val="center"/>
              <w:rPr>
                <w:sz w:val="24"/>
                <w:szCs w:val="24"/>
              </w:rPr>
              <w:pPrChange w:id="1687" w:author="Susan Elster" w:date="2022-02-13T13:32:00Z">
                <w:pPr>
                  <w:widowControl w:val="0"/>
                </w:pPr>
              </w:pPrChange>
            </w:pPr>
          </w:p>
        </w:tc>
        <w:tc>
          <w:tcPr>
            <w:tcW w:w="1875" w:type="dxa"/>
            <w:tcMar>
              <w:top w:w="100" w:type="dxa"/>
              <w:left w:w="100" w:type="dxa"/>
              <w:bottom w:w="100" w:type="dxa"/>
              <w:right w:w="100" w:type="dxa"/>
            </w:tcMar>
            <w:vAlign w:val="center"/>
            <w:tcPrChange w:id="1688" w:author="Susan Elster" w:date="2022-02-13T13:32:00Z">
              <w:tcPr>
                <w:tcW w:w="1875" w:type="dxa"/>
                <w:tcMar>
                  <w:top w:w="100" w:type="dxa"/>
                  <w:left w:w="100" w:type="dxa"/>
                  <w:bottom w:w="100" w:type="dxa"/>
                  <w:right w:w="100" w:type="dxa"/>
                </w:tcMar>
              </w:tcPr>
            </w:tcPrChange>
          </w:tcPr>
          <w:p w14:paraId="3AD12F91" w14:textId="77777777" w:rsidR="00BD0319" w:rsidRDefault="00BD0319" w:rsidP="00291FD3">
            <w:pPr>
              <w:widowControl w:val="0"/>
              <w:jc w:val="center"/>
              <w:rPr>
                <w:sz w:val="24"/>
                <w:szCs w:val="24"/>
              </w:rPr>
              <w:pPrChange w:id="1689" w:author="Susan Elster" w:date="2022-02-13T13:32:00Z">
                <w:pPr>
                  <w:widowControl w:val="0"/>
                </w:pPr>
              </w:pPrChange>
            </w:pPr>
          </w:p>
        </w:tc>
      </w:tr>
      <w:tr w:rsidR="00BD0319" w14:paraId="293EEC04" w14:textId="77777777" w:rsidTr="00291FD3">
        <w:trPr>
          <w:trHeight w:val="740"/>
          <w:jc w:val="center"/>
          <w:trPrChange w:id="1690" w:author="Susan Elster" w:date="2022-02-13T13:32:00Z">
            <w:trPr>
              <w:trHeight w:val="740"/>
              <w:jc w:val="center"/>
            </w:trPr>
          </w:trPrChange>
        </w:trPr>
        <w:tc>
          <w:tcPr>
            <w:tcW w:w="6100" w:type="dxa"/>
            <w:tcMar>
              <w:top w:w="100" w:type="dxa"/>
              <w:left w:w="100" w:type="dxa"/>
              <w:bottom w:w="100" w:type="dxa"/>
              <w:right w:w="100" w:type="dxa"/>
            </w:tcMar>
            <w:vAlign w:val="center"/>
            <w:tcPrChange w:id="1691" w:author="Susan Elster" w:date="2022-02-13T13:32:00Z">
              <w:tcPr>
                <w:tcW w:w="6100" w:type="dxa"/>
                <w:tcMar>
                  <w:top w:w="100" w:type="dxa"/>
                  <w:left w:w="100" w:type="dxa"/>
                  <w:bottom w:w="100" w:type="dxa"/>
                  <w:right w:w="100" w:type="dxa"/>
                </w:tcMar>
              </w:tcPr>
            </w:tcPrChange>
          </w:tcPr>
          <w:p w14:paraId="482BDE07" w14:textId="77777777" w:rsidR="00BD0319" w:rsidRDefault="00DF12A8" w:rsidP="00291FD3">
            <w:pPr>
              <w:widowControl w:val="0"/>
              <w:spacing w:line="240" w:lineRule="auto"/>
              <w:rPr>
                <w:sz w:val="24"/>
                <w:szCs w:val="24"/>
              </w:rPr>
            </w:pPr>
            <w:r>
              <w:rPr>
                <w:sz w:val="24"/>
                <w:szCs w:val="24"/>
              </w:rPr>
              <w:t xml:space="preserve">Participated in team meetings to review progress </w:t>
            </w:r>
          </w:p>
        </w:tc>
        <w:tc>
          <w:tcPr>
            <w:tcW w:w="1080" w:type="dxa"/>
            <w:tcMar>
              <w:top w:w="100" w:type="dxa"/>
              <w:left w:w="100" w:type="dxa"/>
              <w:bottom w:w="100" w:type="dxa"/>
              <w:right w:w="100" w:type="dxa"/>
            </w:tcMar>
            <w:vAlign w:val="center"/>
            <w:tcPrChange w:id="1692" w:author="Susan Elster" w:date="2022-02-13T13:32:00Z">
              <w:tcPr>
                <w:tcW w:w="1080" w:type="dxa"/>
                <w:tcMar>
                  <w:top w:w="100" w:type="dxa"/>
                  <w:left w:w="100" w:type="dxa"/>
                  <w:bottom w:w="100" w:type="dxa"/>
                  <w:right w:w="100" w:type="dxa"/>
                </w:tcMar>
              </w:tcPr>
            </w:tcPrChange>
          </w:tcPr>
          <w:p w14:paraId="55F19FF0" w14:textId="77777777" w:rsidR="00BD0319" w:rsidRDefault="00DF12A8" w:rsidP="00291FD3">
            <w:pPr>
              <w:widowControl w:val="0"/>
              <w:jc w:val="center"/>
              <w:rPr>
                <w:sz w:val="24"/>
                <w:szCs w:val="24"/>
              </w:rPr>
              <w:pPrChange w:id="1693" w:author="Susan Elster" w:date="2022-02-13T13:32:00Z">
                <w:pPr>
                  <w:widowControl w:val="0"/>
                </w:pPr>
              </w:pPrChange>
            </w:pPr>
            <w:r>
              <w:rPr>
                <w:rFonts w:ascii="Arial Unicode MS" w:eastAsia="Arial Unicode MS" w:hAnsi="Arial Unicode MS" w:cs="Arial Unicode MS"/>
                <w:sz w:val="24"/>
                <w:szCs w:val="24"/>
              </w:rPr>
              <w:t>✓</w:t>
            </w:r>
          </w:p>
        </w:tc>
        <w:tc>
          <w:tcPr>
            <w:tcW w:w="920" w:type="dxa"/>
            <w:tcMar>
              <w:top w:w="100" w:type="dxa"/>
              <w:left w:w="100" w:type="dxa"/>
              <w:bottom w:w="100" w:type="dxa"/>
              <w:right w:w="100" w:type="dxa"/>
            </w:tcMar>
            <w:vAlign w:val="center"/>
            <w:tcPrChange w:id="1694" w:author="Susan Elster" w:date="2022-02-13T13:32:00Z">
              <w:tcPr>
                <w:tcW w:w="920" w:type="dxa"/>
                <w:tcMar>
                  <w:top w:w="100" w:type="dxa"/>
                  <w:left w:w="100" w:type="dxa"/>
                  <w:bottom w:w="100" w:type="dxa"/>
                  <w:right w:w="100" w:type="dxa"/>
                </w:tcMar>
              </w:tcPr>
            </w:tcPrChange>
          </w:tcPr>
          <w:p w14:paraId="31919B85" w14:textId="77777777" w:rsidR="00BD0319" w:rsidRDefault="00DF12A8" w:rsidP="00291FD3">
            <w:pPr>
              <w:widowControl w:val="0"/>
              <w:jc w:val="center"/>
              <w:rPr>
                <w:sz w:val="24"/>
                <w:szCs w:val="24"/>
              </w:rPr>
              <w:pPrChange w:id="1695" w:author="Susan Elster" w:date="2022-02-13T13:32:00Z">
                <w:pPr>
                  <w:widowControl w:val="0"/>
                </w:pPr>
              </w:pPrChange>
            </w:pPr>
            <w:r>
              <w:rPr>
                <w:rFonts w:ascii="Arial Unicode MS" w:eastAsia="Arial Unicode MS" w:hAnsi="Arial Unicode MS" w:cs="Arial Unicode MS"/>
                <w:sz w:val="24"/>
                <w:szCs w:val="24"/>
              </w:rPr>
              <w:t>✓</w:t>
            </w:r>
          </w:p>
        </w:tc>
        <w:tc>
          <w:tcPr>
            <w:tcW w:w="825" w:type="dxa"/>
            <w:tcMar>
              <w:top w:w="100" w:type="dxa"/>
              <w:left w:w="100" w:type="dxa"/>
              <w:bottom w:w="100" w:type="dxa"/>
              <w:right w:w="100" w:type="dxa"/>
            </w:tcMar>
            <w:vAlign w:val="center"/>
            <w:tcPrChange w:id="1696" w:author="Susan Elster" w:date="2022-02-13T13:32:00Z">
              <w:tcPr>
                <w:tcW w:w="825" w:type="dxa"/>
                <w:tcMar>
                  <w:top w:w="100" w:type="dxa"/>
                  <w:left w:w="100" w:type="dxa"/>
                  <w:bottom w:w="100" w:type="dxa"/>
                  <w:right w:w="100" w:type="dxa"/>
                </w:tcMar>
              </w:tcPr>
            </w:tcPrChange>
          </w:tcPr>
          <w:p w14:paraId="3A081548" w14:textId="77777777" w:rsidR="00BD0319" w:rsidRDefault="00DF12A8" w:rsidP="00291FD3">
            <w:pPr>
              <w:widowControl w:val="0"/>
              <w:jc w:val="center"/>
              <w:rPr>
                <w:sz w:val="24"/>
                <w:szCs w:val="24"/>
              </w:rPr>
              <w:pPrChange w:id="1697" w:author="Susan Elster" w:date="2022-02-13T13:32:00Z">
                <w:pPr>
                  <w:widowControl w:val="0"/>
                </w:pPr>
              </w:pPrChange>
            </w:pPr>
            <w:r>
              <w:rPr>
                <w:rFonts w:ascii="Arial Unicode MS" w:eastAsia="Arial Unicode MS" w:hAnsi="Arial Unicode MS" w:cs="Arial Unicode MS"/>
                <w:sz w:val="24"/>
                <w:szCs w:val="24"/>
              </w:rPr>
              <w:t>✓</w:t>
            </w:r>
          </w:p>
        </w:tc>
        <w:tc>
          <w:tcPr>
            <w:tcW w:w="1875" w:type="dxa"/>
            <w:tcMar>
              <w:top w:w="100" w:type="dxa"/>
              <w:left w:w="100" w:type="dxa"/>
              <w:bottom w:w="100" w:type="dxa"/>
              <w:right w:w="100" w:type="dxa"/>
            </w:tcMar>
            <w:vAlign w:val="center"/>
            <w:tcPrChange w:id="1698" w:author="Susan Elster" w:date="2022-02-13T13:32:00Z">
              <w:tcPr>
                <w:tcW w:w="1875" w:type="dxa"/>
                <w:tcMar>
                  <w:top w:w="100" w:type="dxa"/>
                  <w:left w:w="100" w:type="dxa"/>
                  <w:bottom w:w="100" w:type="dxa"/>
                  <w:right w:w="100" w:type="dxa"/>
                </w:tcMar>
              </w:tcPr>
            </w:tcPrChange>
          </w:tcPr>
          <w:p w14:paraId="63254E6F" w14:textId="77777777" w:rsidR="00BD0319" w:rsidRDefault="00DF12A8" w:rsidP="00291FD3">
            <w:pPr>
              <w:widowControl w:val="0"/>
              <w:jc w:val="center"/>
              <w:rPr>
                <w:sz w:val="24"/>
                <w:szCs w:val="24"/>
              </w:rPr>
              <w:pPrChange w:id="1699" w:author="Susan Elster" w:date="2022-02-13T13:32:00Z">
                <w:pPr>
                  <w:widowControl w:val="0"/>
                </w:pPr>
              </w:pPrChange>
            </w:pPr>
            <w:r>
              <w:rPr>
                <w:rFonts w:ascii="Arial Unicode MS" w:eastAsia="Arial Unicode MS" w:hAnsi="Arial Unicode MS" w:cs="Arial Unicode MS"/>
                <w:sz w:val="24"/>
                <w:szCs w:val="24"/>
              </w:rPr>
              <w:t>✓</w:t>
            </w:r>
          </w:p>
        </w:tc>
      </w:tr>
    </w:tbl>
    <w:p w14:paraId="6DF11A4F" w14:textId="77777777" w:rsidR="00BD0319" w:rsidRDefault="00BD0319">
      <w:pPr>
        <w:rPr>
          <w:b/>
          <w:sz w:val="24"/>
          <w:szCs w:val="24"/>
        </w:rPr>
      </w:pPr>
    </w:p>
    <w:p w14:paraId="558B4621" w14:textId="77777777" w:rsidR="00BD0319" w:rsidRDefault="00BD0319">
      <w:pPr>
        <w:rPr>
          <w:sz w:val="24"/>
          <w:szCs w:val="24"/>
        </w:rPr>
      </w:pPr>
    </w:p>
    <w:p w14:paraId="5B0E3C86" w14:textId="77777777" w:rsidR="00BD0319" w:rsidRDefault="00BD0319">
      <w:pPr>
        <w:spacing w:line="240" w:lineRule="auto"/>
        <w:rPr>
          <w:b/>
          <w:sz w:val="24"/>
          <w:szCs w:val="24"/>
        </w:rPr>
      </w:pPr>
    </w:p>
    <w:p w14:paraId="4C34C708" w14:textId="77777777" w:rsidR="00BD0319" w:rsidRDefault="00BD0319">
      <w:pPr>
        <w:spacing w:line="240" w:lineRule="auto"/>
        <w:rPr>
          <w:b/>
          <w:sz w:val="24"/>
          <w:szCs w:val="24"/>
        </w:rPr>
      </w:pPr>
    </w:p>
    <w:p w14:paraId="1FC45C65" w14:textId="77777777" w:rsidR="00BD0319" w:rsidRDefault="00BD0319">
      <w:pPr>
        <w:spacing w:line="240" w:lineRule="auto"/>
        <w:rPr>
          <w:b/>
          <w:sz w:val="24"/>
          <w:szCs w:val="24"/>
        </w:rPr>
      </w:pPr>
    </w:p>
    <w:p w14:paraId="4B19440A" w14:textId="77777777" w:rsidR="00BD0319" w:rsidRDefault="00BD0319">
      <w:pPr>
        <w:spacing w:line="240" w:lineRule="auto"/>
        <w:rPr>
          <w:b/>
          <w:sz w:val="24"/>
          <w:szCs w:val="24"/>
        </w:rPr>
      </w:pPr>
    </w:p>
    <w:p w14:paraId="23541A10" w14:textId="77777777" w:rsidR="00BD0319" w:rsidRDefault="00BD0319">
      <w:pPr>
        <w:spacing w:line="240" w:lineRule="auto"/>
        <w:rPr>
          <w:b/>
          <w:sz w:val="24"/>
          <w:szCs w:val="24"/>
        </w:rPr>
      </w:pPr>
    </w:p>
    <w:p w14:paraId="6C7896E6" w14:textId="77777777" w:rsidR="00BD0319" w:rsidRDefault="00DF12A8">
      <w:pPr>
        <w:spacing w:line="240" w:lineRule="auto"/>
        <w:rPr>
          <w:sz w:val="24"/>
          <w:szCs w:val="24"/>
        </w:rPr>
      </w:pPr>
      <w:r>
        <w:rPr>
          <w:b/>
          <w:sz w:val="24"/>
          <w:szCs w:val="24"/>
        </w:rPr>
        <w:t>TABLE 3</w:t>
      </w:r>
      <w:r>
        <w:rPr>
          <w:sz w:val="24"/>
          <w:szCs w:val="24"/>
        </w:rPr>
        <w:t xml:space="preserve"> Results of diagnostic assessments pre- and post-treatment.</w:t>
      </w:r>
    </w:p>
    <w:p w14:paraId="6941F382" w14:textId="77777777" w:rsidR="00BD0319" w:rsidRDefault="00BD0319">
      <w:pPr>
        <w:spacing w:after="160" w:line="259" w:lineRule="auto"/>
        <w:rPr>
          <w:sz w:val="24"/>
          <w:szCs w:val="24"/>
        </w:rPr>
      </w:pPr>
    </w:p>
    <w:p w14:paraId="2227A91B" w14:textId="77777777" w:rsidR="00BD0319" w:rsidRDefault="00DF12A8">
      <w:pPr>
        <w:spacing w:line="240" w:lineRule="auto"/>
        <w:rPr>
          <w:sz w:val="24"/>
          <w:szCs w:val="24"/>
        </w:rPr>
      </w:pPr>
      <w:r>
        <w:rPr>
          <w:sz w:val="24"/>
          <w:szCs w:val="24"/>
        </w:rPr>
        <w:t>______________________________________________________________________</w:t>
      </w:r>
    </w:p>
    <w:p w14:paraId="668F3358" w14:textId="235C5630" w:rsidR="00BD0319" w:rsidRDefault="00DF12A8">
      <w:pPr>
        <w:spacing w:line="240" w:lineRule="auto"/>
        <w:rPr>
          <w:sz w:val="24"/>
          <w:szCs w:val="24"/>
        </w:rPr>
      </w:pPr>
      <w:commentRangeStart w:id="1700"/>
      <w:r>
        <w:rPr>
          <w:sz w:val="24"/>
          <w:szCs w:val="24"/>
        </w:rPr>
        <w:t>Measure</w:t>
      </w:r>
      <w:r>
        <w:rPr>
          <w:sz w:val="24"/>
          <w:szCs w:val="24"/>
        </w:rPr>
        <w:tab/>
      </w:r>
      <w:r>
        <w:rPr>
          <w:sz w:val="24"/>
          <w:szCs w:val="24"/>
        </w:rPr>
        <w:tab/>
      </w:r>
      <w:r>
        <w:rPr>
          <w:sz w:val="24"/>
          <w:szCs w:val="24"/>
        </w:rPr>
        <w:tab/>
      </w:r>
      <w:r>
        <w:rPr>
          <w:sz w:val="24"/>
          <w:szCs w:val="24"/>
        </w:rPr>
        <w:tab/>
      </w:r>
      <w:del w:id="1701" w:author="Susan Elster" w:date="2022-02-13T13:33:00Z">
        <w:r w:rsidDel="00291FD3">
          <w:rPr>
            <w:sz w:val="24"/>
            <w:szCs w:val="24"/>
          </w:rPr>
          <w:tab/>
        </w:r>
      </w:del>
    </w:p>
    <w:p w14:paraId="1EB19C33" w14:textId="77777777" w:rsidR="00BD0319" w:rsidRDefault="00DF12A8">
      <w:pPr>
        <w:spacing w:line="240" w:lineRule="auto"/>
        <w:rPr>
          <w:color w:val="0000FF"/>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Pre test</w:t>
      </w:r>
      <w:proofErr w:type="spellEnd"/>
      <w:proofErr w:type="gramEnd"/>
      <w:r>
        <w:rPr>
          <w:sz w:val="24"/>
          <w:szCs w:val="24"/>
        </w:rPr>
        <w:t xml:space="preserve"> </w:t>
      </w:r>
      <w:r>
        <w:rPr>
          <w:color w:val="0000FF"/>
          <w:sz w:val="24"/>
          <w:szCs w:val="24"/>
        </w:rPr>
        <w:t>score</w:t>
      </w:r>
      <w:r>
        <w:rPr>
          <w:sz w:val="24"/>
          <w:szCs w:val="24"/>
        </w:rPr>
        <w:t xml:space="preserve"> </w:t>
      </w:r>
      <w:r>
        <w:rPr>
          <w:sz w:val="24"/>
          <w:szCs w:val="24"/>
        </w:rPr>
        <w:tab/>
      </w:r>
      <w:r>
        <w:rPr>
          <w:sz w:val="24"/>
          <w:szCs w:val="24"/>
        </w:rPr>
        <w:tab/>
      </w:r>
      <w:r>
        <w:rPr>
          <w:sz w:val="24"/>
          <w:szCs w:val="24"/>
        </w:rPr>
        <w:tab/>
        <w:t xml:space="preserve">Post test </w:t>
      </w:r>
      <w:r>
        <w:rPr>
          <w:color w:val="0000FF"/>
          <w:sz w:val="24"/>
          <w:szCs w:val="24"/>
        </w:rPr>
        <w:t>score</w:t>
      </w:r>
      <w:commentRangeEnd w:id="1700"/>
      <w:r w:rsidR="00291FD3">
        <w:rPr>
          <w:rStyle w:val="CommentReference"/>
        </w:rPr>
        <w:commentReference w:id="1700"/>
      </w:r>
    </w:p>
    <w:p w14:paraId="1EC21337" w14:textId="77777777" w:rsidR="00BD0319" w:rsidRDefault="00DF12A8">
      <w:pPr>
        <w:spacing w:line="240" w:lineRule="auto"/>
        <w:rPr>
          <w:sz w:val="24"/>
          <w:szCs w:val="24"/>
        </w:rPr>
      </w:pPr>
      <w:r>
        <w:rPr>
          <w:sz w:val="24"/>
          <w:szCs w:val="24"/>
        </w:rPr>
        <w:t>______________________________________________________________________</w:t>
      </w:r>
    </w:p>
    <w:p w14:paraId="1667F1C9" w14:textId="77777777" w:rsidR="00BD0319" w:rsidRDefault="00BD0319">
      <w:pPr>
        <w:spacing w:line="240" w:lineRule="auto"/>
        <w:rPr>
          <w:sz w:val="24"/>
          <w:szCs w:val="24"/>
        </w:rPr>
      </w:pPr>
    </w:p>
    <w:p w14:paraId="2CB36677" w14:textId="77777777" w:rsidR="00BD0319" w:rsidRDefault="00BD0319">
      <w:pPr>
        <w:spacing w:line="240" w:lineRule="auto"/>
        <w:rPr>
          <w:i/>
          <w:sz w:val="24"/>
          <w:szCs w:val="24"/>
        </w:rPr>
      </w:pPr>
    </w:p>
    <w:p w14:paraId="796EB0C7" w14:textId="77777777" w:rsidR="00BD0319" w:rsidRDefault="00DF12A8">
      <w:pPr>
        <w:spacing w:line="240" w:lineRule="auto"/>
        <w:rPr>
          <w:sz w:val="24"/>
          <w:szCs w:val="24"/>
        </w:rPr>
      </w:pPr>
      <w:r>
        <w:rPr>
          <w:i/>
          <w:sz w:val="24"/>
          <w:szCs w:val="24"/>
        </w:rPr>
        <w:t xml:space="preserve">EVT-3+ </w:t>
      </w:r>
      <w:r>
        <w:rPr>
          <w:i/>
          <w:sz w:val="24"/>
          <w:szCs w:val="24"/>
        </w:rPr>
        <w:tab/>
      </w:r>
      <w:r>
        <w:rPr>
          <w:i/>
          <w:sz w:val="24"/>
          <w:szCs w:val="24"/>
        </w:rPr>
        <w:tab/>
      </w:r>
      <w:r>
        <w:rPr>
          <w:i/>
          <w:sz w:val="24"/>
          <w:szCs w:val="24"/>
        </w:rPr>
        <w:tab/>
      </w:r>
      <w:r>
        <w:rPr>
          <w:i/>
          <w:sz w:val="24"/>
          <w:szCs w:val="24"/>
        </w:rPr>
        <w:tab/>
      </w:r>
      <w:r>
        <w:rPr>
          <w:sz w:val="24"/>
          <w:szCs w:val="24"/>
        </w:rPr>
        <w:t xml:space="preserve">77 (CI 74-80) </w:t>
      </w:r>
      <w:r>
        <w:rPr>
          <w:sz w:val="24"/>
          <w:szCs w:val="24"/>
        </w:rPr>
        <w:tab/>
      </w:r>
      <w:r>
        <w:rPr>
          <w:sz w:val="24"/>
          <w:szCs w:val="24"/>
        </w:rPr>
        <w:tab/>
        <w:t>81 (CI 78-</w:t>
      </w:r>
      <w:proofErr w:type="gramStart"/>
      <w:r>
        <w:rPr>
          <w:sz w:val="24"/>
          <w:szCs w:val="24"/>
        </w:rPr>
        <w:t>84)*</w:t>
      </w:r>
      <w:proofErr w:type="gramEnd"/>
      <w:r>
        <w:rPr>
          <w:sz w:val="24"/>
          <w:szCs w:val="24"/>
        </w:rPr>
        <w:t xml:space="preserve"> </w:t>
      </w:r>
    </w:p>
    <w:p w14:paraId="2680C26C" w14:textId="77777777" w:rsidR="00BD0319" w:rsidRDefault="00BD0319">
      <w:pPr>
        <w:spacing w:line="240" w:lineRule="auto"/>
        <w:rPr>
          <w:sz w:val="24"/>
          <w:szCs w:val="24"/>
        </w:rPr>
      </w:pPr>
    </w:p>
    <w:p w14:paraId="34AF7417" w14:textId="77777777" w:rsidR="00BD0319" w:rsidRDefault="00DF12A8">
      <w:pPr>
        <w:spacing w:line="240" w:lineRule="auto"/>
        <w:rPr>
          <w:sz w:val="24"/>
          <w:szCs w:val="24"/>
        </w:rPr>
      </w:pPr>
      <w:proofErr w:type="spellStart"/>
      <w:r>
        <w:rPr>
          <w:i/>
          <w:sz w:val="24"/>
          <w:szCs w:val="24"/>
        </w:rPr>
        <w:t>QRI</w:t>
      </w:r>
      <w:proofErr w:type="spellEnd"/>
      <w:r>
        <w:rPr>
          <w:i/>
          <w:sz w:val="24"/>
          <w:szCs w:val="24"/>
        </w:rPr>
        <w:t>-6</w:t>
      </w:r>
      <w:r>
        <w:rPr>
          <w:sz w:val="24"/>
          <w:szCs w:val="24"/>
        </w:rPr>
        <w:t xml:space="preserve"> </w:t>
      </w:r>
      <w:r>
        <w:rPr>
          <w:sz w:val="24"/>
          <w:szCs w:val="24"/>
        </w:rPr>
        <w:tab/>
      </w:r>
      <w:r>
        <w:rPr>
          <w:sz w:val="24"/>
          <w:szCs w:val="24"/>
        </w:rPr>
        <w:tab/>
      </w:r>
    </w:p>
    <w:p w14:paraId="4A055B70" w14:textId="77777777" w:rsidR="00BD0319" w:rsidRDefault="00DF12A8">
      <w:pPr>
        <w:spacing w:line="240" w:lineRule="auto"/>
        <w:rPr>
          <w:sz w:val="24"/>
          <w:szCs w:val="24"/>
        </w:rPr>
      </w:pPr>
      <w:r>
        <w:rPr>
          <w:sz w:val="24"/>
          <w:szCs w:val="24"/>
        </w:rPr>
        <w:t xml:space="preserve">   Sight words (6th grade) </w:t>
      </w:r>
      <w:r>
        <w:rPr>
          <w:sz w:val="24"/>
          <w:szCs w:val="24"/>
        </w:rPr>
        <w:tab/>
      </w:r>
      <w:r>
        <w:rPr>
          <w:sz w:val="24"/>
          <w:szCs w:val="24"/>
        </w:rPr>
        <w:tab/>
        <w:t xml:space="preserve">65% </w:t>
      </w:r>
      <w:r>
        <w:rPr>
          <w:sz w:val="24"/>
          <w:szCs w:val="24"/>
        </w:rPr>
        <w:tab/>
      </w:r>
      <w:r>
        <w:rPr>
          <w:sz w:val="24"/>
          <w:szCs w:val="24"/>
        </w:rPr>
        <w:tab/>
      </w:r>
      <w:r>
        <w:rPr>
          <w:sz w:val="24"/>
          <w:szCs w:val="24"/>
        </w:rPr>
        <w:tab/>
      </w:r>
      <w:r>
        <w:rPr>
          <w:sz w:val="24"/>
          <w:szCs w:val="24"/>
        </w:rPr>
        <w:tab/>
        <w:t xml:space="preserve">90% </w:t>
      </w:r>
    </w:p>
    <w:p w14:paraId="4A91C3A9" w14:textId="77777777" w:rsidR="00BD0319" w:rsidRDefault="00DF12A8">
      <w:pPr>
        <w:spacing w:line="240" w:lineRule="auto"/>
        <w:rPr>
          <w:sz w:val="24"/>
          <w:szCs w:val="24"/>
        </w:rPr>
      </w:pPr>
      <w:r>
        <w:rPr>
          <w:sz w:val="24"/>
          <w:szCs w:val="24"/>
        </w:rPr>
        <w:t xml:space="preserve">   </w:t>
      </w:r>
    </w:p>
    <w:p w14:paraId="550BFA6B" w14:textId="77777777" w:rsidR="00BD0319" w:rsidRDefault="00BD0319">
      <w:pPr>
        <w:spacing w:line="240" w:lineRule="auto"/>
        <w:rPr>
          <w:sz w:val="24"/>
          <w:szCs w:val="24"/>
        </w:rPr>
      </w:pPr>
    </w:p>
    <w:p w14:paraId="4792B469" w14:textId="77777777" w:rsidR="00BD0319" w:rsidRDefault="00DF12A8">
      <w:pPr>
        <w:spacing w:line="240" w:lineRule="auto"/>
        <w:rPr>
          <w:sz w:val="24"/>
          <w:szCs w:val="24"/>
        </w:rPr>
      </w:pPr>
      <w:r>
        <w:rPr>
          <w:i/>
          <w:sz w:val="24"/>
          <w:szCs w:val="24"/>
        </w:rPr>
        <w:t>ALA</w:t>
      </w:r>
      <w:r>
        <w:rPr>
          <w:sz w:val="24"/>
          <w:szCs w:val="24"/>
        </w:rPr>
        <w:t xml:space="preserve"> </w:t>
      </w:r>
    </w:p>
    <w:p w14:paraId="621FFC4E" w14:textId="77777777" w:rsidR="00BD0319" w:rsidRDefault="00DF12A8">
      <w:pPr>
        <w:spacing w:line="240" w:lineRule="auto"/>
        <w:rPr>
          <w:sz w:val="24"/>
          <w:szCs w:val="24"/>
        </w:rPr>
      </w:pPr>
      <w:r>
        <w:rPr>
          <w:sz w:val="24"/>
          <w:szCs w:val="24"/>
        </w:rPr>
        <w:t xml:space="preserve">   Aphasia Domain </w:t>
      </w:r>
      <w:r>
        <w:rPr>
          <w:sz w:val="24"/>
          <w:szCs w:val="24"/>
        </w:rPr>
        <w:tab/>
      </w:r>
      <w:r>
        <w:rPr>
          <w:i/>
          <w:sz w:val="24"/>
          <w:szCs w:val="24"/>
        </w:rPr>
        <w:tab/>
      </w:r>
      <w:r>
        <w:rPr>
          <w:i/>
          <w:sz w:val="24"/>
          <w:szCs w:val="24"/>
        </w:rPr>
        <w:tab/>
      </w:r>
      <w:r>
        <w:rPr>
          <w:sz w:val="24"/>
          <w:szCs w:val="24"/>
        </w:rPr>
        <w:t xml:space="preserve">58% </w:t>
      </w:r>
      <w:r>
        <w:rPr>
          <w:sz w:val="24"/>
          <w:szCs w:val="24"/>
        </w:rPr>
        <w:tab/>
      </w:r>
      <w:r>
        <w:rPr>
          <w:i/>
          <w:sz w:val="24"/>
          <w:szCs w:val="24"/>
        </w:rPr>
        <w:tab/>
      </w:r>
      <w:r>
        <w:rPr>
          <w:i/>
          <w:sz w:val="24"/>
          <w:szCs w:val="24"/>
        </w:rPr>
        <w:tab/>
      </w:r>
      <w:r>
        <w:rPr>
          <w:i/>
          <w:sz w:val="24"/>
          <w:szCs w:val="24"/>
        </w:rPr>
        <w:tab/>
      </w:r>
      <w:r>
        <w:rPr>
          <w:sz w:val="24"/>
          <w:szCs w:val="24"/>
        </w:rPr>
        <w:t xml:space="preserve">78% </w:t>
      </w:r>
    </w:p>
    <w:p w14:paraId="001F2637" w14:textId="77777777" w:rsidR="00BD0319" w:rsidRDefault="00DF12A8">
      <w:pPr>
        <w:spacing w:line="240" w:lineRule="auto"/>
        <w:rPr>
          <w:sz w:val="24"/>
          <w:szCs w:val="24"/>
        </w:rPr>
      </w:pPr>
      <w:r>
        <w:rPr>
          <w:i/>
          <w:sz w:val="24"/>
          <w:szCs w:val="24"/>
        </w:rPr>
        <w:t xml:space="preserve">   </w:t>
      </w:r>
      <w:r>
        <w:rPr>
          <w:sz w:val="24"/>
          <w:szCs w:val="24"/>
        </w:rPr>
        <w:t xml:space="preserve">Wall Question </w:t>
      </w:r>
      <w:r>
        <w:rPr>
          <w:sz w:val="24"/>
          <w:szCs w:val="24"/>
        </w:rPr>
        <w:tab/>
        <w:t xml:space="preserve"> </w:t>
      </w:r>
      <w:r>
        <w:rPr>
          <w:sz w:val="24"/>
          <w:szCs w:val="24"/>
        </w:rPr>
        <w:tab/>
      </w:r>
      <w:r>
        <w:rPr>
          <w:i/>
          <w:sz w:val="24"/>
          <w:szCs w:val="24"/>
        </w:rPr>
        <w:tab/>
      </w:r>
      <w:r>
        <w:rPr>
          <w:sz w:val="24"/>
          <w:szCs w:val="24"/>
        </w:rPr>
        <w:t xml:space="preserve">50% </w:t>
      </w:r>
      <w:r>
        <w:rPr>
          <w:sz w:val="24"/>
          <w:szCs w:val="24"/>
        </w:rPr>
        <w:tab/>
      </w:r>
      <w:r>
        <w:rPr>
          <w:sz w:val="24"/>
          <w:szCs w:val="24"/>
        </w:rPr>
        <w:tab/>
      </w:r>
      <w:r>
        <w:rPr>
          <w:sz w:val="24"/>
          <w:szCs w:val="24"/>
        </w:rPr>
        <w:tab/>
      </w:r>
      <w:r>
        <w:rPr>
          <w:sz w:val="24"/>
          <w:szCs w:val="24"/>
        </w:rPr>
        <w:tab/>
        <w:t xml:space="preserve">88% </w:t>
      </w:r>
    </w:p>
    <w:p w14:paraId="4609B258" w14:textId="77777777" w:rsidR="00BD0319" w:rsidRDefault="00BD0319">
      <w:pPr>
        <w:rPr>
          <w:sz w:val="24"/>
          <w:szCs w:val="24"/>
        </w:rPr>
      </w:pPr>
    </w:p>
    <w:p w14:paraId="7D0BB3CE" w14:textId="77777777" w:rsidR="00BD0319" w:rsidRDefault="00DF12A8">
      <w:pPr>
        <w:rPr>
          <w:sz w:val="24"/>
          <w:szCs w:val="24"/>
        </w:rPr>
      </w:pPr>
      <w:r>
        <w:rPr>
          <w:sz w:val="24"/>
          <w:szCs w:val="24"/>
        </w:rPr>
        <w:t>______________________________________________________________________</w:t>
      </w:r>
    </w:p>
    <w:p w14:paraId="44FDEC42" w14:textId="77777777" w:rsidR="00BD0319" w:rsidRDefault="00DF12A8">
      <w:pPr>
        <w:rPr>
          <w:sz w:val="20"/>
          <w:szCs w:val="20"/>
        </w:rPr>
      </w:pPr>
      <w:r>
        <w:rPr>
          <w:sz w:val="20"/>
          <w:szCs w:val="20"/>
        </w:rPr>
        <w:t>+Mean Standard Score = 100, Standard Deviation = 15.</w:t>
      </w:r>
    </w:p>
    <w:p w14:paraId="5C5D74B8" w14:textId="77777777" w:rsidR="00BD0319" w:rsidRDefault="00BD0319">
      <w:pPr>
        <w:rPr>
          <w:sz w:val="20"/>
          <w:szCs w:val="20"/>
        </w:rPr>
      </w:pPr>
    </w:p>
    <w:p w14:paraId="0853A165" w14:textId="77777777" w:rsidR="00BD0319" w:rsidRDefault="00DF12A8">
      <w:pPr>
        <w:rPr>
          <w:sz w:val="20"/>
          <w:szCs w:val="20"/>
        </w:rPr>
      </w:pPr>
      <w:r>
        <w:rPr>
          <w:sz w:val="20"/>
          <w:szCs w:val="20"/>
        </w:rPr>
        <w:t xml:space="preserve">Note: EVT-3 = Expressive Vocabulary Test, 3rd Edition Form A used at </w:t>
      </w:r>
      <w:proofErr w:type="spellStart"/>
      <w:proofErr w:type="gramStart"/>
      <w:r>
        <w:rPr>
          <w:sz w:val="20"/>
          <w:szCs w:val="20"/>
        </w:rPr>
        <w:t>pre test</w:t>
      </w:r>
      <w:proofErr w:type="spellEnd"/>
      <w:proofErr w:type="gramEnd"/>
      <w:r>
        <w:rPr>
          <w:sz w:val="20"/>
          <w:szCs w:val="20"/>
        </w:rPr>
        <w:t xml:space="preserve">, form B used at </w:t>
      </w:r>
      <w:proofErr w:type="spellStart"/>
      <w:r>
        <w:rPr>
          <w:sz w:val="20"/>
          <w:szCs w:val="20"/>
        </w:rPr>
        <w:t>post test</w:t>
      </w:r>
      <w:proofErr w:type="spellEnd"/>
      <w:r>
        <w:rPr>
          <w:sz w:val="20"/>
          <w:szCs w:val="20"/>
        </w:rPr>
        <w:t xml:space="preserve">; </w:t>
      </w:r>
      <w:proofErr w:type="spellStart"/>
      <w:r>
        <w:rPr>
          <w:sz w:val="20"/>
          <w:szCs w:val="20"/>
        </w:rPr>
        <w:t>QRI</w:t>
      </w:r>
      <w:proofErr w:type="spellEnd"/>
      <w:r>
        <w:rPr>
          <w:sz w:val="20"/>
          <w:szCs w:val="20"/>
        </w:rPr>
        <w:t>-6 = Qualitative Reading Inventory, 6th Ed.; ALA = Assessment for Living with Aphasia, CI = 95% confidence interval</w:t>
      </w:r>
    </w:p>
    <w:p w14:paraId="0B635E69" w14:textId="77777777" w:rsidR="00BD0319" w:rsidRDefault="00BD0319">
      <w:pPr>
        <w:rPr>
          <w:sz w:val="20"/>
          <w:szCs w:val="20"/>
        </w:rPr>
      </w:pPr>
    </w:p>
    <w:p w14:paraId="7E2996E4" w14:textId="77777777" w:rsidR="00BD0319" w:rsidRDefault="00DF12A8">
      <w:pPr>
        <w:rPr>
          <w:color w:val="0000FF"/>
          <w:sz w:val="20"/>
          <w:szCs w:val="20"/>
        </w:rPr>
      </w:pPr>
      <w:r>
        <w:rPr>
          <w:color w:val="0000FF"/>
          <w:sz w:val="20"/>
          <w:szCs w:val="20"/>
        </w:rPr>
        <w:t xml:space="preserve">*Small </w:t>
      </w:r>
      <w:proofErr w:type="gramStart"/>
      <w:r>
        <w:rPr>
          <w:color w:val="0000FF"/>
          <w:sz w:val="20"/>
          <w:szCs w:val="20"/>
        </w:rPr>
        <w:t>effect  (</w:t>
      </w:r>
      <w:proofErr w:type="gramEnd"/>
      <w:r>
        <w:rPr>
          <w:color w:val="0000FF"/>
          <w:sz w:val="20"/>
          <w:szCs w:val="20"/>
        </w:rPr>
        <w:t>.2)</w:t>
      </w:r>
    </w:p>
    <w:p w14:paraId="1C8EA43D" w14:textId="77777777" w:rsidR="00BD0319" w:rsidRDefault="00BD0319">
      <w:pPr>
        <w:rPr>
          <w:sz w:val="20"/>
          <w:szCs w:val="20"/>
        </w:rPr>
      </w:pPr>
    </w:p>
    <w:p w14:paraId="273F71EF" w14:textId="77777777" w:rsidR="00BD0319" w:rsidRDefault="00BD0319">
      <w:pPr>
        <w:rPr>
          <w:sz w:val="20"/>
          <w:szCs w:val="20"/>
        </w:rPr>
      </w:pPr>
    </w:p>
    <w:p w14:paraId="48029306" w14:textId="77777777" w:rsidR="00BD0319" w:rsidRDefault="00BD0319">
      <w:pPr>
        <w:rPr>
          <w:sz w:val="24"/>
          <w:szCs w:val="24"/>
        </w:rPr>
      </w:pPr>
    </w:p>
    <w:p w14:paraId="25CF25AC" w14:textId="77777777" w:rsidR="00BD0319" w:rsidRDefault="00BD0319">
      <w:pPr>
        <w:rPr>
          <w:b/>
          <w:sz w:val="24"/>
          <w:szCs w:val="24"/>
        </w:rPr>
      </w:pPr>
    </w:p>
    <w:p w14:paraId="16E4FED2" w14:textId="77777777" w:rsidR="00BD0319" w:rsidRDefault="00DF12A8">
      <w:pPr>
        <w:rPr>
          <w:sz w:val="24"/>
          <w:szCs w:val="24"/>
        </w:rPr>
      </w:pPr>
      <w:r>
        <w:rPr>
          <w:b/>
          <w:sz w:val="24"/>
          <w:szCs w:val="24"/>
        </w:rPr>
        <w:t>TABLE 4</w:t>
      </w:r>
      <w:r>
        <w:rPr>
          <w:sz w:val="24"/>
          <w:szCs w:val="24"/>
        </w:rPr>
        <w:t xml:space="preserve"> Intensive Aphasia Program: Participant Goals </w:t>
      </w:r>
    </w:p>
    <w:p w14:paraId="6A106EC4" w14:textId="77777777" w:rsidR="00BD0319" w:rsidRDefault="00BD0319">
      <w:pPr>
        <w:rPr>
          <w:sz w:val="20"/>
          <w:szCs w:val="20"/>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215"/>
        <w:gridCol w:w="5145"/>
        <w:gridCol w:w="1335"/>
      </w:tblGrid>
      <w:tr w:rsidR="00BD0319" w14:paraId="695EC333" w14:textId="77777777">
        <w:tc>
          <w:tcPr>
            <w:tcW w:w="1665" w:type="dxa"/>
            <w:shd w:val="clear" w:color="auto" w:fill="auto"/>
            <w:tcMar>
              <w:top w:w="100" w:type="dxa"/>
              <w:left w:w="100" w:type="dxa"/>
              <w:bottom w:w="100" w:type="dxa"/>
              <w:right w:w="100" w:type="dxa"/>
            </w:tcMar>
          </w:tcPr>
          <w:p w14:paraId="1376430D"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Goal </w:t>
            </w:r>
          </w:p>
        </w:tc>
        <w:tc>
          <w:tcPr>
            <w:tcW w:w="1215" w:type="dxa"/>
            <w:shd w:val="clear" w:color="auto" w:fill="auto"/>
            <w:tcMar>
              <w:top w:w="100" w:type="dxa"/>
              <w:left w:w="100" w:type="dxa"/>
              <w:bottom w:w="100" w:type="dxa"/>
              <w:right w:w="100" w:type="dxa"/>
            </w:tcMar>
          </w:tcPr>
          <w:p w14:paraId="3AF70823" w14:textId="77777777" w:rsidR="00BD0319" w:rsidRDefault="00DF12A8">
            <w:pPr>
              <w:widowControl w:val="0"/>
              <w:pBdr>
                <w:top w:val="nil"/>
                <w:left w:val="nil"/>
                <w:bottom w:val="nil"/>
                <w:right w:val="nil"/>
                <w:between w:val="nil"/>
              </w:pBdr>
              <w:spacing w:line="240" w:lineRule="auto"/>
              <w:rPr>
                <w:sz w:val="20"/>
                <w:szCs w:val="20"/>
              </w:rPr>
            </w:pPr>
            <w:r>
              <w:rPr>
                <w:sz w:val="20"/>
                <w:szCs w:val="20"/>
              </w:rPr>
              <w:t>Clinician</w:t>
            </w:r>
          </w:p>
        </w:tc>
        <w:tc>
          <w:tcPr>
            <w:tcW w:w="5145" w:type="dxa"/>
            <w:shd w:val="clear" w:color="auto" w:fill="auto"/>
            <w:tcMar>
              <w:top w:w="100" w:type="dxa"/>
              <w:left w:w="100" w:type="dxa"/>
              <w:bottom w:w="100" w:type="dxa"/>
              <w:right w:w="100" w:type="dxa"/>
            </w:tcMar>
          </w:tcPr>
          <w:p w14:paraId="32000C52" w14:textId="77777777" w:rsidR="00BD0319" w:rsidRDefault="00DF12A8">
            <w:pPr>
              <w:widowControl w:val="0"/>
              <w:pBdr>
                <w:top w:val="nil"/>
                <w:left w:val="nil"/>
                <w:bottom w:val="nil"/>
                <w:right w:val="nil"/>
                <w:between w:val="nil"/>
              </w:pBdr>
              <w:spacing w:line="240" w:lineRule="auto"/>
              <w:rPr>
                <w:sz w:val="20"/>
                <w:szCs w:val="20"/>
              </w:rPr>
            </w:pPr>
            <w:r>
              <w:rPr>
                <w:sz w:val="20"/>
                <w:szCs w:val="20"/>
              </w:rPr>
              <w:t>Description</w:t>
            </w:r>
          </w:p>
        </w:tc>
        <w:tc>
          <w:tcPr>
            <w:tcW w:w="1335" w:type="dxa"/>
            <w:shd w:val="clear" w:color="auto" w:fill="auto"/>
            <w:tcMar>
              <w:top w:w="100" w:type="dxa"/>
              <w:left w:w="100" w:type="dxa"/>
              <w:bottom w:w="100" w:type="dxa"/>
              <w:right w:w="100" w:type="dxa"/>
            </w:tcMar>
          </w:tcPr>
          <w:p w14:paraId="46E564F4" w14:textId="77777777" w:rsidR="00BD0319" w:rsidRDefault="00DF12A8">
            <w:pPr>
              <w:widowControl w:val="0"/>
              <w:pBdr>
                <w:top w:val="nil"/>
                <w:left w:val="nil"/>
                <w:bottom w:val="nil"/>
                <w:right w:val="nil"/>
                <w:between w:val="nil"/>
              </w:pBdr>
              <w:spacing w:line="240" w:lineRule="auto"/>
              <w:rPr>
                <w:sz w:val="20"/>
                <w:szCs w:val="20"/>
              </w:rPr>
            </w:pPr>
            <w:r>
              <w:rPr>
                <w:sz w:val="20"/>
                <w:szCs w:val="20"/>
              </w:rPr>
              <w:t>Type</w:t>
            </w:r>
          </w:p>
        </w:tc>
      </w:tr>
      <w:tr w:rsidR="00BD0319" w14:paraId="01B91823" w14:textId="77777777">
        <w:tc>
          <w:tcPr>
            <w:tcW w:w="1665" w:type="dxa"/>
            <w:shd w:val="clear" w:color="auto" w:fill="auto"/>
            <w:tcMar>
              <w:top w:w="100" w:type="dxa"/>
              <w:left w:w="100" w:type="dxa"/>
              <w:bottom w:w="100" w:type="dxa"/>
              <w:right w:w="100" w:type="dxa"/>
            </w:tcMar>
          </w:tcPr>
          <w:p w14:paraId="73735E35"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verbal expression</w:t>
            </w:r>
          </w:p>
        </w:tc>
        <w:tc>
          <w:tcPr>
            <w:tcW w:w="1215" w:type="dxa"/>
            <w:shd w:val="clear" w:color="auto" w:fill="auto"/>
            <w:tcMar>
              <w:top w:w="100" w:type="dxa"/>
              <w:left w:w="100" w:type="dxa"/>
              <w:bottom w:w="100" w:type="dxa"/>
              <w:right w:w="100" w:type="dxa"/>
            </w:tcMar>
          </w:tcPr>
          <w:p w14:paraId="2BF1F990" w14:textId="77777777" w:rsidR="00BD0319" w:rsidRDefault="00DF12A8">
            <w:pPr>
              <w:widowControl w:val="0"/>
              <w:pBdr>
                <w:top w:val="nil"/>
                <w:left w:val="nil"/>
                <w:bottom w:val="nil"/>
                <w:right w:val="nil"/>
                <w:between w:val="nil"/>
              </w:pBdr>
              <w:spacing w:line="240" w:lineRule="auto"/>
              <w:rPr>
                <w:sz w:val="20"/>
                <w:szCs w:val="20"/>
              </w:rPr>
            </w:pPr>
            <w:proofErr w:type="spellStart"/>
            <w:r>
              <w:rPr>
                <w:sz w:val="20"/>
                <w:szCs w:val="20"/>
              </w:rPr>
              <w:t>SLP</w:t>
            </w:r>
            <w:proofErr w:type="spellEnd"/>
          </w:p>
        </w:tc>
        <w:tc>
          <w:tcPr>
            <w:tcW w:w="5145" w:type="dxa"/>
            <w:shd w:val="clear" w:color="auto" w:fill="auto"/>
            <w:tcMar>
              <w:top w:w="100" w:type="dxa"/>
              <w:left w:w="100" w:type="dxa"/>
              <w:bottom w:w="100" w:type="dxa"/>
              <w:right w:w="100" w:type="dxa"/>
            </w:tcMar>
          </w:tcPr>
          <w:p w14:paraId="7CFFC8C6"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ability to </w:t>
            </w:r>
            <w:proofErr w:type="gramStart"/>
            <w:r>
              <w:rPr>
                <w:sz w:val="20"/>
                <w:szCs w:val="20"/>
              </w:rPr>
              <w:t>independently and accurately provide 5 concrete and concise steps</w:t>
            </w:r>
            <w:proofErr w:type="gramEnd"/>
            <w:r>
              <w:rPr>
                <w:sz w:val="20"/>
                <w:szCs w:val="20"/>
              </w:rPr>
              <w:t xml:space="preserve"> for a verbal explanation given a verbal prompt (</w:t>
            </w:r>
            <w:proofErr w:type="spellStart"/>
            <w:r>
              <w:rPr>
                <w:sz w:val="20"/>
                <w:szCs w:val="20"/>
              </w:rPr>
              <w:t>ie</w:t>
            </w:r>
            <w:proofErr w:type="spellEnd"/>
            <w:r>
              <w:rPr>
                <w:sz w:val="20"/>
                <w:szCs w:val="20"/>
              </w:rPr>
              <w:t xml:space="preserve">, “tell me in 5 steps how to make a cup of coffee”) </w:t>
            </w:r>
          </w:p>
        </w:tc>
        <w:tc>
          <w:tcPr>
            <w:tcW w:w="1335" w:type="dxa"/>
            <w:shd w:val="clear" w:color="auto" w:fill="auto"/>
            <w:tcMar>
              <w:top w:w="100" w:type="dxa"/>
              <w:left w:w="100" w:type="dxa"/>
              <w:bottom w:w="100" w:type="dxa"/>
              <w:right w:w="100" w:type="dxa"/>
            </w:tcMar>
          </w:tcPr>
          <w:p w14:paraId="7BC64E5C"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tc>
      </w:tr>
      <w:tr w:rsidR="00BD0319" w14:paraId="04D778CB" w14:textId="77777777">
        <w:tc>
          <w:tcPr>
            <w:tcW w:w="1665" w:type="dxa"/>
            <w:shd w:val="clear" w:color="auto" w:fill="auto"/>
            <w:tcMar>
              <w:top w:w="100" w:type="dxa"/>
              <w:left w:w="100" w:type="dxa"/>
              <w:bottom w:w="100" w:type="dxa"/>
              <w:right w:w="100" w:type="dxa"/>
            </w:tcMar>
          </w:tcPr>
          <w:p w14:paraId="34DF9BCE"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naming</w:t>
            </w:r>
          </w:p>
        </w:tc>
        <w:tc>
          <w:tcPr>
            <w:tcW w:w="1215" w:type="dxa"/>
            <w:shd w:val="clear" w:color="auto" w:fill="auto"/>
            <w:tcMar>
              <w:top w:w="100" w:type="dxa"/>
              <w:left w:w="100" w:type="dxa"/>
              <w:bottom w:w="100" w:type="dxa"/>
              <w:right w:w="100" w:type="dxa"/>
            </w:tcMar>
          </w:tcPr>
          <w:p w14:paraId="0169044F" w14:textId="77777777" w:rsidR="00BD0319" w:rsidRDefault="00DF12A8">
            <w:pPr>
              <w:widowControl w:val="0"/>
              <w:pBdr>
                <w:top w:val="nil"/>
                <w:left w:val="nil"/>
                <w:bottom w:val="nil"/>
                <w:right w:val="nil"/>
                <w:between w:val="nil"/>
              </w:pBdr>
              <w:spacing w:line="240" w:lineRule="auto"/>
              <w:rPr>
                <w:sz w:val="20"/>
                <w:szCs w:val="20"/>
              </w:rPr>
            </w:pPr>
            <w:proofErr w:type="spellStart"/>
            <w:r>
              <w:rPr>
                <w:sz w:val="20"/>
                <w:szCs w:val="20"/>
              </w:rPr>
              <w:t>SLP</w:t>
            </w:r>
            <w:proofErr w:type="spellEnd"/>
            <w:r>
              <w:rPr>
                <w:sz w:val="20"/>
                <w:szCs w:val="20"/>
              </w:rPr>
              <w:t xml:space="preserve"> + </w:t>
            </w:r>
            <w:proofErr w:type="spellStart"/>
            <w:r>
              <w:rPr>
                <w:sz w:val="20"/>
                <w:szCs w:val="20"/>
              </w:rPr>
              <w:t>RBT</w:t>
            </w:r>
            <w:proofErr w:type="spellEnd"/>
          </w:p>
        </w:tc>
        <w:tc>
          <w:tcPr>
            <w:tcW w:w="5145" w:type="dxa"/>
            <w:shd w:val="clear" w:color="auto" w:fill="auto"/>
            <w:tcMar>
              <w:top w:w="100" w:type="dxa"/>
              <w:left w:w="100" w:type="dxa"/>
              <w:bottom w:w="100" w:type="dxa"/>
              <w:right w:w="100" w:type="dxa"/>
            </w:tcMar>
          </w:tcPr>
          <w:p w14:paraId="34D70658"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generative naming using ad-hoc goal-derived </w:t>
            </w:r>
            <w:proofErr w:type="spellStart"/>
            <w:r>
              <w:rPr>
                <w:sz w:val="20"/>
                <w:szCs w:val="20"/>
              </w:rPr>
              <w:t>categories</w:t>
            </w:r>
            <w:r>
              <w:rPr>
                <w:sz w:val="20"/>
                <w:szCs w:val="20"/>
                <w:vertAlign w:val="superscript"/>
              </w:rPr>
              <w:t>52</w:t>
            </w:r>
            <w:proofErr w:type="spellEnd"/>
            <w:r>
              <w:rPr>
                <w:sz w:val="20"/>
                <w:szCs w:val="20"/>
              </w:rPr>
              <w:t xml:space="preserve"> (</w:t>
            </w:r>
            <w:proofErr w:type="spellStart"/>
            <w:r>
              <w:rPr>
                <w:sz w:val="20"/>
                <w:szCs w:val="20"/>
              </w:rPr>
              <w:t>ie</w:t>
            </w:r>
            <w:proofErr w:type="spellEnd"/>
            <w:r>
              <w:rPr>
                <w:sz w:val="20"/>
                <w:szCs w:val="20"/>
              </w:rPr>
              <w:t xml:space="preserve">, things to pack for a hike) with </w:t>
            </w:r>
            <w:proofErr w:type="spellStart"/>
            <w:r>
              <w:rPr>
                <w:sz w:val="20"/>
                <w:szCs w:val="20"/>
              </w:rPr>
              <w:t>SLP</w:t>
            </w:r>
            <w:proofErr w:type="spellEnd"/>
            <w:r>
              <w:rPr>
                <w:sz w:val="20"/>
                <w:szCs w:val="20"/>
              </w:rPr>
              <w:t xml:space="preserve">, and fluency training with </w:t>
            </w:r>
            <w:proofErr w:type="spellStart"/>
            <w:r>
              <w:rPr>
                <w:sz w:val="20"/>
                <w:szCs w:val="20"/>
              </w:rPr>
              <w:t>RBT</w:t>
            </w:r>
            <w:proofErr w:type="spellEnd"/>
            <w:r>
              <w:rPr>
                <w:sz w:val="20"/>
                <w:szCs w:val="20"/>
              </w:rPr>
              <w:t xml:space="preserve"> using the Semantic Feature </w:t>
            </w:r>
            <w:proofErr w:type="spellStart"/>
            <w:r>
              <w:rPr>
                <w:sz w:val="20"/>
                <w:szCs w:val="20"/>
              </w:rPr>
              <w:t>Analysis</w:t>
            </w:r>
            <w:r>
              <w:rPr>
                <w:sz w:val="20"/>
                <w:szCs w:val="20"/>
                <w:vertAlign w:val="superscript"/>
              </w:rPr>
              <w:t>55</w:t>
            </w:r>
            <w:proofErr w:type="spellEnd"/>
            <w:r>
              <w:rPr>
                <w:sz w:val="20"/>
                <w:szCs w:val="20"/>
              </w:rPr>
              <w:t xml:space="preserve"> chart for error correction </w:t>
            </w:r>
          </w:p>
        </w:tc>
        <w:tc>
          <w:tcPr>
            <w:tcW w:w="1335" w:type="dxa"/>
            <w:shd w:val="clear" w:color="auto" w:fill="auto"/>
            <w:tcMar>
              <w:top w:w="100" w:type="dxa"/>
              <w:left w:w="100" w:type="dxa"/>
              <w:bottom w:w="100" w:type="dxa"/>
              <w:right w:w="100" w:type="dxa"/>
            </w:tcMar>
          </w:tcPr>
          <w:p w14:paraId="381B27ED"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tc>
      </w:tr>
      <w:tr w:rsidR="00BD0319" w14:paraId="2F303D2C" w14:textId="77777777">
        <w:tc>
          <w:tcPr>
            <w:tcW w:w="1665" w:type="dxa"/>
            <w:shd w:val="clear" w:color="auto" w:fill="auto"/>
            <w:tcMar>
              <w:top w:w="100" w:type="dxa"/>
              <w:left w:w="100" w:type="dxa"/>
              <w:bottom w:w="100" w:type="dxa"/>
              <w:right w:w="100" w:type="dxa"/>
            </w:tcMar>
          </w:tcPr>
          <w:p w14:paraId="5941BCB1"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use of pronouns</w:t>
            </w:r>
          </w:p>
        </w:tc>
        <w:tc>
          <w:tcPr>
            <w:tcW w:w="1215" w:type="dxa"/>
            <w:shd w:val="clear" w:color="auto" w:fill="auto"/>
            <w:tcMar>
              <w:top w:w="100" w:type="dxa"/>
              <w:left w:w="100" w:type="dxa"/>
              <w:bottom w:w="100" w:type="dxa"/>
              <w:right w:w="100" w:type="dxa"/>
            </w:tcMar>
          </w:tcPr>
          <w:p w14:paraId="49F0ADF0" w14:textId="77777777" w:rsidR="00BD0319" w:rsidRDefault="00DF12A8">
            <w:pPr>
              <w:widowControl w:val="0"/>
              <w:pBdr>
                <w:top w:val="nil"/>
                <w:left w:val="nil"/>
                <w:bottom w:val="nil"/>
                <w:right w:val="nil"/>
                <w:between w:val="nil"/>
              </w:pBdr>
              <w:spacing w:line="240" w:lineRule="auto"/>
              <w:rPr>
                <w:sz w:val="20"/>
                <w:szCs w:val="20"/>
              </w:rPr>
            </w:pPr>
            <w:proofErr w:type="spellStart"/>
            <w:r>
              <w:rPr>
                <w:sz w:val="20"/>
                <w:szCs w:val="20"/>
              </w:rPr>
              <w:t>SLP</w:t>
            </w:r>
            <w:proofErr w:type="spellEnd"/>
            <w:r>
              <w:rPr>
                <w:sz w:val="20"/>
                <w:szCs w:val="20"/>
              </w:rPr>
              <w:t xml:space="preserve"> + </w:t>
            </w:r>
            <w:proofErr w:type="spellStart"/>
            <w:r>
              <w:rPr>
                <w:sz w:val="20"/>
                <w:szCs w:val="20"/>
              </w:rPr>
              <w:t>RBT</w:t>
            </w:r>
            <w:proofErr w:type="spellEnd"/>
          </w:p>
        </w:tc>
        <w:tc>
          <w:tcPr>
            <w:tcW w:w="5145" w:type="dxa"/>
            <w:shd w:val="clear" w:color="auto" w:fill="auto"/>
            <w:tcMar>
              <w:top w:w="100" w:type="dxa"/>
              <w:left w:w="100" w:type="dxa"/>
              <w:bottom w:w="100" w:type="dxa"/>
              <w:right w:w="100" w:type="dxa"/>
            </w:tcMar>
          </w:tcPr>
          <w:p w14:paraId="314DAFA6"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use of personal (he, she, they) and possessive pronouns (his, hers, their) using fluency training to improve speed and accuracy</w:t>
            </w:r>
          </w:p>
        </w:tc>
        <w:tc>
          <w:tcPr>
            <w:tcW w:w="1335" w:type="dxa"/>
            <w:shd w:val="clear" w:color="auto" w:fill="auto"/>
            <w:tcMar>
              <w:top w:w="100" w:type="dxa"/>
              <w:left w:w="100" w:type="dxa"/>
              <w:bottom w:w="100" w:type="dxa"/>
              <w:right w:w="100" w:type="dxa"/>
            </w:tcMar>
          </w:tcPr>
          <w:p w14:paraId="0C583685" w14:textId="77777777" w:rsidR="00BD0319" w:rsidRDefault="00DF12A8">
            <w:pPr>
              <w:widowControl w:val="0"/>
              <w:pBdr>
                <w:top w:val="nil"/>
                <w:left w:val="nil"/>
                <w:bottom w:val="nil"/>
                <w:right w:val="nil"/>
                <w:between w:val="nil"/>
              </w:pBdr>
              <w:spacing w:line="240" w:lineRule="auto"/>
              <w:rPr>
                <w:sz w:val="20"/>
                <w:szCs w:val="20"/>
              </w:rPr>
            </w:pPr>
            <w:r>
              <w:rPr>
                <w:sz w:val="20"/>
                <w:szCs w:val="20"/>
              </w:rPr>
              <w:t>see-say</w:t>
            </w:r>
          </w:p>
        </w:tc>
      </w:tr>
      <w:tr w:rsidR="00BD0319" w14:paraId="7CE1D215" w14:textId="77777777">
        <w:tc>
          <w:tcPr>
            <w:tcW w:w="1665" w:type="dxa"/>
            <w:shd w:val="clear" w:color="auto" w:fill="auto"/>
            <w:tcMar>
              <w:top w:w="100" w:type="dxa"/>
              <w:left w:w="100" w:type="dxa"/>
              <w:bottom w:w="100" w:type="dxa"/>
              <w:right w:w="100" w:type="dxa"/>
            </w:tcMar>
          </w:tcPr>
          <w:p w14:paraId="68A784F1"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expression of relationship and family words</w:t>
            </w:r>
          </w:p>
        </w:tc>
        <w:tc>
          <w:tcPr>
            <w:tcW w:w="1215" w:type="dxa"/>
            <w:shd w:val="clear" w:color="auto" w:fill="auto"/>
            <w:tcMar>
              <w:top w:w="100" w:type="dxa"/>
              <w:left w:w="100" w:type="dxa"/>
              <w:bottom w:w="100" w:type="dxa"/>
              <w:right w:w="100" w:type="dxa"/>
            </w:tcMar>
          </w:tcPr>
          <w:p w14:paraId="7DA40815" w14:textId="77777777" w:rsidR="00BD0319" w:rsidRDefault="00DF12A8">
            <w:pPr>
              <w:widowControl w:val="0"/>
              <w:pBdr>
                <w:top w:val="nil"/>
                <w:left w:val="nil"/>
                <w:bottom w:val="nil"/>
                <w:right w:val="nil"/>
                <w:between w:val="nil"/>
              </w:pBdr>
              <w:spacing w:line="240" w:lineRule="auto"/>
              <w:rPr>
                <w:sz w:val="20"/>
                <w:szCs w:val="20"/>
              </w:rPr>
            </w:pPr>
            <w:proofErr w:type="spellStart"/>
            <w:r>
              <w:rPr>
                <w:sz w:val="20"/>
                <w:szCs w:val="20"/>
              </w:rPr>
              <w:t>SLP</w:t>
            </w:r>
            <w:proofErr w:type="spellEnd"/>
          </w:p>
        </w:tc>
        <w:tc>
          <w:tcPr>
            <w:tcW w:w="5145" w:type="dxa"/>
            <w:shd w:val="clear" w:color="auto" w:fill="auto"/>
            <w:tcMar>
              <w:top w:w="100" w:type="dxa"/>
              <w:left w:w="100" w:type="dxa"/>
              <w:bottom w:w="100" w:type="dxa"/>
              <w:right w:w="100" w:type="dxa"/>
            </w:tcMar>
          </w:tcPr>
          <w:p w14:paraId="18D71B79"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expression of logico-grammatical </w:t>
            </w:r>
            <w:proofErr w:type="spellStart"/>
            <w:r>
              <w:rPr>
                <w:sz w:val="20"/>
                <w:szCs w:val="20"/>
              </w:rPr>
              <w:t>relationships</w:t>
            </w:r>
            <w:r>
              <w:rPr>
                <w:sz w:val="20"/>
                <w:szCs w:val="20"/>
                <w:vertAlign w:val="superscript"/>
              </w:rPr>
              <w:t>53</w:t>
            </w:r>
            <w:proofErr w:type="spellEnd"/>
            <w:r>
              <w:rPr>
                <w:sz w:val="20"/>
                <w:szCs w:val="20"/>
              </w:rPr>
              <w:t xml:space="preserve"> by accurately using appropriate relationship word to describe a relationship between two individuals in her own family (</w:t>
            </w:r>
            <w:proofErr w:type="spellStart"/>
            <w:r>
              <w:rPr>
                <w:sz w:val="20"/>
                <w:szCs w:val="20"/>
              </w:rPr>
              <w:t>eg</w:t>
            </w:r>
            <w:proofErr w:type="spellEnd"/>
            <w:r>
              <w:rPr>
                <w:sz w:val="20"/>
                <w:szCs w:val="20"/>
              </w:rPr>
              <w:t>, “tell me how you and Bill are related”)</w:t>
            </w:r>
          </w:p>
        </w:tc>
        <w:tc>
          <w:tcPr>
            <w:tcW w:w="1335" w:type="dxa"/>
            <w:shd w:val="clear" w:color="auto" w:fill="auto"/>
            <w:tcMar>
              <w:top w:w="100" w:type="dxa"/>
              <w:left w:w="100" w:type="dxa"/>
              <w:bottom w:w="100" w:type="dxa"/>
              <w:right w:w="100" w:type="dxa"/>
            </w:tcMar>
          </w:tcPr>
          <w:p w14:paraId="0F459E97"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tc>
      </w:tr>
      <w:tr w:rsidR="00BD0319" w14:paraId="420B6328" w14:textId="77777777">
        <w:tc>
          <w:tcPr>
            <w:tcW w:w="1665" w:type="dxa"/>
            <w:shd w:val="clear" w:color="auto" w:fill="auto"/>
            <w:tcMar>
              <w:top w:w="100" w:type="dxa"/>
              <w:left w:w="100" w:type="dxa"/>
              <w:bottom w:w="100" w:type="dxa"/>
              <w:right w:w="100" w:type="dxa"/>
            </w:tcMar>
          </w:tcPr>
          <w:p w14:paraId="7E45578D"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ability to listen to, repeat, and/or write numbers</w:t>
            </w:r>
          </w:p>
        </w:tc>
        <w:tc>
          <w:tcPr>
            <w:tcW w:w="1215" w:type="dxa"/>
            <w:shd w:val="clear" w:color="auto" w:fill="auto"/>
            <w:tcMar>
              <w:top w:w="100" w:type="dxa"/>
              <w:left w:w="100" w:type="dxa"/>
              <w:bottom w:w="100" w:type="dxa"/>
              <w:right w:w="100" w:type="dxa"/>
            </w:tcMar>
          </w:tcPr>
          <w:p w14:paraId="453CBA07" w14:textId="77777777" w:rsidR="00BD0319" w:rsidRDefault="00DF12A8">
            <w:pPr>
              <w:widowControl w:val="0"/>
              <w:pBdr>
                <w:top w:val="nil"/>
                <w:left w:val="nil"/>
                <w:bottom w:val="nil"/>
                <w:right w:val="nil"/>
                <w:between w:val="nil"/>
              </w:pBdr>
              <w:spacing w:line="240" w:lineRule="auto"/>
              <w:rPr>
                <w:sz w:val="20"/>
                <w:szCs w:val="20"/>
              </w:rPr>
            </w:pPr>
            <w:proofErr w:type="spellStart"/>
            <w:r>
              <w:rPr>
                <w:sz w:val="20"/>
                <w:szCs w:val="20"/>
              </w:rPr>
              <w:t>RBT</w:t>
            </w:r>
            <w:proofErr w:type="spellEnd"/>
          </w:p>
        </w:tc>
        <w:tc>
          <w:tcPr>
            <w:tcW w:w="5145" w:type="dxa"/>
            <w:shd w:val="clear" w:color="auto" w:fill="auto"/>
            <w:tcMar>
              <w:top w:w="100" w:type="dxa"/>
              <w:left w:w="100" w:type="dxa"/>
              <w:bottom w:w="100" w:type="dxa"/>
              <w:right w:w="100" w:type="dxa"/>
            </w:tcMar>
          </w:tcPr>
          <w:p w14:paraId="45B9777C"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ability to listen to and repeat strings of numbers (including numbers and prices up to 5 digits, such as $149.89) </w:t>
            </w:r>
          </w:p>
        </w:tc>
        <w:tc>
          <w:tcPr>
            <w:tcW w:w="1335" w:type="dxa"/>
            <w:shd w:val="clear" w:color="auto" w:fill="auto"/>
            <w:tcMar>
              <w:top w:w="100" w:type="dxa"/>
              <w:left w:w="100" w:type="dxa"/>
              <w:bottom w:w="100" w:type="dxa"/>
              <w:right w:w="100" w:type="dxa"/>
            </w:tcMar>
          </w:tcPr>
          <w:p w14:paraId="77299AD3"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p w14:paraId="12257522"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hear-write</w:t>
            </w:r>
          </w:p>
        </w:tc>
      </w:tr>
      <w:tr w:rsidR="00BD0319" w14:paraId="215FA764" w14:textId="77777777">
        <w:tc>
          <w:tcPr>
            <w:tcW w:w="1665" w:type="dxa"/>
            <w:shd w:val="clear" w:color="auto" w:fill="auto"/>
            <w:tcMar>
              <w:top w:w="100" w:type="dxa"/>
              <w:left w:w="100" w:type="dxa"/>
              <w:bottom w:w="100" w:type="dxa"/>
              <w:right w:w="100" w:type="dxa"/>
            </w:tcMar>
          </w:tcPr>
          <w:p w14:paraId="49E7CC26"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ability to write complete, accurate sentences</w:t>
            </w:r>
          </w:p>
        </w:tc>
        <w:tc>
          <w:tcPr>
            <w:tcW w:w="1215" w:type="dxa"/>
            <w:shd w:val="clear" w:color="auto" w:fill="auto"/>
            <w:tcMar>
              <w:top w:w="100" w:type="dxa"/>
              <w:left w:w="100" w:type="dxa"/>
              <w:bottom w:w="100" w:type="dxa"/>
              <w:right w:w="100" w:type="dxa"/>
            </w:tcMar>
          </w:tcPr>
          <w:p w14:paraId="5C8FA6BE" w14:textId="77777777" w:rsidR="00BD0319" w:rsidRDefault="00DF12A8">
            <w:pPr>
              <w:widowControl w:val="0"/>
              <w:pBdr>
                <w:top w:val="nil"/>
                <w:left w:val="nil"/>
                <w:bottom w:val="nil"/>
                <w:right w:val="nil"/>
                <w:between w:val="nil"/>
              </w:pBdr>
              <w:spacing w:line="240" w:lineRule="auto"/>
              <w:rPr>
                <w:sz w:val="20"/>
                <w:szCs w:val="20"/>
              </w:rPr>
            </w:pPr>
            <w:proofErr w:type="spellStart"/>
            <w:r>
              <w:rPr>
                <w:sz w:val="20"/>
                <w:szCs w:val="20"/>
              </w:rPr>
              <w:t>RBT</w:t>
            </w:r>
            <w:proofErr w:type="spellEnd"/>
          </w:p>
        </w:tc>
        <w:tc>
          <w:tcPr>
            <w:tcW w:w="5145" w:type="dxa"/>
            <w:shd w:val="clear" w:color="auto" w:fill="auto"/>
            <w:tcMar>
              <w:top w:w="100" w:type="dxa"/>
              <w:left w:w="100" w:type="dxa"/>
              <w:bottom w:w="100" w:type="dxa"/>
              <w:right w:w="100" w:type="dxa"/>
            </w:tcMar>
          </w:tcPr>
          <w:p w14:paraId="0DFCB82B"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ability to write a grammatically correct and complete sentence using the sentence + verb + object (</w:t>
            </w:r>
            <w:proofErr w:type="spellStart"/>
            <w:r>
              <w:rPr>
                <w:sz w:val="20"/>
                <w:szCs w:val="20"/>
              </w:rPr>
              <w:t>SVO</w:t>
            </w:r>
            <w:proofErr w:type="spellEnd"/>
            <w:r>
              <w:rPr>
                <w:sz w:val="20"/>
                <w:szCs w:val="20"/>
              </w:rPr>
              <w:t xml:space="preserve">) sentence structure, such as “the man is waving a flag” </w:t>
            </w:r>
          </w:p>
        </w:tc>
        <w:tc>
          <w:tcPr>
            <w:tcW w:w="1335" w:type="dxa"/>
            <w:shd w:val="clear" w:color="auto" w:fill="auto"/>
            <w:tcMar>
              <w:top w:w="100" w:type="dxa"/>
              <w:left w:w="100" w:type="dxa"/>
              <w:bottom w:w="100" w:type="dxa"/>
              <w:right w:w="100" w:type="dxa"/>
            </w:tcMar>
          </w:tcPr>
          <w:p w14:paraId="333207BD" w14:textId="77777777" w:rsidR="00BD0319" w:rsidRDefault="00DF12A8">
            <w:pPr>
              <w:widowControl w:val="0"/>
              <w:pBdr>
                <w:top w:val="nil"/>
                <w:left w:val="nil"/>
                <w:bottom w:val="nil"/>
                <w:right w:val="nil"/>
                <w:between w:val="nil"/>
              </w:pBdr>
              <w:spacing w:line="240" w:lineRule="auto"/>
              <w:rPr>
                <w:sz w:val="20"/>
                <w:szCs w:val="20"/>
              </w:rPr>
            </w:pPr>
            <w:r>
              <w:rPr>
                <w:sz w:val="20"/>
                <w:szCs w:val="20"/>
              </w:rPr>
              <w:t>see-write</w:t>
            </w:r>
          </w:p>
        </w:tc>
      </w:tr>
      <w:tr w:rsidR="00BD0319" w14:paraId="1F359CD6" w14:textId="77777777">
        <w:tc>
          <w:tcPr>
            <w:tcW w:w="1665" w:type="dxa"/>
            <w:shd w:val="clear" w:color="auto" w:fill="auto"/>
            <w:tcMar>
              <w:top w:w="100" w:type="dxa"/>
              <w:left w:w="100" w:type="dxa"/>
              <w:bottom w:w="100" w:type="dxa"/>
              <w:right w:w="100" w:type="dxa"/>
            </w:tcMar>
          </w:tcPr>
          <w:p w14:paraId="6DA576F9"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reading fluency and comprehension</w:t>
            </w:r>
          </w:p>
        </w:tc>
        <w:tc>
          <w:tcPr>
            <w:tcW w:w="1215" w:type="dxa"/>
            <w:shd w:val="clear" w:color="auto" w:fill="auto"/>
            <w:tcMar>
              <w:top w:w="100" w:type="dxa"/>
              <w:left w:w="100" w:type="dxa"/>
              <w:bottom w:w="100" w:type="dxa"/>
              <w:right w:w="100" w:type="dxa"/>
            </w:tcMar>
          </w:tcPr>
          <w:p w14:paraId="7FD231E1" w14:textId="77777777" w:rsidR="00BD0319" w:rsidRDefault="00DF12A8">
            <w:pPr>
              <w:widowControl w:val="0"/>
              <w:pBdr>
                <w:top w:val="nil"/>
                <w:left w:val="nil"/>
                <w:bottom w:val="nil"/>
                <w:right w:val="nil"/>
                <w:between w:val="nil"/>
              </w:pBdr>
              <w:spacing w:line="240" w:lineRule="auto"/>
              <w:rPr>
                <w:sz w:val="20"/>
                <w:szCs w:val="20"/>
              </w:rPr>
            </w:pPr>
            <w:proofErr w:type="spellStart"/>
            <w:r>
              <w:rPr>
                <w:sz w:val="20"/>
                <w:szCs w:val="20"/>
              </w:rPr>
              <w:t>SLP</w:t>
            </w:r>
            <w:proofErr w:type="spellEnd"/>
            <w:r>
              <w:rPr>
                <w:sz w:val="20"/>
                <w:szCs w:val="20"/>
              </w:rPr>
              <w:t xml:space="preserve"> + </w:t>
            </w:r>
            <w:proofErr w:type="spellStart"/>
            <w:r>
              <w:rPr>
                <w:sz w:val="20"/>
                <w:szCs w:val="20"/>
              </w:rPr>
              <w:t>RBT</w:t>
            </w:r>
            <w:proofErr w:type="spellEnd"/>
            <w:r>
              <w:rPr>
                <w:sz w:val="20"/>
                <w:szCs w:val="20"/>
              </w:rPr>
              <w:t xml:space="preserve"> </w:t>
            </w:r>
          </w:p>
        </w:tc>
        <w:tc>
          <w:tcPr>
            <w:tcW w:w="5145" w:type="dxa"/>
            <w:shd w:val="clear" w:color="auto" w:fill="auto"/>
            <w:tcMar>
              <w:top w:w="100" w:type="dxa"/>
              <w:left w:w="100" w:type="dxa"/>
              <w:bottom w:w="100" w:type="dxa"/>
              <w:right w:w="100" w:type="dxa"/>
            </w:tcMar>
          </w:tcPr>
          <w:p w14:paraId="3DD075A8"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reading words quickly and accurately (with </w:t>
            </w:r>
            <w:proofErr w:type="spellStart"/>
            <w:r>
              <w:rPr>
                <w:sz w:val="20"/>
                <w:szCs w:val="20"/>
              </w:rPr>
              <w:t>RBT</w:t>
            </w:r>
            <w:proofErr w:type="spellEnd"/>
            <w:r>
              <w:rPr>
                <w:sz w:val="20"/>
                <w:szCs w:val="20"/>
              </w:rPr>
              <w:t>) using fluency training</w:t>
            </w:r>
          </w:p>
          <w:p w14:paraId="013E7DAF"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reading comprehension using metacognitive reading </w:t>
            </w:r>
            <w:proofErr w:type="spellStart"/>
            <w:r>
              <w:rPr>
                <w:sz w:val="20"/>
                <w:szCs w:val="20"/>
              </w:rPr>
              <w:t>strategies</w:t>
            </w:r>
            <w:r>
              <w:rPr>
                <w:sz w:val="20"/>
                <w:szCs w:val="20"/>
                <w:vertAlign w:val="superscript"/>
              </w:rPr>
              <w:t>56</w:t>
            </w:r>
            <w:proofErr w:type="spellEnd"/>
            <w:r>
              <w:rPr>
                <w:sz w:val="20"/>
                <w:szCs w:val="20"/>
              </w:rPr>
              <w:t xml:space="preserve"> (with </w:t>
            </w:r>
            <w:proofErr w:type="spellStart"/>
            <w:r>
              <w:rPr>
                <w:sz w:val="20"/>
                <w:szCs w:val="20"/>
              </w:rPr>
              <w:t>SLP</w:t>
            </w:r>
            <w:proofErr w:type="spellEnd"/>
            <w:r>
              <w:rPr>
                <w:sz w:val="20"/>
                <w:szCs w:val="20"/>
              </w:rPr>
              <w:t xml:space="preserve">) </w:t>
            </w:r>
          </w:p>
        </w:tc>
        <w:tc>
          <w:tcPr>
            <w:tcW w:w="1335" w:type="dxa"/>
            <w:shd w:val="clear" w:color="auto" w:fill="auto"/>
            <w:tcMar>
              <w:top w:w="100" w:type="dxa"/>
              <w:left w:w="100" w:type="dxa"/>
              <w:bottom w:w="100" w:type="dxa"/>
              <w:right w:w="100" w:type="dxa"/>
            </w:tcMar>
          </w:tcPr>
          <w:p w14:paraId="55685945"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see-say </w:t>
            </w:r>
          </w:p>
        </w:tc>
      </w:tr>
      <w:tr w:rsidR="00BD0319" w14:paraId="7C4BFD9C" w14:textId="77777777">
        <w:tc>
          <w:tcPr>
            <w:tcW w:w="1665" w:type="dxa"/>
            <w:shd w:val="clear" w:color="auto" w:fill="auto"/>
            <w:tcMar>
              <w:top w:w="100" w:type="dxa"/>
              <w:left w:w="100" w:type="dxa"/>
              <w:bottom w:w="100" w:type="dxa"/>
              <w:right w:w="100" w:type="dxa"/>
            </w:tcMar>
          </w:tcPr>
          <w:p w14:paraId="66CE8AD7" w14:textId="77777777" w:rsidR="00BD0319" w:rsidRDefault="00DF12A8">
            <w:pPr>
              <w:widowControl w:val="0"/>
              <w:pBdr>
                <w:top w:val="nil"/>
                <w:left w:val="nil"/>
                <w:bottom w:val="nil"/>
                <w:right w:val="nil"/>
                <w:between w:val="nil"/>
              </w:pBdr>
              <w:spacing w:line="240" w:lineRule="auto"/>
              <w:rPr>
                <w:sz w:val="20"/>
                <w:szCs w:val="20"/>
              </w:rPr>
            </w:pPr>
            <w:r>
              <w:rPr>
                <w:sz w:val="20"/>
                <w:szCs w:val="20"/>
              </w:rPr>
              <w:t>Improve confidence in conversation and quality of life</w:t>
            </w:r>
          </w:p>
        </w:tc>
        <w:tc>
          <w:tcPr>
            <w:tcW w:w="1215" w:type="dxa"/>
            <w:shd w:val="clear" w:color="auto" w:fill="auto"/>
            <w:tcMar>
              <w:top w:w="100" w:type="dxa"/>
              <w:left w:w="100" w:type="dxa"/>
              <w:bottom w:w="100" w:type="dxa"/>
              <w:right w:w="100" w:type="dxa"/>
            </w:tcMar>
          </w:tcPr>
          <w:p w14:paraId="1CB156CA" w14:textId="77777777" w:rsidR="00BD0319" w:rsidRDefault="00DF12A8">
            <w:pPr>
              <w:widowControl w:val="0"/>
              <w:pBdr>
                <w:top w:val="nil"/>
                <w:left w:val="nil"/>
                <w:bottom w:val="nil"/>
                <w:right w:val="nil"/>
                <w:between w:val="nil"/>
              </w:pBdr>
              <w:spacing w:line="240" w:lineRule="auto"/>
              <w:rPr>
                <w:sz w:val="20"/>
                <w:szCs w:val="20"/>
              </w:rPr>
            </w:pPr>
            <w:proofErr w:type="spellStart"/>
            <w:r>
              <w:rPr>
                <w:sz w:val="20"/>
                <w:szCs w:val="20"/>
              </w:rPr>
              <w:t>SLP</w:t>
            </w:r>
            <w:proofErr w:type="spellEnd"/>
            <w:r>
              <w:rPr>
                <w:sz w:val="20"/>
                <w:szCs w:val="20"/>
              </w:rPr>
              <w:t xml:space="preserve"> + </w:t>
            </w:r>
            <w:proofErr w:type="spellStart"/>
            <w:r>
              <w:rPr>
                <w:sz w:val="20"/>
                <w:szCs w:val="20"/>
              </w:rPr>
              <w:t>RBT</w:t>
            </w:r>
            <w:proofErr w:type="spellEnd"/>
            <w:r>
              <w:rPr>
                <w:sz w:val="20"/>
                <w:szCs w:val="20"/>
              </w:rPr>
              <w:t xml:space="preserve"> </w:t>
            </w:r>
          </w:p>
        </w:tc>
        <w:tc>
          <w:tcPr>
            <w:tcW w:w="5145" w:type="dxa"/>
            <w:shd w:val="clear" w:color="auto" w:fill="auto"/>
            <w:tcMar>
              <w:top w:w="100" w:type="dxa"/>
              <w:left w:w="100" w:type="dxa"/>
              <w:bottom w:w="100" w:type="dxa"/>
              <w:right w:w="100" w:type="dxa"/>
            </w:tcMar>
          </w:tcPr>
          <w:p w14:paraId="5A5B4073" w14:textId="77777777" w:rsidR="00BD0319" w:rsidRDefault="00DF12A8">
            <w:pPr>
              <w:widowControl w:val="0"/>
              <w:pBdr>
                <w:top w:val="nil"/>
                <w:left w:val="nil"/>
                <w:bottom w:val="nil"/>
                <w:right w:val="nil"/>
                <w:between w:val="nil"/>
              </w:pBdr>
              <w:spacing w:line="240" w:lineRule="auto"/>
              <w:rPr>
                <w:sz w:val="20"/>
                <w:szCs w:val="20"/>
              </w:rPr>
            </w:pPr>
            <w:r>
              <w:rPr>
                <w:sz w:val="20"/>
                <w:szCs w:val="20"/>
              </w:rPr>
              <w:t xml:space="preserve">Improve confidence in conversations (with </w:t>
            </w:r>
            <w:proofErr w:type="spellStart"/>
            <w:r>
              <w:rPr>
                <w:sz w:val="20"/>
                <w:szCs w:val="20"/>
              </w:rPr>
              <w:t>RBT</w:t>
            </w:r>
            <w:proofErr w:type="spellEnd"/>
            <w:r>
              <w:rPr>
                <w:sz w:val="20"/>
                <w:szCs w:val="20"/>
              </w:rPr>
              <w:t>)</w:t>
            </w:r>
          </w:p>
        </w:tc>
        <w:tc>
          <w:tcPr>
            <w:tcW w:w="1335" w:type="dxa"/>
            <w:shd w:val="clear" w:color="auto" w:fill="auto"/>
            <w:tcMar>
              <w:top w:w="100" w:type="dxa"/>
              <w:left w:w="100" w:type="dxa"/>
              <w:bottom w:w="100" w:type="dxa"/>
              <w:right w:w="100" w:type="dxa"/>
            </w:tcMar>
          </w:tcPr>
          <w:p w14:paraId="79C45709" w14:textId="77777777" w:rsidR="00BD0319" w:rsidRDefault="00DF12A8">
            <w:pPr>
              <w:widowControl w:val="0"/>
              <w:pBdr>
                <w:top w:val="nil"/>
                <w:left w:val="nil"/>
                <w:bottom w:val="nil"/>
                <w:right w:val="nil"/>
                <w:between w:val="nil"/>
              </w:pBdr>
              <w:spacing w:line="240" w:lineRule="auto"/>
              <w:rPr>
                <w:sz w:val="20"/>
                <w:szCs w:val="20"/>
              </w:rPr>
            </w:pPr>
            <w:r>
              <w:rPr>
                <w:sz w:val="20"/>
                <w:szCs w:val="20"/>
              </w:rPr>
              <w:t>hear-say</w:t>
            </w:r>
          </w:p>
        </w:tc>
      </w:tr>
    </w:tbl>
    <w:p w14:paraId="0A4D47EE" w14:textId="77777777" w:rsidR="00BD0319" w:rsidRDefault="00BD0319">
      <w:pPr>
        <w:rPr>
          <w:sz w:val="20"/>
          <w:szCs w:val="20"/>
        </w:rPr>
      </w:pPr>
    </w:p>
    <w:p w14:paraId="51CD2B7C" w14:textId="77777777" w:rsidR="00BD0319" w:rsidRDefault="00BD0319">
      <w:pPr>
        <w:rPr>
          <w:sz w:val="20"/>
          <w:szCs w:val="20"/>
        </w:rPr>
      </w:pPr>
    </w:p>
    <w:p w14:paraId="470A0C76" w14:textId="77777777" w:rsidR="00BD0319" w:rsidRDefault="00BD0319">
      <w:pPr>
        <w:rPr>
          <w:sz w:val="20"/>
          <w:szCs w:val="20"/>
        </w:rPr>
      </w:pPr>
    </w:p>
    <w:p w14:paraId="678CF197" w14:textId="77777777" w:rsidR="00BD0319" w:rsidRDefault="00BD0319">
      <w:pPr>
        <w:widowControl w:val="0"/>
        <w:spacing w:line="240" w:lineRule="auto"/>
        <w:rPr>
          <w:rFonts w:ascii="Times New Roman" w:eastAsia="Times New Roman" w:hAnsi="Times New Roman" w:cs="Times New Roman"/>
          <w:sz w:val="24"/>
          <w:szCs w:val="24"/>
        </w:rPr>
      </w:pPr>
    </w:p>
    <w:sectPr w:rsidR="00BD0319">
      <w:headerReference w:type="default" r:id="rId34"/>
      <w:headerReference w:type="first" r:id="rId35"/>
      <w:footerReference w:type="first" r:id="rId36"/>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Elster" w:date="2022-02-07T11:15:00Z" w:initials="SME">
    <w:p w14:paraId="18CF8453" w14:textId="57EAA860" w:rsidR="00174D60" w:rsidRDefault="00174D60">
      <w:pPr>
        <w:pStyle w:val="CommentText"/>
      </w:pPr>
      <w:r>
        <w:rPr>
          <w:rStyle w:val="CommentReference"/>
        </w:rPr>
        <w:annotationRef/>
      </w:r>
      <w:r>
        <w:t>Reviewer: The writing still needs to be attended to for readability and appropriateness.</w:t>
      </w:r>
    </w:p>
  </w:comment>
  <w:comment w:id="1" w:author="Susan Elster" w:date="2022-02-07T11:16:00Z" w:initials="SME">
    <w:p w14:paraId="604A61B6" w14:textId="38E99942" w:rsidR="00174D60" w:rsidRDefault="00174D60">
      <w:pPr>
        <w:pStyle w:val="CommentText"/>
      </w:pPr>
      <w:r>
        <w:rPr>
          <w:rStyle w:val="CommentReference"/>
        </w:rPr>
        <w:annotationRef/>
      </w:r>
      <w:r>
        <w:t>Reviewer: Things to consider are transitions between paragraphs, making sure to use primary references, ensuring that the reporting is factual and agnostic and without hyperbole.</w:t>
      </w:r>
    </w:p>
  </w:comment>
  <w:comment w:id="13" w:author="Susan Elster" w:date="2022-02-13T09:24:00Z" w:initials="SME">
    <w:p w14:paraId="3DB9177E" w14:textId="1B4C97E5" w:rsidR="00A865C3" w:rsidRDefault="00A865C3">
      <w:pPr>
        <w:pStyle w:val="CommentText"/>
      </w:pPr>
      <w:r>
        <w:rPr>
          <w:rStyle w:val="CommentReference"/>
        </w:rPr>
        <w:annotationRef/>
      </w:r>
      <w:r>
        <w:t xml:space="preserve">Is it a short-coming that intensive approaches typically do not include </w:t>
      </w:r>
      <w:proofErr w:type="gramStart"/>
      <w:r>
        <w:t>behaviorally-oriented</w:t>
      </w:r>
      <w:proofErr w:type="gramEnd"/>
      <w:r>
        <w:t xml:space="preserve"> therapy? Since that is a huge contribution of </w:t>
      </w:r>
      <w:proofErr w:type="spellStart"/>
      <w:r>
        <w:t>BICA</w:t>
      </w:r>
      <w:proofErr w:type="spellEnd"/>
      <w:r>
        <w:t>, it may strengthen the argument for why your case study is important. You could follow this sentence with: “In addition, behaviorally-oriented approaches, so promising for other conditions, have yet to be introduced to the treatment of aphasia.”</w:t>
      </w:r>
    </w:p>
  </w:comment>
  <w:comment w:id="21" w:author="Susan Elster" w:date="2022-02-13T09:33:00Z" w:initials="SME">
    <w:p w14:paraId="02A29F70" w14:textId="2D915C02" w:rsidR="00A865C3" w:rsidRDefault="00A865C3">
      <w:pPr>
        <w:pStyle w:val="CommentText"/>
      </w:pPr>
      <w:r>
        <w:rPr>
          <w:rStyle w:val="CommentReference"/>
        </w:rPr>
        <w:annotationRef/>
      </w:r>
      <w:r>
        <w:t xml:space="preserve">This is somewhat confusing – you are probably saying the methods of teaching the person with aphasia, but since this is a novel therapeutic approach, perhaps you are referring to </w:t>
      </w:r>
      <w:r w:rsidR="00AF2FB9">
        <w:t>the ability to teach others to implement intensive approaches are not well defined. In any case, in the interest of reducing the word count, I’ve suggested deleting it and letting “not well defined” above encompass teaching as well.</w:t>
      </w:r>
    </w:p>
  </w:comment>
  <w:comment w:id="40" w:author="Susan Elster" w:date="2022-02-09T09:56:00Z" w:initials="SME">
    <w:p w14:paraId="55815303" w14:textId="22B22AF0" w:rsidR="00B87E1A" w:rsidRDefault="00B87E1A">
      <w:pPr>
        <w:pStyle w:val="CommentText"/>
      </w:pPr>
      <w:r>
        <w:rPr>
          <w:rStyle w:val="CommentReference"/>
        </w:rPr>
        <w:annotationRef/>
      </w:r>
      <w:r w:rsidRPr="007E1A1C">
        <w:t xml:space="preserve">Since this is a case study on a single participant, would it be more accurate to say: </w:t>
      </w:r>
      <w:r w:rsidR="007E1A1C">
        <w:t>“</w:t>
      </w:r>
      <w:r w:rsidRPr="007E1A1C">
        <w:t xml:space="preserve">Given the substantial gains the participant made in oral and written language post-stroke using the </w:t>
      </w:r>
      <w:proofErr w:type="spellStart"/>
      <w:r w:rsidRPr="007E1A1C">
        <w:t>BICA</w:t>
      </w:r>
      <w:proofErr w:type="spellEnd"/>
      <w:r w:rsidRPr="007E1A1C">
        <w:t xml:space="preserve"> therapy, further study is</w:t>
      </w:r>
      <w:r w:rsidR="008631F2" w:rsidRPr="007E1A1C">
        <w:t xml:space="preserve"> </w:t>
      </w:r>
      <w:r w:rsidR="007E1A1C">
        <w:t>warranted.</w:t>
      </w:r>
      <w:proofErr w:type="gramStart"/>
      <w:r w:rsidR="007E1A1C">
        <w:t>” ?</w:t>
      </w:r>
      <w:proofErr w:type="gramEnd"/>
    </w:p>
  </w:comment>
  <w:comment w:id="52" w:author="Susan Elster" w:date="2022-02-09T10:04:00Z" w:initials="SME">
    <w:p w14:paraId="7CB502AF" w14:textId="40575638" w:rsidR="00D4338E" w:rsidRDefault="00D4338E">
      <w:pPr>
        <w:pStyle w:val="CommentText"/>
      </w:pPr>
      <w:r>
        <w:rPr>
          <w:rStyle w:val="CommentReference"/>
        </w:rPr>
        <w:annotationRef/>
      </w:r>
      <w:r>
        <w:t>The journal’s readers are not just Canadians – why not speak to all potential readers?</w:t>
      </w:r>
    </w:p>
  </w:comment>
  <w:comment w:id="73" w:author="Susan Elster" w:date="2022-02-09T10:07:00Z" w:initials="SME">
    <w:p w14:paraId="5266B100" w14:textId="77B7B528" w:rsidR="00D4338E" w:rsidRDefault="00D4338E">
      <w:pPr>
        <w:pStyle w:val="CommentText"/>
      </w:pPr>
      <w:r>
        <w:rPr>
          <w:rStyle w:val="CommentReference"/>
        </w:rPr>
        <w:annotationRef/>
      </w:r>
      <w:r w:rsidR="00972F57">
        <w:t>T</w:t>
      </w:r>
      <w:r>
        <w:t>he fact that people are not aware of aphasia is not directly related t</w:t>
      </w:r>
      <w:r w:rsidR="00972F57">
        <w:t>o your thesis, so I suggest deleting this sentence.</w:t>
      </w:r>
    </w:p>
  </w:comment>
  <w:comment w:id="128" w:author="Susan Elster" w:date="2022-02-09T10:45:00Z" w:initials="SME">
    <w:p w14:paraId="0EA070BC" w14:textId="3505A1B8" w:rsidR="00D32A69" w:rsidRDefault="00C61BCC">
      <w:pPr>
        <w:pStyle w:val="CommentText"/>
      </w:pPr>
      <w:r>
        <w:rPr>
          <w:rStyle w:val="CommentReference"/>
        </w:rPr>
        <w:annotationRef/>
      </w:r>
      <w:r>
        <w:t>I’ve tried to edit th</w:t>
      </w:r>
      <w:r w:rsidR="00D32A69">
        <w:t>e following sections to focus on</w:t>
      </w:r>
      <w:r>
        <w:t xml:space="preserve"> </w:t>
      </w:r>
      <w:r w:rsidR="00D32A69">
        <w:t xml:space="preserve">more clearly </w:t>
      </w:r>
      <w:r>
        <w:t>the</w:t>
      </w:r>
      <w:r w:rsidR="00D32A69">
        <w:t>se</w:t>
      </w:r>
      <w:r>
        <w:t xml:space="preserve"> three </w:t>
      </w:r>
      <w:r w:rsidR="00D32A69">
        <w:t xml:space="preserve">categories </w:t>
      </w:r>
      <w:r>
        <w:t>of treatments</w:t>
      </w:r>
      <w:r w:rsidR="00D32A69">
        <w:t xml:space="preserve">, since their benefits – and especially their limitations – needs to answer the question about why </w:t>
      </w:r>
      <w:proofErr w:type="spellStart"/>
      <w:r w:rsidR="00D32A69">
        <w:t>BICA</w:t>
      </w:r>
      <w:proofErr w:type="spellEnd"/>
      <w:r w:rsidR="00D32A69">
        <w:t xml:space="preserve"> is </w:t>
      </w:r>
      <w:r w:rsidR="00972F57">
        <w:t xml:space="preserve">different – and important! </w:t>
      </w:r>
      <w:r w:rsidR="00D32A69">
        <w:t>If you can add a sentence or two in each section to strengthen references on limitations, that would be great.</w:t>
      </w:r>
    </w:p>
    <w:p w14:paraId="609DE10D" w14:textId="77777777" w:rsidR="00D32A69" w:rsidRDefault="00D32A69">
      <w:pPr>
        <w:pStyle w:val="CommentText"/>
      </w:pPr>
    </w:p>
    <w:p w14:paraId="089D1311" w14:textId="66A61A86" w:rsidR="00C61BCC" w:rsidRDefault="00972F57">
      <w:pPr>
        <w:pStyle w:val="CommentText"/>
      </w:pPr>
      <w:r>
        <w:t xml:space="preserve">I’d like to </w:t>
      </w:r>
      <w:r w:rsidR="00D32A69">
        <w:t xml:space="preserve">also </w:t>
      </w:r>
      <w:r>
        <w:t xml:space="preserve">suggest that </w:t>
      </w:r>
      <w:r w:rsidR="00D32A69">
        <w:t xml:space="preserve">you delete references to </w:t>
      </w:r>
      <w:r>
        <w:t>access and eligibility</w:t>
      </w:r>
      <w:r w:rsidR="00D32A69">
        <w:t xml:space="preserve"> in this section, as </w:t>
      </w:r>
      <w:proofErr w:type="spellStart"/>
      <w:r w:rsidR="00D32A69">
        <w:t>BICA</w:t>
      </w:r>
      <w:proofErr w:type="spellEnd"/>
      <w:r w:rsidR="00D32A69">
        <w:t xml:space="preserve"> is unlikely to be easier </w:t>
      </w:r>
      <w:r>
        <w:t xml:space="preserve">to access than other therapies </w:t>
      </w:r>
      <w:r w:rsidR="00D32A69">
        <w:t>(</w:t>
      </w:r>
      <w:r>
        <w:t>and may actually be harder</w:t>
      </w:r>
      <w:r w:rsidR="00D32A69">
        <w:t>)</w:t>
      </w:r>
      <w:r>
        <w:t xml:space="preserve">. </w:t>
      </w:r>
      <w:r w:rsidR="00D32A69">
        <w:t xml:space="preserve">Focus on making the case for </w:t>
      </w:r>
      <w:proofErr w:type="spellStart"/>
      <w:r w:rsidR="00D32A69">
        <w:t>BICA</w:t>
      </w:r>
      <w:proofErr w:type="spellEnd"/>
      <w:r w:rsidR="00D32A69">
        <w:t xml:space="preserve">. You may want to point out in your final section that the problem of accessing high quality aphasia treatment programs of all kinds in Canada and elsewhere in the world – especially those that require more intensive support, is a problem that will have to be addressed if those with aphasia hope to return to any part of their pre-injury lives. </w:t>
      </w:r>
    </w:p>
  </w:comment>
  <w:comment w:id="135" w:author="Susan Elster" w:date="2022-02-09T10:22:00Z" w:initials="SME">
    <w:p w14:paraId="36357550" w14:textId="1322AB10" w:rsidR="00F24C02" w:rsidRDefault="00F24C02" w:rsidP="0072019B">
      <w:pPr>
        <w:pStyle w:val="CommentText"/>
      </w:pPr>
      <w:r>
        <w:rPr>
          <w:rStyle w:val="CommentReference"/>
        </w:rPr>
        <w:annotationRef/>
      </w:r>
      <w:r w:rsidR="0072019B">
        <w:rPr>
          <w:noProof/>
        </w:rPr>
        <w:t xml:space="preserve">Later in the paper you </w:t>
      </w:r>
      <w:r w:rsidR="00A36999">
        <w:rPr>
          <w:noProof/>
        </w:rPr>
        <w:t xml:space="preserve">mention </w:t>
      </w:r>
      <w:r w:rsidR="0072019B">
        <w:rPr>
          <w:noProof/>
        </w:rPr>
        <w:t xml:space="preserve">both </w:t>
      </w:r>
      <w:r w:rsidR="00A36999">
        <w:rPr>
          <w:noProof/>
        </w:rPr>
        <w:t xml:space="preserve">the </w:t>
      </w:r>
      <w:r w:rsidR="0072019B">
        <w:rPr>
          <w:noProof/>
        </w:rPr>
        <w:t>‘</w:t>
      </w:r>
      <w:r w:rsidR="00A36999">
        <w:rPr>
          <w:noProof/>
        </w:rPr>
        <w:t>medical model</w:t>
      </w:r>
      <w:r w:rsidR="0072019B">
        <w:rPr>
          <w:noProof/>
        </w:rPr>
        <w:t>’ and ‘traditional’ therapies</w:t>
      </w:r>
      <w:r w:rsidR="00A36999">
        <w:rPr>
          <w:noProof/>
        </w:rPr>
        <w:t xml:space="preserve"> </w:t>
      </w:r>
      <w:r w:rsidR="0072019B">
        <w:rPr>
          <w:noProof/>
        </w:rPr>
        <w:t xml:space="preserve">for aphasia. To avoid confusion about what these terms mean (e.g., is 1:1 the medical model?), can you select consistent terminology and introduce those terms here in this section? </w:t>
      </w:r>
    </w:p>
  </w:comment>
  <w:comment w:id="194" w:author="Susan Elster" w:date="2022-02-09T10:29:00Z" w:initials="SME">
    <w:p w14:paraId="111785BD" w14:textId="547BC60B" w:rsidR="00D36C8F" w:rsidRDefault="00D36C8F">
      <w:pPr>
        <w:pStyle w:val="CommentText"/>
      </w:pPr>
      <w:r>
        <w:rPr>
          <w:rStyle w:val="CommentReference"/>
        </w:rPr>
        <w:annotationRef/>
      </w:r>
      <w:r w:rsidR="00A36999">
        <w:rPr>
          <w:noProof/>
        </w:rPr>
        <w:t>This sounds like a Canada-specific program. Can you make it more general, or explain what funded means in this context?</w:t>
      </w:r>
    </w:p>
  </w:comment>
  <w:comment w:id="210" w:author="Susan Elster" w:date="2022-02-09T10:34:00Z" w:initials="SME">
    <w:p w14:paraId="63B4C4A7" w14:textId="540DF613" w:rsidR="00221796" w:rsidRDefault="00221796">
      <w:pPr>
        <w:pStyle w:val="CommentText"/>
      </w:pPr>
      <w:r>
        <w:rPr>
          <w:rStyle w:val="CommentReference"/>
        </w:rPr>
        <w:annotationRef/>
      </w:r>
      <w:r w:rsidR="00A36999">
        <w:rPr>
          <w:noProof/>
        </w:rPr>
        <w:t>This may be confusing. You describe the approach as 1:1 therapy with a SLP, but here you describe it as a 'program'. Is all 1:1 therapy delivered via programs? Is the limitation the lack of programs, or the lack of SLPs?</w:t>
      </w:r>
    </w:p>
  </w:comment>
  <w:comment w:id="214" w:author="Susan Elster" w:date="2022-02-09T10:44:00Z" w:initials="SME">
    <w:p w14:paraId="0F971A4F" w14:textId="1688B8FD" w:rsidR="00C61BCC" w:rsidRDefault="00C61BCC">
      <w:pPr>
        <w:pStyle w:val="CommentText"/>
      </w:pPr>
      <w:r>
        <w:rPr>
          <w:rStyle w:val="CommentReference"/>
        </w:rPr>
        <w:annotationRef/>
      </w:r>
      <w:r>
        <w:t>MOVE THIS</w:t>
      </w:r>
      <w:r w:rsidR="00152C3C">
        <w:t xml:space="preserve">. It belongs in the intensive aphasia program section. </w:t>
      </w:r>
    </w:p>
  </w:comment>
  <w:comment w:id="196" w:author="Susan Elster" w:date="2022-02-13T10:10:00Z" w:initials="SME">
    <w:p w14:paraId="6324ED20" w14:textId="42A74EA2" w:rsidR="0072019B" w:rsidRDefault="0072019B">
      <w:pPr>
        <w:pStyle w:val="CommentText"/>
      </w:pPr>
      <w:r>
        <w:rPr>
          <w:rStyle w:val="CommentReference"/>
        </w:rPr>
        <w:annotationRef/>
      </w:r>
      <w:r>
        <w:t xml:space="preserve">See comments above about deleting references here to access or eligibility. To explain ‘why </w:t>
      </w:r>
      <w:proofErr w:type="spellStart"/>
      <w:r>
        <w:t>BICA</w:t>
      </w:r>
      <w:proofErr w:type="spellEnd"/>
      <w:r>
        <w:t>’ it’s much better to focus on effectiveness</w:t>
      </w:r>
    </w:p>
  </w:comment>
  <w:comment w:id="279" w:author="Susan Elster" w:date="2022-02-09T11:03:00Z" w:initials="SME">
    <w:p w14:paraId="58F33856" w14:textId="795D9A96" w:rsidR="00436012" w:rsidRDefault="00436012">
      <w:pPr>
        <w:pStyle w:val="CommentText"/>
      </w:pPr>
      <w:r>
        <w:rPr>
          <w:rStyle w:val="CommentReference"/>
        </w:rPr>
        <w:annotationRef/>
      </w:r>
      <w:r>
        <w:t>Is there a better word? Maybe ‘many, many hours of practice and repetition’? or ‘abundant practice and repetition’?</w:t>
      </w:r>
    </w:p>
  </w:comment>
  <w:comment w:id="300" w:author="Susan Elster" w:date="2022-02-09T11:01:00Z" w:initials="SME">
    <w:p w14:paraId="1E88D71F" w14:textId="44764BAE" w:rsidR="001B4539" w:rsidRDefault="001B4539">
      <w:pPr>
        <w:pStyle w:val="CommentText"/>
      </w:pPr>
      <w:r>
        <w:rPr>
          <w:rStyle w:val="CommentReference"/>
        </w:rPr>
        <w:annotationRef/>
      </w:r>
      <w:r w:rsidR="0068110D">
        <w:t xml:space="preserve">Keep in mind that you are setting the stage here for explaining what’s different about BICE vs. typical intensive aphasia therapy. For example, </w:t>
      </w:r>
      <w:proofErr w:type="spellStart"/>
      <w:r w:rsidR="0068110D">
        <w:t>BICA</w:t>
      </w:r>
      <w:proofErr w:type="spellEnd"/>
      <w:r w:rsidR="0068110D">
        <w:t xml:space="preserve"> is a collaborative program; is that true also of intensive aphasia programs? </w:t>
      </w:r>
      <w:r>
        <w:t xml:space="preserve">Who typically provides this therapy? </w:t>
      </w:r>
    </w:p>
  </w:comment>
  <w:comment w:id="305" w:author="Susan Elster" w:date="2022-02-09T11:00:00Z" w:initials="SME">
    <w:p w14:paraId="10B5D459" w14:textId="77777777" w:rsidR="00516576" w:rsidRDefault="00516576" w:rsidP="00516576">
      <w:pPr>
        <w:pStyle w:val="CommentText"/>
      </w:pPr>
      <w:r>
        <w:rPr>
          <w:rStyle w:val="CommentReference"/>
        </w:rPr>
        <w:annotationRef/>
      </w:r>
      <w:r>
        <w:t xml:space="preserve">Can you provide the % … otherwise, it’s a weak </w:t>
      </w:r>
      <w:proofErr w:type="gramStart"/>
      <w:r>
        <w:t>statement</w:t>
      </w:r>
      <w:proofErr w:type="gramEnd"/>
    </w:p>
  </w:comment>
  <w:comment w:id="308" w:author="Susan Elster" w:date="2022-02-09T11:00:00Z" w:initials="SME">
    <w:p w14:paraId="6595A582" w14:textId="6B79DAC4" w:rsidR="001B4539" w:rsidRDefault="001B4539">
      <w:pPr>
        <w:pStyle w:val="CommentText"/>
      </w:pPr>
      <w:r>
        <w:rPr>
          <w:rStyle w:val="CommentReference"/>
        </w:rPr>
        <w:annotationRef/>
      </w:r>
      <w:r>
        <w:t xml:space="preserve">Can you provide the % … otherwise, it’s a weak </w:t>
      </w:r>
      <w:proofErr w:type="gramStart"/>
      <w:r>
        <w:t>statement</w:t>
      </w:r>
      <w:proofErr w:type="gramEnd"/>
    </w:p>
  </w:comment>
  <w:comment w:id="312" w:author="Susan Elster" w:date="2022-02-13T10:15:00Z" w:initials="SME">
    <w:p w14:paraId="25CA7C0D" w14:textId="3ABA8CFC" w:rsidR="00516576" w:rsidRDefault="00516576">
      <w:pPr>
        <w:pStyle w:val="CommentText"/>
      </w:pPr>
      <w:r>
        <w:rPr>
          <w:rStyle w:val="CommentReference"/>
        </w:rPr>
        <w:annotationRef/>
      </w:r>
      <w:r>
        <w:t>This is an old paper. Consider deleting it. It would be wonderful to have more recent references than 9 (2003), 12 (2010), and 13 (1991)</w:t>
      </w:r>
    </w:p>
  </w:comment>
  <w:comment w:id="335" w:author="Susan Elster" w:date="2022-02-09T11:40:00Z" w:initials="SME">
    <w:p w14:paraId="014AF48C" w14:textId="68E8A1F2" w:rsidR="001313DC" w:rsidRDefault="001313DC">
      <w:pPr>
        <w:pStyle w:val="CommentText"/>
      </w:pPr>
      <w:r>
        <w:rPr>
          <w:rStyle w:val="CommentReference"/>
        </w:rPr>
        <w:annotationRef/>
      </w:r>
      <w:r>
        <w:t>Do the findings allow you to say ‘significant’ language improvements</w:t>
      </w:r>
      <w:r w:rsidR="00297AD0">
        <w:t xml:space="preserve"> – something to assure us that these improvements are better than that which could have been expected, as you note above, with spontaneous recovery?</w:t>
      </w:r>
    </w:p>
  </w:comment>
  <w:comment w:id="366" w:author="Susan Elster" w:date="2022-02-13T10:42:00Z" w:initials="SME">
    <w:p w14:paraId="4BA19C45" w14:textId="06399164" w:rsidR="00EC49D5" w:rsidRDefault="00EC49D5">
      <w:pPr>
        <w:pStyle w:val="CommentText"/>
      </w:pPr>
      <w:r>
        <w:rPr>
          <w:rStyle w:val="CommentReference"/>
        </w:rPr>
        <w:annotationRef/>
      </w:r>
      <w:r w:rsidR="001E614E">
        <w:rPr>
          <w:noProof/>
        </w:rPr>
        <w:t>you don't mention 'teaching' here - supporting, I think, deleting the reference to teaching in the abstract</w:t>
      </w:r>
    </w:p>
  </w:comment>
  <w:comment w:id="370" w:author="Susan Elster" w:date="2022-02-09T12:58:00Z" w:initials="SME">
    <w:p w14:paraId="348F961A" w14:textId="4CD40691" w:rsidR="008B5AE9" w:rsidRDefault="008B5AE9" w:rsidP="00353F31">
      <w:pPr>
        <w:pStyle w:val="CommentText"/>
      </w:pPr>
      <w:r>
        <w:rPr>
          <w:rStyle w:val="CommentReference"/>
        </w:rPr>
        <w:annotationRef/>
      </w:r>
      <w:r w:rsidRPr="003A278D">
        <w:rPr>
          <w:highlight w:val="yellow"/>
        </w:rPr>
        <w:t xml:space="preserve">This is the comment that highlights more about what’s different about </w:t>
      </w:r>
      <w:proofErr w:type="spellStart"/>
      <w:r w:rsidRPr="003A278D">
        <w:rPr>
          <w:highlight w:val="yellow"/>
        </w:rPr>
        <w:t>BICA</w:t>
      </w:r>
      <w:proofErr w:type="spellEnd"/>
      <w:r>
        <w:t xml:space="preserve">. </w:t>
      </w:r>
    </w:p>
  </w:comment>
  <w:comment w:id="403" w:author="Susan Elster" w:date="2022-02-09T12:57:00Z" w:initials="SME">
    <w:p w14:paraId="67481189" w14:textId="0A141951" w:rsidR="008B5AE9" w:rsidRDefault="008B5AE9">
      <w:pPr>
        <w:pStyle w:val="CommentText"/>
      </w:pPr>
      <w:r>
        <w:rPr>
          <w:rStyle w:val="CommentReference"/>
        </w:rPr>
        <w:annotationRef/>
      </w:r>
      <w:r>
        <w:t>As noted above, the ‘medical model’ reference here is not obvious.</w:t>
      </w:r>
      <w:r w:rsidR="00516576">
        <w:t xml:space="preserve"> Is it 1:1?</w:t>
      </w:r>
      <w:r>
        <w:t xml:space="preserve"> Hopefully you can link it to somewhere among the three models you mention.</w:t>
      </w:r>
    </w:p>
  </w:comment>
  <w:comment w:id="406" w:author="Susan Elster" w:date="2022-02-10T07:10:00Z" w:initials="SME">
    <w:p w14:paraId="558EED47" w14:textId="7E3B1AF3" w:rsidR="00004CDC" w:rsidRDefault="00004CDC">
      <w:pPr>
        <w:pStyle w:val="CommentText"/>
      </w:pPr>
      <w:r>
        <w:rPr>
          <w:rStyle w:val="CommentReference"/>
        </w:rPr>
        <w:annotationRef/>
      </w:r>
      <w:r>
        <w:t xml:space="preserve">I want to finish this section knowing exactly what treatment for aphasia typically looks like, what are its benefits and limitations, and (especially) understand that among its limitations are (1) insufficient intensity, (2) lack of interprofessional collaboration, and (3) lack of a behavioral interpretation of aphasia. This section lays the groundwork for the sections </w:t>
      </w:r>
      <w:r w:rsidR="00516576">
        <w:t>to follow.</w:t>
      </w:r>
      <w:r>
        <w:t xml:space="preserve"> Hopefully my edits move us in that </w:t>
      </w:r>
      <w:proofErr w:type="gramStart"/>
      <w:r>
        <w:t>direction</w:t>
      </w:r>
      <w:r w:rsidR="00516576">
        <w:t>,</w:t>
      </w:r>
      <w:r>
        <w:t xml:space="preserve"> but</w:t>
      </w:r>
      <w:proofErr w:type="gramEnd"/>
      <w:r>
        <w:t xml:space="preserve"> </w:t>
      </w:r>
      <w:r w:rsidR="00516576">
        <w:t xml:space="preserve">consider adding a summary </w:t>
      </w:r>
      <w:r>
        <w:t xml:space="preserve">paragraph at the end </w:t>
      </w:r>
      <w:r w:rsidR="00516576">
        <w:t xml:space="preserve">that </w:t>
      </w:r>
      <w:r w:rsidR="003A278D">
        <w:t xml:space="preserve">takes a more sweeping look at the </w:t>
      </w:r>
      <w:r w:rsidR="00516576">
        <w:t xml:space="preserve">limitations of these </w:t>
      </w:r>
      <w:r w:rsidR="003A278D">
        <w:t>three kinds of therapeutic approaches</w:t>
      </w:r>
      <w:r w:rsidR="00516576">
        <w:t>, as currently configured.</w:t>
      </w:r>
      <w:r w:rsidR="003A278D">
        <w:t xml:space="preserve"> </w:t>
      </w:r>
    </w:p>
  </w:comment>
  <w:comment w:id="407" w:author="Susan Elster" w:date="2022-02-10T07:17:00Z" w:initials="SME">
    <w:p w14:paraId="34B39DE6" w14:textId="3DC9F901" w:rsidR="003A278D" w:rsidRDefault="003A278D">
      <w:pPr>
        <w:pStyle w:val="CommentText"/>
      </w:pPr>
      <w:r>
        <w:rPr>
          <w:rStyle w:val="CommentReference"/>
        </w:rPr>
        <w:annotationRef/>
      </w:r>
      <w:r w:rsidRPr="003A278D">
        <w:rPr>
          <w:highlight w:val="yellow"/>
        </w:rPr>
        <w:t xml:space="preserve">Something like: While each of these therapeutic approaches have benefits and limitations, all could potentially gain from </w:t>
      </w:r>
      <w:r w:rsidR="00516576">
        <w:rPr>
          <w:highlight w:val="yellow"/>
        </w:rPr>
        <w:t xml:space="preserve">a key </w:t>
      </w:r>
      <w:r w:rsidRPr="003A278D">
        <w:rPr>
          <w:highlight w:val="yellow"/>
        </w:rPr>
        <w:t xml:space="preserve">element </w:t>
      </w:r>
      <w:r w:rsidR="00516576">
        <w:rPr>
          <w:highlight w:val="yellow"/>
        </w:rPr>
        <w:t xml:space="preserve">of </w:t>
      </w:r>
      <w:proofErr w:type="spellStart"/>
      <w:r w:rsidRPr="003A278D">
        <w:rPr>
          <w:highlight w:val="yellow"/>
        </w:rPr>
        <w:t>BICA</w:t>
      </w:r>
      <w:proofErr w:type="spellEnd"/>
      <w:r w:rsidR="00516576">
        <w:rPr>
          <w:highlight w:val="yellow"/>
        </w:rPr>
        <w:t xml:space="preserve"> – the introduction </w:t>
      </w:r>
      <w:proofErr w:type="gramStart"/>
      <w:r w:rsidR="00516576">
        <w:rPr>
          <w:highlight w:val="yellow"/>
        </w:rPr>
        <w:t xml:space="preserve">of </w:t>
      </w:r>
      <w:r w:rsidRPr="003A278D">
        <w:rPr>
          <w:highlight w:val="yellow"/>
        </w:rPr>
        <w:t xml:space="preserve"> </w:t>
      </w:r>
      <w:proofErr w:type="spellStart"/>
      <w:r w:rsidR="00743D14">
        <w:rPr>
          <w:highlight w:val="yellow"/>
        </w:rPr>
        <w:t>interprofessionalism</w:t>
      </w:r>
      <w:proofErr w:type="spellEnd"/>
      <w:proofErr w:type="gramEnd"/>
      <w:r w:rsidR="00743D14">
        <w:rPr>
          <w:highlight w:val="yellow"/>
        </w:rPr>
        <w:t xml:space="preserve"> to introduce behaviorally </w:t>
      </w:r>
      <w:r w:rsidRPr="003A278D">
        <w:rPr>
          <w:highlight w:val="yellow"/>
        </w:rPr>
        <w:t>XXXX</w:t>
      </w:r>
    </w:p>
  </w:comment>
  <w:comment w:id="392" w:author="Susan Elster" w:date="2022-02-09T13:02:00Z" w:initials="SME">
    <w:p w14:paraId="1E276C18" w14:textId="226E910B" w:rsidR="00353F31" w:rsidRDefault="00353F31">
      <w:pPr>
        <w:pStyle w:val="CommentText"/>
      </w:pPr>
      <w:r>
        <w:rPr>
          <w:rStyle w:val="CommentReference"/>
        </w:rPr>
        <w:annotationRef/>
      </w:r>
      <w:r w:rsidRPr="00353F31">
        <w:rPr>
          <w:highlight w:val="yellow"/>
        </w:rPr>
        <w:t xml:space="preserve">As with the comments above on feasibility and access, this may not strengthen your argument, as there is nothing to suggest that </w:t>
      </w:r>
      <w:proofErr w:type="spellStart"/>
      <w:r w:rsidRPr="00353F31">
        <w:rPr>
          <w:highlight w:val="yellow"/>
        </w:rPr>
        <w:t>BICA</w:t>
      </w:r>
      <w:proofErr w:type="spellEnd"/>
      <w:r w:rsidRPr="00353F31">
        <w:rPr>
          <w:highlight w:val="yellow"/>
        </w:rPr>
        <w:t xml:space="preserve"> overcomes these barriers. Addressing the access issue could perhaps be part of your recommendations</w:t>
      </w:r>
      <w:r>
        <w:t xml:space="preserve">. Also….it would be wonderful in terms of transitions to go directly from the last sentence in the above paragraph (on interprofessional practice) to your next section. If you do that, you can add </w:t>
      </w:r>
      <w:r w:rsidR="00E43067">
        <w:t xml:space="preserve">something like </w:t>
      </w:r>
      <w:r>
        <w:t>the following transition sentence</w:t>
      </w:r>
      <w:r w:rsidR="00E43067">
        <w:t xml:space="preserve"> right after “…introduced into intensive aphasia programs.” “Given the growing number of studies showing the benefits of </w:t>
      </w:r>
      <w:proofErr w:type="spellStart"/>
      <w:r w:rsidR="00E43067">
        <w:t>interprofessionalism</w:t>
      </w:r>
      <w:proofErr w:type="spellEnd"/>
      <w:r w:rsidR="00E43067">
        <w:t xml:space="preserve"> as part of various treatment modalities, </w:t>
      </w:r>
      <w:r w:rsidR="00C30688">
        <w:t xml:space="preserve">in the next section </w:t>
      </w:r>
      <w:r w:rsidR="00E43067">
        <w:t xml:space="preserve">we </w:t>
      </w:r>
      <w:r w:rsidR="00C30688">
        <w:t xml:space="preserve">explore the ways in which </w:t>
      </w:r>
      <w:r w:rsidR="00E43067">
        <w:t xml:space="preserve">this </w:t>
      </w:r>
      <w:r w:rsidR="00C30688">
        <w:t>approach can improve the effectiveness of intensive aphasia programs</w:t>
      </w:r>
      <w:r w:rsidR="00E43067">
        <w:t>.”</w:t>
      </w:r>
    </w:p>
  </w:comment>
  <w:comment w:id="412" w:author="Susan Elster" w:date="2022-02-09T13:00:00Z" w:initials="SME">
    <w:p w14:paraId="15F82824" w14:textId="06A383D6" w:rsidR="00353F31" w:rsidRDefault="00353F31">
      <w:pPr>
        <w:pStyle w:val="CommentText"/>
      </w:pPr>
      <w:r>
        <w:rPr>
          <w:rStyle w:val="CommentReference"/>
        </w:rPr>
        <w:annotationRef/>
      </w:r>
      <w:r>
        <w:t xml:space="preserve">In what areas, fields, </w:t>
      </w:r>
      <w:proofErr w:type="spellStart"/>
      <w:r>
        <w:t>etc</w:t>
      </w:r>
      <w:proofErr w:type="spellEnd"/>
      <w:r>
        <w:t>?</w:t>
      </w:r>
    </w:p>
  </w:comment>
  <w:comment w:id="413" w:author="Susan Elster" w:date="2022-02-10T07:20:00Z" w:initials="SME">
    <w:p w14:paraId="2330B13B" w14:textId="4E963809" w:rsidR="00962651" w:rsidRDefault="00962651">
      <w:pPr>
        <w:pStyle w:val="CommentText"/>
      </w:pPr>
      <w:r>
        <w:rPr>
          <w:rStyle w:val="CommentReference"/>
        </w:rPr>
        <w:annotationRef/>
      </w:r>
      <w:r>
        <w:t>Described above? Note which is most common. Which is traditional, which is the medical model?</w:t>
      </w:r>
    </w:p>
  </w:comment>
  <w:comment w:id="419" w:author="Susan Elster" w:date="2022-02-10T07:22:00Z" w:initials="SME">
    <w:p w14:paraId="562886F9" w14:textId="5198EB7A" w:rsidR="00962651" w:rsidRDefault="00962651">
      <w:pPr>
        <w:pStyle w:val="CommentText"/>
      </w:pPr>
      <w:r>
        <w:rPr>
          <w:rStyle w:val="CommentReference"/>
        </w:rPr>
        <w:annotationRef/>
      </w:r>
      <w:r>
        <w:t>Here or above?</w:t>
      </w:r>
    </w:p>
  </w:comment>
  <w:comment w:id="433" w:author="Susan Elster" w:date="2022-02-10T07:24:00Z" w:initials="SME">
    <w:p w14:paraId="4A2A74EF" w14:textId="7DBBDC30" w:rsidR="00962651" w:rsidRDefault="00962651">
      <w:pPr>
        <w:pStyle w:val="CommentText"/>
      </w:pPr>
      <w:r>
        <w:rPr>
          <w:rStyle w:val="CommentReference"/>
        </w:rPr>
        <w:annotationRef/>
      </w:r>
      <w:r>
        <w:t xml:space="preserve">Can you insert another sentence here that describes in a bit more detail exactly what ABA is? Something like: The </w:t>
      </w:r>
      <w:proofErr w:type="spellStart"/>
      <w:r>
        <w:t>BCBA</w:t>
      </w:r>
      <w:proofErr w:type="spellEnd"/>
      <w:r>
        <w:t xml:space="preserve"> works with XXX by XXX in order to achieve XXX.</w:t>
      </w:r>
    </w:p>
  </w:comment>
  <w:comment w:id="455" w:author="Susan Elster" w:date="2022-02-13T10:49:00Z" w:initials="SME">
    <w:p w14:paraId="6E5FCE2F" w14:textId="605CA6D0" w:rsidR="003932D9" w:rsidRDefault="003932D9">
      <w:pPr>
        <w:pStyle w:val="CommentText"/>
      </w:pPr>
      <w:r>
        <w:rPr>
          <w:rStyle w:val="CommentReference"/>
        </w:rPr>
        <w:annotationRef/>
      </w:r>
      <w:r w:rsidR="001E614E">
        <w:rPr>
          <w:noProof/>
        </w:rPr>
        <w:t>approaches to teaching clients?</w:t>
      </w:r>
    </w:p>
  </w:comment>
  <w:comment w:id="456" w:author="Susan Elster" w:date="2022-02-10T07:26:00Z" w:initials="SME">
    <w:p w14:paraId="2BAF5104" w14:textId="542B1B78" w:rsidR="00171190" w:rsidRDefault="00171190">
      <w:pPr>
        <w:pStyle w:val="CommentText"/>
      </w:pPr>
      <w:r>
        <w:rPr>
          <w:rStyle w:val="CommentReference"/>
        </w:rPr>
        <w:annotationRef/>
      </w:r>
      <w:r w:rsidRPr="00171190">
        <w:rPr>
          <w:highlight w:val="yellow"/>
        </w:rPr>
        <w:t>Saying that they already incorporate behavioral practices may not argue for the benefit of further collaboration…</w:t>
      </w:r>
    </w:p>
  </w:comment>
  <w:comment w:id="490" w:author="Susan Elster" w:date="2022-02-13T10:54:00Z" w:initials="SME">
    <w:p w14:paraId="57732E03" w14:textId="23FF8C23" w:rsidR="003932D9" w:rsidRDefault="003932D9">
      <w:pPr>
        <w:pStyle w:val="CommentText"/>
      </w:pPr>
      <w:r>
        <w:rPr>
          <w:rStyle w:val="CommentReference"/>
        </w:rPr>
        <w:annotationRef/>
      </w:r>
      <w:r w:rsidR="001E614E">
        <w:rPr>
          <w:noProof/>
        </w:rPr>
        <w:t xml:space="preserve">If there are reports, then you don't have to engage in conjecture, right? Can you just </w:t>
      </w:r>
    </w:p>
  </w:comment>
  <w:comment w:id="505" w:author="Susan Elster" w:date="2022-02-10T07:32:00Z" w:initials="SME">
    <w:p w14:paraId="7597BDAF" w14:textId="66CA4CF5" w:rsidR="00153AEA" w:rsidRDefault="00153AEA">
      <w:pPr>
        <w:pStyle w:val="CommentText"/>
      </w:pPr>
      <w:r>
        <w:rPr>
          <w:rStyle w:val="CommentReference"/>
        </w:rPr>
        <w:annotationRef/>
      </w:r>
      <w:r w:rsidR="003932D9">
        <w:t xml:space="preserve">Are there </w:t>
      </w:r>
      <w:r>
        <w:t>example</w:t>
      </w:r>
      <w:r w:rsidR="003932D9">
        <w:t>s</w:t>
      </w:r>
      <w:r>
        <w:t xml:space="preserve"> of </w:t>
      </w:r>
      <w:proofErr w:type="spellStart"/>
      <w:r>
        <w:t>SLPs</w:t>
      </w:r>
      <w:proofErr w:type="spellEnd"/>
      <w:r>
        <w:t xml:space="preserve"> and </w:t>
      </w:r>
      <w:proofErr w:type="spellStart"/>
      <w:r>
        <w:t>BCBAs</w:t>
      </w:r>
      <w:proofErr w:type="spellEnd"/>
      <w:r>
        <w:t xml:space="preserve"> working together?</w:t>
      </w:r>
    </w:p>
  </w:comment>
  <w:comment w:id="711" w:author="Susan Elster" w:date="2022-02-10T07:44:00Z" w:initials="SME">
    <w:p w14:paraId="2878BF49" w14:textId="50BA0914" w:rsidR="00824F6A" w:rsidRDefault="00824F6A">
      <w:pPr>
        <w:pStyle w:val="CommentText"/>
      </w:pPr>
      <w:r w:rsidRPr="00824F6A">
        <w:rPr>
          <w:rStyle w:val="CommentReference"/>
          <w:highlight w:val="yellow"/>
        </w:rPr>
        <w:annotationRef/>
      </w:r>
      <w:r w:rsidRPr="00824F6A">
        <w:rPr>
          <w:highlight w:val="yellow"/>
        </w:rPr>
        <w:t>Is this done in all therapy for aphasia?</w:t>
      </w:r>
    </w:p>
  </w:comment>
  <w:comment w:id="719" w:author="Susan Elster" w:date="2022-02-10T07:46:00Z" w:initials="SME">
    <w:p w14:paraId="55FEE7CF" w14:textId="0216FC04" w:rsidR="00F14C5D" w:rsidRDefault="00F14C5D">
      <w:pPr>
        <w:pStyle w:val="CommentText"/>
      </w:pPr>
      <w:r>
        <w:rPr>
          <w:rStyle w:val="CommentReference"/>
        </w:rPr>
        <w:annotationRef/>
      </w:r>
      <w:r w:rsidRPr="006103F6">
        <w:t>Great summary</w:t>
      </w:r>
    </w:p>
  </w:comment>
  <w:comment w:id="739" w:author="Susan Elster" w:date="2022-02-10T07:49:00Z" w:initials="SME">
    <w:p w14:paraId="55B58893" w14:textId="07A25231" w:rsidR="00F14C5D" w:rsidRDefault="00F14C5D">
      <w:pPr>
        <w:pStyle w:val="CommentText"/>
      </w:pPr>
      <w:r>
        <w:rPr>
          <w:rStyle w:val="CommentReference"/>
        </w:rPr>
        <w:annotationRef/>
      </w:r>
      <w:r w:rsidR="006103F6">
        <w:t xml:space="preserve">I moved this into the </w:t>
      </w:r>
      <w:r>
        <w:t xml:space="preserve">Methods </w:t>
      </w:r>
      <w:r w:rsidR="006103F6">
        <w:t xml:space="preserve">section. </w:t>
      </w:r>
    </w:p>
  </w:comment>
  <w:comment w:id="768" w:author="Susan Elster" w:date="2022-02-13T11:17:00Z" w:initials="SME">
    <w:p w14:paraId="5F4BBFBF" w14:textId="7A31259E" w:rsidR="008A3CFB" w:rsidRDefault="008A3CFB">
      <w:pPr>
        <w:pStyle w:val="CommentText"/>
      </w:pPr>
      <w:r>
        <w:rPr>
          <w:rStyle w:val="CommentReference"/>
        </w:rPr>
        <w:annotationRef/>
      </w:r>
      <w:r>
        <w:t xml:space="preserve">I’m not sure about terminology, but good to emphasize the behavioral component of </w:t>
      </w:r>
      <w:proofErr w:type="spellStart"/>
      <w:r>
        <w:t>BICA</w:t>
      </w:r>
      <w:proofErr w:type="spellEnd"/>
      <w:r>
        <w:t xml:space="preserve"> in this sentence</w:t>
      </w:r>
    </w:p>
  </w:comment>
  <w:comment w:id="772" w:author="Susan Elster" w:date="2022-02-10T07:50:00Z" w:initials="SME">
    <w:p w14:paraId="5AC507B6" w14:textId="77777777" w:rsidR="000A7356" w:rsidRDefault="000A7356" w:rsidP="000A7356">
      <w:pPr>
        <w:pStyle w:val="CommentText"/>
      </w:pPr>
      <w:r>
        <w:rPr>
          <w:rStyle w:val="CommentReference"/>
        </w:rPr>
        <w:annotationRef/>
      </w:r>
      <w:r>
        <w:t xml:space="preserve">Susan </w:t>
      </w:r>
      <w:proofErr w:type="gramStart"/>
      <w:r>
        <w:t>recheck</w:t>
      </w:r>
      <w:proofErr w:type="gramEnd"/>
    </w:p>
  </w:comment>
  <w:comment w:id="782" w:author="Susan Elster" w:date="2022-02-10T07:51:00Z" w:initials="SME">
    <w:p w14:paraId="53C5B140" w14:textId="7D7F619B" w:rsidR="000A7356" w:rsidRDefault="000A7356" w:rsidP="000A7356">
      <w:pPr>
        <w:pStyle w:val="CommentText"/>
      </w:pPr>
      <w:r>
        <w:rPr>
          <w:rStyle w:val="CommentReference"/>
        </w:rPr>
        <w:annotationRef/>
      </w:r>
      <w:r>
        <w:t xml:space="preserve">Your language here originally focused on your hypothesis regarding </w:t>
      </w:r>
      <w:r w:rsidR="008A3CFB">
        <w:t xml:space="preserve">only </w:t>
      </w:r>
      <w:r>
        <w:t xml:space="preserve">QoL – so I edited to refer to all four questions. </w:t>
      </w:r>
    </w:p>
  </w:comment>
  <w:comment w:id="821" w:author="Susan Elster" w:date="2022-02-13T11:23:00Z" w:initials="SME">
    <w:p w14:paraId="7A0C974E" w14:textId="4FE30C45" w:rsidR="008A3CFB" w:rsidRDefault="008A3CFB">
      <w:pPr>
        <w:pStyle w:val="CommentText"/>
      </w:pPr>
      <w:r>
        <w:rPr>
          <w:rStyle w:val="CommentReference"/>
        </w:rPr>
        <w:annotationRef/>
      </w:r>
      <w:r w:rsidR="001E614E">
        <w:rPr>
          <w:noProof/>
        </w:rPr>
        <w:t>Can you insert</w:t>
      </w:r>
      <w:r w:rsidR="001E614E">
        <w:rPr>
          <w:noProof/>
        </w:rPr>
        <w:t>?</w:t>
      </w:r>
    </w:p>
  </w:comment>
  <w:comment w:id="826" w:author="Susan Elster" w:date="2022-02-10T09:09:00Z" w:initials="SME">
    <w:p w14:paraId="7E118EA9" w14:textId="52BF0E49" w:rsidR="00CC1C93" w:rsidRDefault="00CC1C93">
      <w:pPr>
        <w:pStyle w:val="CommentText"/>
      </w:pPr>
      <w:r>
        <w:rPr>
          <w:rStyle w:val="CommentReference"/>
        </w:rPr>
        <w:annotationRef/>
      </w:r>
      <w:r>
        <w:t>in order to ______.</w:t>
      </w:r>
    </w:p>
  </w:comment>
  <w:comment w:id="829" w:author="Susan Elster" w:date="2022-02-10T09:10:00Z" w:initials="SME">
    <w:p w14:paraId="174D1752" w14:textId="53D4E082" w:rsidR="00CC1C93" w:rsidRDefault="00CC1C93">
      <w:pPr>
        <w:pStyle w:val="CommentText"/>
      </w:pPr>
      <w:r>
        <w:rPr>
          <w:rStyle w:val="CommentReference"/>
        </w:rPr>
        <w:annotationRef/>
      </w:r>
      <w:r>
        <w:t xml:space="preserve">First mention. The </w:t>
      </w:r>
      <w:proofErr w:type="spellStart"/>
      <w:r>
        <w:t>BCBA</w:t>
      </w:r>
      <w:proofErr w:type="spellEnd"/>
      <w:r>
        <w:t xml:space="preserve"> was described above, but not the </w:t>
      </w:r>
      <w:proofErr w:type="spellStart"/>
      <w:r>
        <w:t>RBT</w:t>
      </w:r>
      <w:proofErr w:type="spellEnd"/>
      <w:r>
        <w:t xml:space="preserve">. If this is a profession used in providing this therapy more generally (and not just in </w:t>
      </w:r>
      <w:proofErr w:type="spellStart"/>
      <w:r>
        <w:t>BICA</w:t>
      </w:r>
      <w:proofErr w:type="spellEnd"/>
      <w:r>
        <w:t xml:space="preserve">), perhaps introduce </w:t>
      </w:r>
      <w:proofErr w:type="spellStart"/>
      <w:r>
        <w:t>RBTs</w:t>
      </w:r>
      <w:proofErr w:type="spellEnd"/>
      <w:r>
        <w:t xml:space="preserve"> and their jobs above?</w:t>
      </w:r>
    </w:p>
  </w:comment>
  <w:comment w:id="830" w:author="Susan Elster" w:date="2022-02-13T11:25:00Z" w:initials="SME">
    <w:p w14:paraId="7CD29C88" w14:textId="4D52421B" w:rsidR="008A3CFB" w:rsidRDefault="008A3CFB">
      <w:pPr>
        <w:pStyle w:val="CommentText"/>
      </w:pPr>
      <w:r>
        <w:rPr>
          <w:rStyle w:val="CommentReference"/>
        </w:rPr>
        <w:annotationRef/>
      </w:r>
      <w:r>
        <w:t>You also use the word caregiver. Maybe the first time you use the word, you can add support person (“caregiver or support person”)?</w:t>
      </w:r>
    </w:p>
  </w:comment>
  <w:comment w:id="835" w:author="Susan Elster" w:date="2022-02-10T09:12:00Z" w:initials="SME">
    <w:p w14:paraId="48382A80" w14:textId="27A563CA" w:rsidR="00352333" w:rsidRDefault="00352333">
      <w:pPr>
        <w:pStyle w:val="CommentText"/>
      </w:pPr>
      <w:r>
        <w:rPr>
          <w:rStyle w:val="CommentReference"/>
        </w:rPr>
        <w:annotationRef/>
      </w:r>
      <w:r w:rsidR="00973DF8">
        <w:t>W</w:t>
      </w:r>
      <w:r>
        <w:t xml:space="preserve">hat did the </w:t>
      </w:r>
      <w:proofErr w:type="spellStart"/>
      <w:r>
        <w:t>RBT</w:t>
      </w:r>
      <w:proofErr w:type="spellEnd"/>
      <w:r>
        <w:t xml:space="preserve"> do?</w:t>
      </w:r>
      <w:r w:rsidR="00973DF8">
        <w:t xml:space="preserve"> This question can be answered above, where </w:t>
      </w:r>
      <w:proofErr w:type="spellStart"/>
      <w:r w:rsidR="00973DF8">
        <w:t>RBTs</w:t>
      </w:r>
      <w:proofErr w:type="spellEnd"/>
      <w:r w:rsidR="00973DF8">
        <w:t xml:space="preserve"> are first introduced.</w:t>
      </w:r>
    </w:p>
  </w:comment>
  <w:comment w:id="889" w:author="Susan Elster" w:date="2022-02-10T09:20:00Z" w:initials="SME">
    <w:p w14:paraId="2AEE2B1C" w14:textId="1945AA1D" w:rsidR="00E341AA" w:rsidRDefault="00E341AA">
      <w:pPr>
        <w:pStyle w:val="CommentText"/>
      </w:pPr>
      <w:r>
        <w:rPr>
          <w:rStyle w:val="CommentReference"/>
        </w:rPr>
        <w:annotationRef/>
      </w:r>
      <w:r>
        <w:t>Does this require an explanation?</w:t>
      </w:r>
    </w:p>
  </w:comment>
  <w:comment w:id="954" w:author="Susan Elster" w:date="2022-02-10T11:09:00Z" w:initials="SME">
    <w:p w14:paraId="1E6D3E65" w14:textId="6E660657" w:rsidR="00E86D0C" w:rsidRDefault="00E86D0C">
      <w:pPr>
        <w:pStyle w:val="CommentText"/>
      </w:pPr>
      <w:r>
        <w:rPr>
          <w:rStyle w:val="CommentReference"/>
        </w:rPr>
        <w:annotationRef/>
      </w:r>
      <w:r>
        <w:t>Both tests, right?</w:t>
      </w:r>
    </w:p>
  </w:comment>
  <w:comment w:id="987" w:author="Susan Elster" w:date="2022-02-13T11:37:00Z" w:initials="SME">
    <w:p w14:paraId="1E12F106" w14:textId="57DCE730" w:rsidR="00601C4D" w:rsidRDefault="00601C4D">
      <w:pPr>
        <w:pStyle w:val="CommentText"/>
      </w:pPr>
      <w:r>
        <w:rPr>
          <w:rStyle w:val="CommentReference"/>
        </w:rPr>
        <w:annotationRef/>
      </w:r>
      <w:r>
        <w:t>I think we are missing which test was used to assess ability to generate grammatically correct sentences?</w:t>
      </w:r>
    </w:p>
  </w:comment>
  <w:comment w:id="1000" w:author="Susan Elster" w:date="2022-02-10T11:15:00Z" w:initials="SME">
    <w:p w14:paraId="2F7496D6" w14:textId="38A52756" w:rsidR="00052C06" w:rsidRDefault="00052C06">
      <w:pPr>
        <w:pStyle w:val="CommentText"/>
      </w:pPr>
      <w:r>
        <w:rPr>
          <w:rStyle w:val="CommentReference"/>
        </w:rPr>
        <w:annotationRef/>
      </w:r>
      <w:r>
        <w:t>This makes it sound like there were also diagnostic assessment tools. Better to say “</w:t>
      </w:r>
      <w:proofErr w:type="gramStart"/>
      <w:r>
        <w:t>….assessment</w:t>
      </w:r>
      <w:proofErr w:type="gramEnd"/>
      <w:r>
        <w:t xml:space="preserve"> tools, INCLUDING …” then list all that were used. </w:t>
      </w:r>
    </w:p>
  </w:comment>
  <w:comment w:id="1004" w:author="Susan Elster" w:date="2022-02-10T11:19:00Z" w:initials="SME">
    <w:p w14:paraId="53ED431A" w14:textId="70CDAB7E" w:rsidR="00052C06" w:rsidRDefault="00052C06">
      <w:pPr>
        <w:pStyle w:val="CommentText"/>
      </w:pPr>
      <w:r>
        <w:rPr>
          <w:rStyle w:val="CommentReference"/>
        </w:rPr>
        <w:annotationRef/>
      </w:r>
      <w:r w:rsidR="00601C4D">
        <w:t xml:space="preserve">Were changes made as frequently as every day? Can you say “…the </w:t>
      </w:r>
      <w:proofErr w:type="spellStart"/>
      <w:r w:rsidR="00601C4D">
        <w:t>SLP</w:t>
      </w:r>
      <w:proofErr w:type="spellEnd"/>
      <w:r w:rsidR="00601C4D">
        <w:t xml:space="preserve"> on daily changes to the intervention….”?</w:t>
      </w:r>
    </w:p>
  </w:comment>
  <w:comment w:id="1007" w:author="Susan Elster" w:date="2022-02-13T11:41:00Z" w:initials="SME">
    <w:p w14:paraId="62C8C8D9" w14:textId="45DBC875" w:rsidR="00601C4D" w:rsidRDefault="00601C4D">
      <w:pPr>
        <w:pStyle w:val="CommentText"/>
      </w:pPr>
      <w:r>
        <w:rPr>
          <w:rStyle w:val="CommentReference"/>
        </w:rPr>
        <w:annotationRef/>
      </w:r>
      <w:r>
        <w:t>Do you want to say how frequently these observations took place?</w:t>
      </w:r>
    </w:p>
  </w:comment>
  <w:comment w:id="1025" w:author="Susan Elster" w:date="2022-02-10T11:21:00Z" w:initials="SME">
    <w:p w14:paraId="48CF6A0D" w14:textId="517961C3" w:rsidR="00B14F7D" w:rsidRDefault="00B14F7D">
      <w:pPr>
        <w:pStyle w:val="CommentText"/>
      </w:pPr>
      <w:r>
        <w:rPr>
          <w:rStyle w:val="CommentReference"/>
        </w:rPr>
        <w:annotationRef/>
      </w:r>
      <w:r>
        <w:t>On</w:t>
      </w:r>
      <w:r w:rsidR="00601C4D">
        <w:t>e interview or interviews</w:t>
      </w:r>
      <w:r>
        <w:t xml:space="preserve"> throughout treatment?</w:t>
      </w:r>
    </w:p>
  </w:comment>
  <w:comment w:id="1026" w:author="Susan Elster" w:date="2022-02-10T11:22:00Z" w:initials="SME">
    <w:p w14:paraId="396CA3F0" w14:textId="5B03333C" w:rsidR="00B14F7D" w:rsidRDefault="00B14F7D">
      <w:pPr>
        <w:pStyle w:val="CommentText"/>
      </w:pPr>
      <w:r>
        <w:rPr>
          <w:rStyle w:val="CommentReference"/>
        </w:rPr>
        <w:annotationRef/>
      </w:r>
      <w:r>
        <w:t xml:space="preserve">If this is standard jargon, fine; otherwise, edit “the </w:t>
      </w:r>
      <w:proofErr w:type="spellStart"/>
      <w:r>
        <w:t>BCBA</w:t>
      </w:r>
      <w:proofErr w:type="spellEnd"/>
      <w:r>
        <w:t xml:space="preserve"> established a baseline for the skill across….”</w:t>
      </w:r>
    </w:p>
  </w:comment>
  <w:comment w:id="1037" w:author="Susan Elster" w:date="2022-02-10T11:25:00Z" w:initials="SME">
    <w:p w14:paraId="3FB44BDE" w14:textId="75C0FF6D" w:rsidR="00B40CC2" w:rsidRDefault="00B40CC2">
      <w:pPr>
        <w:pStyle w:val="CommentText"/>
      </w:pPr>
      <w:r>
        <w:rPr>
          <w:rStyle w:val="CommentReference"/>
        </w:rPr>
        <w:annotationRef/>
      </w:r>
      <w:r>
        <w:t>Data may be singular or plural, depending on the journal’s requirements</w:t>
      </w:r>
    </w:p>
  </w:comment>
  <w:comment w:id="1039" w:author="Susan Elster" w:date="2022-02-13T11:44:00Z" w:initials="SME">
    <w:p w14:paraId="58F9054C" w14:textId="388C4062" w:rsidR="00601C4D" w:rsidRDefault="00601C4D">
      <w:pPr>
        <w:pStyle w:val="CommentText"/>
      </w:pPr>
      <w:r>
        <w:rPr>
          <w:rStyle w:val="CommentReference"/>
        </w:rPr>
        <w:annotationRef/>
      </w:r>
      <w:r>
        <w:t>This may be another opportunity to clarify terms and definitions around teaching/instruction</w:t>
      </w:r>
    </w:p>
  </w:comment>
  <w:comment w:id="1042" w:author="Susan Elster" w:date="2022-02-10T11:26:00Z" w:initials="SME">
    <w:p w14:paraId="28C07B21" w14:textId="1229C8BC" w:rsidR="00B40CC2" w:rsidRDefault="00B40CC2" w:rsidP="00601C4D">
      <w:pPr>
        <w:pStyle w:val="CommentText"/>
      </w:pPr>
      <w:r>
        <w:rPr>
          <w:rStyle w:val="CommentReference"/>
        </w:rPr>
        <w:annotationRef/>
      </w:r>
      <w:r w:rsidR="00601C4D">
        <w:t xml:space="preserve">Do you </w:t>
      </w:r>
      <w:r>
        <w:t xml:space="preserve">want to add </w:t>
      </w:r>
      <w:r w:rsidR="00601C4D">
        <w:t xml:space="preserve">more </w:t>
      </w:r>
      <w:r>
        <w:t>detail</w:t>
      </w:r>
      <w:r w:rsidR="00601C4D">
        <w:t xml:space="preserve"> on the circumstances for flagging or the professionals who could do so?</w:t>
      </w:r>
    </w:p>
  </w:comment>
  <w:comment w:id="1063" w:author="Susan Elster" w:date="2022-02-10T11:31:00Z" w:initials="SME">
    <w:p w14:paraId="3F282111" w14:textId="0FFF7958" w:rsidR="00A628EE" w:rsidRDefault="00A628EE">
      <w:pPr>
        <w:pStyle w:val="CommentText"/>
      </w:pPr>
      <w:r>
        <w:rPr>
          <w:rStyle w:val="CommentReference"/>
        </w:rPr>
        <w:annotationRef/>
      </w:r>
      <w:r w:rsidR="00E73B34">
        <w:t xml:space="preserve">Did weekly meeting also include </w:t>
      </w:r>
      <w:r>
        <w:t>her caregiver/support person?</w:t>
      </w:r>
    </w:p>
  </w:comment>
  <w:comment w:id="1143" w:author="Susan Elster" w:date="2022-02-10T11:41:00Z" w:initials="SME">
    <w:p w14:paraId="2D2A670C" w14:textId="3C7B9BCF" w:rsidR="00D01964" w:rsidRDefault="00D01964">
      <w:pPr>
        <w:pStyle w:val="CommentText"/>
      </w:pPr>
      <w:r>
        <w:rPr>
          <w:rStyle w:val="CommentReference"/>
        </w:rPr>
        <w:annotationRef/>
      </w:r>
      <w:r>
        <w:t>Susan check if this is repetitive</w:t>
      </w:r>
    </w:p>
  </w:comment>
  <w:comment w:id="1184" w:author="Susan Elster" w:date="2022-02-13T11:54:00Z" w:initials="SME">
    <w:p w14:paraId="4C71CD06" w14:textId="0577733A" w:rsidR="00E73B34" w:rsidRDefault="00E73B34">
      <w:pPr>
        <w:pStyle w:val="CommentText"/>
      </w:pPr>
      <w:r>
        <w:rPr>
          <w:rStyle w:val="CommentReference"/>
        </w:rPr>
        <w:annotationRef/>
      </w:r>
      <w:r w:rsidR="001E614E">
        <w:rPr>
          <w:noProof/>
        </w:rPr>
        <w:t>Do you want to say when this took place?</w:t>
      </w:r>
      <w:r w:rsidR="001E614E">
        <w:rPr>
          <w:noProof/>
        </w:rPr>
        <w:t xml:space="preserve"> </w:t>
      </w:r>
    </w:p>
  </w:comment>
  <w:comment w:id="1191" w:author="Susan Elster" w:date="2022-02-10T13:39:00Z" w:initials="SME">
    <w:p w14:paraId="192CDBF8" w14:textId="15EC4396" w:rsidR="00046D16" w:rsidRDefault="00046D16">
      <w:pPr>
        <w:pStyle w:val="CommentText"/>
      </w:pPr>
      <w:r>
        <w:rPr>
          <w:rStyle w:val="CommentReference"/>
        </w:rPr>
        <w:annotationRef/>
      </w:r>
      <w:r w:rsidR="00E73B34">
        <w:t xml:space="preserve">I made this edit to indicate that you have two separate data sources – not that you </w:t>
      </w:r>
      <w:r>
        <w:t>analyzed the same data both qualitatively and quantitatively</w:t>
      </w:r>
      <w:r w:rsidR="00E73B34">
        <w:t xml:space="preserve">. Hope that’s correct. </w:t>
      </w:r>
    </w:p>
  </w:comment>
  <w:comment w:id="1192" w:author="Susan Elster" w:date="2022-02-13T12:12:00Z" w:initials="SME">
    <w:p w14:paraId="5B3AE5EB" w14:textId="7848D962" w:rsidR="00BD7EE7" w:rsidRDefault="00BD7EE7">
      <w:pPr>
        <w:pStyle w:val="CommentText"/>
      </w:pPr>
      <w:r>
        <w:rPr>
          <w:rStyle w:val="CommentReference"/>
        </w:rPr>
        <w:annotationRef/>
      </w:r>
      <w:r>
        <w:t xml:space="preserve">As I read through this section, I don’t see qualitative data spelled out. Perhaps </w:t>
      </w:r>
      <w:r>
        <w:t>look at your results for each of the four research questions and see if anything more can be add re qualitative data.</w:t>
      </w:r>
    </w:p>
  </w:comment>
  <w:comment w:id="1193" w:author="Susan Elster" w:date="2022-02-13T11:55:00Z" w:initials="SME">
    <w:p w14:paraId="09C3C5AE" w14:textId="3DDBAA55" w:rsidR="00E73B34" w:rsidRDefault="00E73B34">
      <w:pPr>
        <w:pStyle w:val="CommentText"/>
      </w:pPr>
      <w:r>
        <w:rPr>
          <w:rStyle w:val="CommentReference"/>
        </w:rPr>
        <w:annotationRef/>
      </w:r>
      <w:r>
        <w:t>I think that this was your quantitative data (hence the edit). If not, it would be helpful to clarify what the qualitative data sources were.</w:t>
      </w:r>
    </w:p>
  </w:comment>
  <w:comment w:id="1200" w:author="Susan Elster" w:date="2022-02-10T11:50:00Z" w:initials="SME">
    <w:p w14:paraId="6429B01D" w14:textId="6B5EA51C" w:rsidR="002B3C3E" w:rsidRDefault="002B3C3E">
      <w:pPr>
        <w:pStyle w:val="CommentText"/>
      </w:pPr>
      <w:r>
        <w:rPr>
          <w:rStyle w:val="CommentReference"/>
        </w:rPr>
        <w:annotationRef/>
      </w:r>
      <w:r>
        <w:t xml:space="preserve">Isn’t this the only way to answer your research questions? I edited to make the clear (hopefully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comment>
  <w:comment w:id="1220" w:author="Susan Elster" w:date="2022-02-13T11:58:00Z" w:initials="SME">
    <w:p w14:paraId="63A6A3A3" w14:textId="3A7AF73D" w:rsidR="00464ACE" w:rsidRDefault="00464ACE">
      <w:pPr>
        <w:pStyle w:val="CommentText"/>
      </w:pPr>
      <w:r>
        <w:rPr>
          <w:rStyle w:val="CommentReference"/>
        </w:rPr>
        <w:annotationRef/>
      </w:r>
      <w:r w:rsidR="001E614E">
        <w:rPr>
          <w:noProof/>
        </w:rPr>
        <w:t>for all measures? This might be confusing. Is it ne</w:t>
      </w:r>
      <w:r w:rsidR="001E614E">
        <w:rPr>
          <w:noProof/>
        </w:rPr>
        <w:t>cessary</w:t>
      </w:r>
      <w:r w:rsidR="001E614E">
        <w:rPr>
          <w:noProof/>
        </w:rPr>
        <w:t xml:space="preserve"> to say this</w:t>
      </w:r>
      <w:r w:rsidR="001E614E">
        <w:rPr>
          <w:noProof/>
        </w:rPr>
        <w:t>?</w:t>
      </w:r>
    </w:p>
  </w:comment>
  <w:comment w:id="1228" w:author="Susan Elster" w:date="2022-02-10T14:01:00Z" w:initials="SME">
    <w:p w14:paraId="6734F62E" w14:textId="3EB073A9" w:rsidR="00403542" w:rsidRDefault="00403542">
      <w:pPr>
        <w:pStyle w:val="CommentText"/>
      </w:pPr>
      <w:r>
        <w:rPr>
          <w:rStyle w:val="CommentReference"/>
        </w:rPr>
        <w:annotationRef/>
      </w:r>
      <w:r w:rsidR="001071D9">
        <w:t>Y</w:t>
      </w:r>
      <w:r>
        <w:t xml:space="preserve">ou might consider renaming the section: Research Question 1: Functional Language Skills. </w:t>
      </w:r>
    </w:p>
  </w:comment>
  <w:comment w:id="1275" w:author="Susan Elster" w:date="2022-02-10T14:04:00Z" w:initials="SME">
    <w:p w14:paraId="567E4F6A" w14:textId="3803AD37" w:rsidR="00403542" w:rsidRDefault="00403542" w:rsidP="00403542">
      <w:pPr>
        <w:pStyle w:val="CommentText"/>
      </w:pPr>
      <w:r>
        <w:rPr>
          <w:rStyle w:val="CommentReference"/>
        </w:rPr>
        <w:annotationRef/>
      </w:r>
      <w:r>
        <w:t>Did you mean p here?</w:t>
      </w:r>
    </w:p>
  </w:comment>
  <w:comment w:id="1319" w:author="Susan Elster" w:date="2022-02-10T14:11:00Z" w:initials="SME">
    <w:p w14:paraId="03E57576" w14:textId="5A5753F7" w:rsidR="00D710CB" w:rsidRDefault="00D710CB">
      <w:pPr>
        <w:pStyle w:val="CommentText"/>
      </w:pPr>
      <w:r>
        <w:rPr>
          <w:rStyle w:val="CommentReference"/>
        </w:rPr>
        <w:annotationRef/>
      </w:r>
      <w:r>
        <w:t>It’s been quite a few pages since you used ALA, so I spelled it out here again.</w:t>
      </w:r>
    </w:p>
  </w:comment>
  <w:comment w:id="1336" w:author="Susan Elster" w:date="2022-02-10T14:13:00Z" w:initials="SME">
    <w:p w14:paraId="7C703F72" w14:textId="274E2EB4" w:rsidR="00D710CB" w:rsidRDefault="00D710CB">
      <w:pPr>
        <w:pStyle w:val="CommentText"/>
      </w:pPr>
      <w:r>
        <w:rPr>
          <w:rStyle w:val="CommentReference"/>
        </w:rPr>
        <w:annotationRef/>
      </w:r>
      <w:r>
        <w:t xml:space="preserve">You don’t really spell out what findings emerge from qualitative data. </w:t>
      </w:r>
      <w:r w:rsidR="00BD7EE7">
        <w:t>If true, this may be a place to highlight qualitative data?</w:t>
      </w:r>
    </w:p>
  </w:comment>
  <w:comment w:id="1339" w:author="Susan Elster" w:date="2022-02-10T14:24:00Z" w:initials="SME">
    <w:p w14:paraId="4FD920BA" w14:textId="15CC18A6" w:rsidR="004C7098" w:rsidRDefault="004C7098">
      <w:pPr>
        <w:pStyle w:val="CommentText"/>
      </w:pPr>
      <w:r>
        <w:rPr>
          <w:rStyle w:val="CommentReference"/>
        </w:rPr>
        <w:annotationRef/>
      </w:r>
      <w:r>
        <w:t>Susan Review again</w:t>
      </w:r>
    </w:p>
  </w:comment>
  <w:comment w:id="1340" w:author="Susan Elster" w:date="2022-02-10T14:17:00Z" w:initials="SME">
    <w:p w14:paraId="46C726B5" w14:textId="0EF78A9E" w:rsidR="000329FE" w:rsidRDefault="000329FE">
      <w:pPr>
        <w:pStyle w:val="CommentText"/>
      </w:pPr>
      <w:r>
        <w:rPr>
          <w:rStyle w:val="CommentReference"/>
        </w:rPr>
        <w:annotationRef/>
      </w:r>
      <w:r>
        <w:t>If you aren’t the first, the other case study/studies need to be mentioned in the lit rev on the intensive treatment approach, above</w:t>
      </w:r>
      <w:r w:rsidR="00BD7EE7">
        <w:t>. Otherwise, it’s great to say you are the first (or, if you are worried, slightly qualify your achievement: “is perhaps the first case study”</w:t>
      </w:r>
    </w:p>
  </w:comment>
  <w:comment w:id="1431" w:author="Susan Elster" w:date="2022-02-10T14:33:00Z" w:initials="SME">
    <w:p w14:paraId="449A8050" w14:textId="5A6AA317" w:rsidR="00A83D8E" w:rsidRDefault="00A83D8E">
      <w:pPr>
        <w:pStyle w:val="CommentText"/>
      </w:pPr>
      <w:r>
        <w:rPr>
          <w:rStyle w:val="CommentReference"/>
        </w:rPr>
        <w:annotationRef/>
      </w:r>
      <w:r w:rsidR="00623E32">
        <w:t>My sense is that less repetition of the findings is needed here. Consider perhaps replacing this with a one paragraph summary of the skills she gained</w:t>
      </w:r>
      <w:r w:rsidR="00334804">
        <w:t>. You’ve already got a paragraph below that summarizes the impact on her QOL, so no need to do that in this (future) paragraph here too.</w:t>
      </w:r>
    </w:p>
  </w:comment>
  <w:comment w:id="1401" w:author="Susan Elster" w:date="2022-02-13T12:26:00Z" w:initials="SME">
    <w:p w14:paraId="4BE833BD" w14:textId="2615BE37" w:rsidR="00623E32" w:rsidRDefault="00623E32">
      <w:pPr>
        <w:pStyle w:val="CommentText"/>
      </w:pPr>
      <w:r>
        <w:rPr>
          <w:rStyle w:val="CommentReference"/>
        </w:rPr>
        <w:annotationRef/>
      </w:r>
    </w:p>
  </w:comment>
  <w:comment w:id="1591" w:author="Susan Elster" w:date="2022-02-13T13:29:00Z" w:initials="SME">
    <w:p w14:paraId="5C333E8A" w14:textId="6DBC8D70" w:rsidR="0049396B" w:rsidRDefault="0049396B">
      <w:pPr>
        <w:pStyle w:val="CommentText"/>
      </w:pPr>
      <w:r>
        <w:rPr>
          <w:rStyle w:val="CommentReference"/>
        </w:rPr>
        <w:annotationRef/>
      </w:r>
      <w:r w:rsidR="001E614E">
        <w:rPr>
          <w:noProof/>
        </w:rPr>
        <w:t>Including See-Say Textual on the same graph ki</w:t>
      </w:r>
      <w:r w:rsidR="001E614E">
        <w:rPr>
          <w:noProof/>
        </w:rPr>
        <w:t>nd of dwar</w:t>
      </w:r>
      <w:r w:rsidR="001E614E">
        <w:rPr>
          <w:noProof/>
        </w:rPr>
        <w:t>fs the treatment effe</w:t>
      </w:r>
      <w:r w:rsidR="001E614E">
        <w:rPr>
          <w:noProof/>
        </w:rPr>
        <w:t xml:space="preserve">cts seen in the same column. Maybe consider reporting See-Say Textual in the paper, but just the first two in the graph? Another option for </w:t>
      </w:r>
      <w:r w:rsidR="001E614E">
        <w:rPr>
          <w:noProof/>
        </w:rPr>
        <w:t>this figure and Figure 2 would be to insert the value at the top of the</w:t>
      </w:r>
      <w:r w:rsidR="001E614E">
        <w:rPr>
          <w:noProof/>
        </w:rPr>
        <w:t xml:space="preserve"> bar.</w:t>
      </w:r>
    </w:p>
  </w:comment>
  <w:comment w:id="1700" w:author="Susan Elster" w:date="2022-02-13T13:33:00Z" w:initials="SME">
    <w:p w14:paraId="63E41243" w14:textId="4CDA0290" w:rsidR="00291FD3" w:rsidRDefault="00291FD3">
      <w:pPr>
        <w:pStyle w:val="CommentText"/>
      </w:pPr>
      <w:r>
        <w:rPr>
          <w:rStyle w:val="CommentReference"/>
        </w:rPr>
        <w:annotationRef/>
      </w:r>
      <w:r w:rsidR="001E614E">
        <w:rPr>
          <w:noProof/>
        </w:rPr>
        <w:t xml:space="preserve">Lay out problem </w:t>
      </w:r>
      <w:r w:rsidR="001E614E">
        <w:rPr>
          <w:noProof/>
        </w:rPr>
        <w:t>could be improved by using a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CF8453" w15:done="0"/>
  <w15:commentEx w15:paraId="604A61B6" w15:done="0"/>
  <w15:commentEx w15:paraId="3DB9177E" w15:done="0"/>
  <w15:commentEx w15:paraId="02A29F70" w15:done="0"/>
  <w15:commentEx w15:paraId="55815303" w15:done="0"/>
  <w15:commentEx w15:paraId="7CB502AF" w15:done="0"/>
  <w15:commentEx w15:paraId="5266B100" w15:done="0"/>
  <w15:commentEx w15:paraId="089D1311" w15:done="0"/>
  <w15:commentEx w15:paraId="36357550" w15:done="0"/>
  <w15:commentEx w15:paraId="111785BD" w15:done="0"/>
  <w15:commentEx w15:paraId="63B4C4A7" w15:done="0"/>
  <w15:commentEx w15:paraId="0F971A4F" w15:done="0"/>
  <w15:commentEx w15:paraId="6324ED20" w15:done="0"/>
  <w15:commentEx w15:paraId="58F33856" w15:done="0"/>
  <w15:commentEx w15:paraId="1E88D71F" w15:done="0"/>
  <w15:commentEx w15:paraId="10B5D459" w15:done="0"/>
  <w15:commentEx w15:paraId="6595A582" w15:done="0"/>
  <w15:commentEx w15:paraId="25CA7C0D" w15:done="0"/>
  <w15:commentEx w15:paraId="014AF48C" w15:done="0"/>
  <w15:commentEx w15:paraId="4BA19C45" w15:done="0"/>
  <w15:commentEx w15:paraId="348F961A" w15:done="0"/>
  <w15:commentEx w15:paraId="67481189" w15:done="0"/>
  <w15:commentEx w15:paraId="558EED47" w15:done="0"/>
  <w15:commentEx w15:paraId="34B39DE6" w15:paraIdParent="558EED47" w15:done="0"/>
  <w15:commentEx w15:paraId="1E276C18" w15:done="0"/>
  <w15:commentEx w15:paraId="15F82824" w15:done="0"/>
  <w15:commentEx w15:paraId="2330B13B" w15:done="0"/>
  <w15:commentEx w15:paraId="562886F9" w15:done="0"/>
  <w15:commentEx w15:paraId="4A2A74EF" w15:done="0"/>
  <w15:commentEx w15:paraId="6E5FCE2F" w15:done="0"/>
  <w15:commentEx w15:paraId="2BAF5104" w15:done="0"/>
  <w15:commentEx w15:paraId="57732E03" w15:done="0"/>
  <w15:commentEx w15:paraId="7597BDAF" w15:done="0"/>
  <w15:commentEx w15:paraId="2878BF49" w15:done="0"/>
  <w15:commentEx w15:paraId="55FEE7CF" w15:done="0"/>
  <w15:commentEx w15:paraId="55B58893" w15:done="0"/>
  <w15:commentEx w15:paraId="5F4BBFBF" w15:done="0"/>
  <w15:commentEx w15:paraId="5AC507B6" w15:done="0"/>
  <w15:commentEx w15:paraId="53C5B140" w15:done="0"/>
  <w15:commentEx w15:paraId="7A0C974E" w15:done="0"/>
  <w15:commentEx w15:paraId="7E118EA9" w15:done="0"/>
  <w15:commentEx w15:paraId="174D1752" w15:done="0"/>
  <w15:commentEx w15:paraId="7CD29C88" w15:done="0"/>
  <w15:commentEx w15:paraId="48382A80" w15:done="0"/>
  <w15:commentEx w15:paraId="2AEE2B1C" w15:done="0"/>
  <w15:commentEx w15:paraId="1E6D3E65" w15:done="0"/>
  <w15:commentEx w15:paraId="1E12F106" w15:done="0"/>
  <w15:commentEx w15:paraId="2F7496D6" w15:done="0"/>
  <w15:commentEx w15:paraId="53ED431A" w15:done="0"/>
  <w15:commentEx w15:paraId="62C8C8D9" w15:done="0"/>
  <w15:commentEx w15:paraId="48CF6A0D" w15:done="0"/>
  <w15:commentEx w15:paraId="396CA3F0" w15:done="0"/>
  <w15:commentEx w15:paraId="3FB44BDE" w15:done="0"/>
  <w15:commentEx w15:paraId="58F9054C" w15:done="0"/>
  <w15:commentEx w15:paraId="28C07B21" w15:done="0"/>
  <w15:commentEx w15:paraId="3F282111" w15:done="0"/>
  <w15:commentEx w15:paraId="2D2A670C" w15:done="0"/>
  <w15:commentEx w15:paraId="4C71CD06" w15:done="0"/>
  <w15:commentEx w15:paraId="192CDBF8" w15:done="0"/>
  <w15:commentEx w15:paraId="5B3AE5EB" w15:paraIdParent="192CDBF8" w15:done="0"/>
  <w15:commentEx w15:paraId="09C3C5AE" w15:done="0"/>
  <w15:commentEx w15:paraId="6429B01D" w15:done="0"/>
  <w15:commentEx w15:paraId="63A6A3A3" w15:done="0"/>
  <w15:commentEx w15:paraId="6734F62E" w15:done="0"/>
  <w15:commentEx w15:paraId="567E4F6A" w15:done="0"/>
  <w15:commentEx w15:paraId="03E57576" w15:done="0"/>
  <w15:commentEx w15:paraId="7C703F72" w15:done="0"/>
  <w15:commentEx w15:paraId="4FD920BA" w15:done="0"/>
  <w15:commentEx w15:paraId="46C726B5" w15:done="0"/>
  <w15:commentEx w15:paraId="449A8050" w15:done="0"/>
  <w15:commentEx w15:paraId="4BE833BD" w15:done="0"/>
  <w15:commentEx w15:paraId="5C333E8A" w15:done="0"/>
  <w15:commentEx w15:paraId="63E41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7DD0" w16cex:dateUtc="2022-02-07T09:15:00Z"/>
  <w16cex:commentExtensible w16cex:durableId="25AB7E0D" w16cex:dateUtc="2022-02-07T09:16:00Z"/>
  <w16cex:commentExtensible w16cex:durableId="25B34CD5" w16cex:dateUtc="2022-02-13T07:24:00Z"/>
  <w16cex:commentExtensible w16cex:durableId="25B34EEE" w16cex:dateUtc="2022-02-13T07:33:00Z"/>
  <w16cex:commentExtensible w16cex:durableId="25AE0E54" w16cex:dateUtc="2022-02-09T07:56:00Z"/>
  <w16cex:commentExtensible w16cex:durableId="25AE1035" w16cex:dateUtc="2022-02-09T08:04:00Z"/>
  <w16cex:commentExtensible w16cex:durableId="25AE10C7" w16cex:dateUtc="2022-02-09T08:07:00Z"/>
  <w16cex:commentExtensible w16cex:durableId="25AE19B5" w16cex:dateUtc="2022-02-09T08:45:00Z"/>
  <w16cex:commentExtensible w16cex:durableId="25AE1459" w16cex:dateUtc="2022-02-09T08:22:00Z"/>
  <w16cex:commentExtensible w16cex:durableId="25AE15FC" w16cex:dateUtc="2022-02-09T08:29:00Z"/>
  <w16cex:commentExtensible w16cex:durableId="25AE171E" w16cex:dateUtc="2022-02-09T08:34:00Z"/>
  <w16cex:commentExtensible w16cex:durableId="25AE19A9" w16cex:dateUtc="2022-02-09T08:44:00Z"/>
  <w16cex:commentExtensible w16cex:durableId="25B357A6" w16cex:dateUtc="2022-02-13T08:10:00Z"/>
  <w16cex:commentExtensible w16cex:durableId="25AE1DF2" w16cex:dateUtc="2022-02-09T09:03:00Z"/>
  <w16cex:commentExtensible w16cex:durableId="25AE1D7A" w16cex:dateUtc="2022-02-09T09:01:00Z"/>
  <w16cex:commentExtensible w16cex:durableId="25AE1EF0" w16cex:dateUtc="2022-02-09T09:00:00Z"/>
  <w16cex:commentExtensible w16cex:durableId="25AE1D55" w16cex:dateUtc="2022-02-09T09:00:00Z"/>
  <w16cex:commentExtensible w16cex:durableId="25B358DA" w16cex:dateUtc="2022-02-13T08:15:00Z"/>
  <w16cex:commentExtensible w16cex:durableId="25AE26A8" w16cex:dateUtc="2022-02-09T09:40:00Z"/>
  <w16cex:commentExtensible w16cex:durableId="25B35F23" w16cex:dateUtc="2022-02-13T08:42:00Z"/>
  <w16cex:commentExtensible w16cex:durableId="25AE38E8" w16cex:dateUtc="2022-02-09T10:58:00Z"/>
  <w16cex:commentExtensible w16cex:durableId="25AE38B7" w16cex:dateUtc="2022-02-09T10:57:00Z"/>
  <w16cex:commentExtensible w16cex:durableId="25AF38FF" w16cex:dateUtc="2022-02-10T05:10:00Z"/>
  <w16cex:commentExtensible w16cex:durableId="25AF3A79" w16cex:dateUtc="2022-02-10T05:17:00Z"/>
  <w16cex:commentExtensible w16cex:durableId="25AE39D5" w16cex:dateUtc="2022-02-09T11:02:00Z"/>
  <w16cex:commentExtensible w16cex:durableId="25AE3984" w16cex:dateUtc="2022-02-09T11:00:00Z"/>
  <w16cex:commentExtensible w16cex:durableId="25AF3B57" w16cex:dateUtc="2022-02-10T05:20:00Z"/>
  <w16cex:commentExtensible w16cex:durableId="25AF3B9B" w16cex:dateUtc="2022-02-10T05:22:00Z"/>
  <w16cex:commentExtensible w16cex:durableId="25AF3C27" w16cex:dateUtc="2022-02-10T05:24:00Z"/>
  <w16cex:commentExtensible w16cex:durableId="25B360A8" w16cex:dateUtc="2022-02-13T08:49:00Z"/>
  <w16cex:commentExtensible w16cex:durableId="25AF3CB4" w16cex:dateUtc="2022-02-10T05:26:00Z"/>
  <w16cex:commentExtensible w16cex:durableId="25B361E2" w16cex:dateUtc="2022-02-13T08:54:00Z"/>
  <w16cex:commentExtensible w16cex:durableId="25AF3DF5" w16cex:dateUtc="2022-02-10T05:32:00Z"/>
  <w16cex:commentExtensible w16cex:durableId="25AF40F1" w16cex:dateUtc="2022-02-10T05:44:00Z"/>
  <w16cex:commentExtensible w16cex:durableId="25AF4154" w16cex:dateUtc="2022-02-10T05:46:00Z"/>
  <w16cex:commentExtensible w16cex:durableId="25AF41F1" w16cex:dateUtc="2022-02-10T05:49:00Z"/>
  <w16cex:commentExtensible w16cex:durableId="25B3672C" w16cex:dateUtc="2022-02-13T09:17:00Z"/>
  <w16cex:commentExtensible w16cex:durableId="25AF9847" w16cex:dateUtc="2022-02-10T05:50:00Z"/>
  <w16cex:commentExtensible w16cex:durableId="25AF9846" w16cex:dateUtc="2022-02-10T05:51:00Z"/>
  <w16cex:commentExtensible w16cex:durableId="25B368BB" w16cex:dateUtc="2022-02-13T09:23:00Z"/>
  <w16cex:commentExtensible w16cex:durableId="25AF54C0" w16cex:dateUtc="2022-02-10T07:09:00Z"/>
  <w16cex:commentExtensible w16cex:durableId="25AF54E8" w16cex:dateUtc="2022-02-10T07:10:00Z"/>
  <w16cex:commentExtensible w16cex:durableId="25B3693C" w16cex:dateUtc="2022-02-13T09:25:00Z"/>
  <w16cex:commentExtensible w16cex:durableId="25AF5577" w16cex:dateUtc="2022-02-10T07:12:00Z"/>
  <w16cex:commentExtensible w16cex:durableId="25AF5761" w16cex:dateUtc="2022-02-10T07:20:00Z"/>
  <w16cex:commentExtensible w16cex:durableId="25AF7105" w16cex:dateUtc="2022-02-10T09:09:00Z"/>
  <w16cex:commentExtensible w16cex:durableId="25B36BF7" w16cex:dateUtc="2022-02-13T09:37:00Z"/>
  <w16cex:commentExtensible w16cex:durableId="25AF724E" w16cex:dateUtc="2022-02-10T09:15:00Z"/>
  <w16cex:commentExtensible w16cex:durableId="25AF7340" w16cex:dateUtc="2022-02-10T09:19:00Z"/>
  <w16cex:commentExtensible w16cex:durableId="25B36CD4" w16cex:dateUtc="2022-02-13T09:41:00Z"/>
  <w16cex:commentExtensible w16cex:durableId="25AF73C0" w16cex:dateUtc="2022-02-10T09:21:00Z"/>
  <w16cex:commentExtensible w16cex:durableId="25AF740C" w16cex:dateUtc="2022-02-10T09:22:00Z"/>
  <w16cex:commentExtensible w16cex:durableId="25AF74A0" w16cex:dateUtc="2022-02-10T09:25:00Z"/>
  <w16cex:commentExtensible w16cex:durableId="25B36DAF" w16cex:dateUtc="2022-02-13T09:44:00Z"/>
  <w16cex:commentExtensible w16cex:durableId="25AF74FB" w16cex:dateUtc="2022-02-10T09:26:00Z"/>
  <w16cex:commentExtensible w16cex:durableId="25AF75F4" w16cex:dateUtc="2022-02-10T09:31:00Z"/>
  <w16cex:commentExtensible w16cex:durableId="25AF786F" w16cex:dateUtc="2022-02-10T09:41:00Z"/>
  <w16cex:commentExtensible w16cex:durableId="25B36FDC" w16cex:dateUtc="2022-02-13T09:54:00Z"/>
  <w16cex:commentExtensible w16cex:durableId="25AF942D" w16cex:dateUtc="2022-02-10T11:39:00Z"/>
  <w16cex:commentExtensible w16cex:durableId="25B3744A" w16cex:dateUtc="2022-02-13T10:12:00Z"/>
  <w16cex:commentExtensible w16cex:durableId="25B3704A" w16cex:dateUtc="2022-02-13T09:55:00Z"/>
  <w16cex:commentExtensible w16cex:durableId="25AF7A87" w16cex:dateUtc="2022-02-10T09:50:00Z"/>
  <w16cex:commentExtensible w16cex:durableId="25B370E3" w16cex:dateUtc="2022-02-13T09:58:00Z"/>
  <w16cex:commentExtensible w16cex:durableId="25AF9925" w16cex:dateUtc="2022-02-10T12:01:00Z"/>
  <w16cex:commentExtensible w16cex:durableId="25AF99D5" w16cex:dateUtc="2022-02-10T12:04:00Z"/>
  <w16cex:commentExtensible w16cex:durableId="25AF9B80" w16cex:dateUtc="2022-02-10T12:11:00Z"/>
  <w16cex:commentExtensible w16cex:durableId="25AF9C27" w16cex:dateUtc="2022-02-10T12:13:00Z"/>
  <w16cex:commentExtensible w16cex:durableId="25AF9E86" w16cex:dateUtc="2022-02-10T12:24:00Z"/>
  <w16cex:commentExtensible w16cex:durableId="25AF9D25" w16cex:dateUtc="2022-02-10T12:17:00Z"/>
  <w16cex:commentExtensible w16cex:durableId="25AFA0D2" w16cex:dateUtc="2022-02-10T12:33:00Z"/>
  <w16cex:commentExtensible w16cex:durableId="25B37778" w16cex:dateUtc="2022-02-13T10:26:00Z"/>
  <w16cex:commentExtensible w16cex:durableId="25B38620" w16cex:dateUtc="2022-02-13T11:29:00Z"/>
  <w16cex:commentExtensible w16cex:durableId="25B3871F" w16cex:dateUtc="2022-02-13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F8453" w16cid:durableId="25AB7DD0"/>
  <w16cid:commentId w16cid:paraId="604A61B6" w16cid:durableId="25AB7E0D"/>
  <w16cid:commentId w16cid:paraId="3DB9177E" w16cid:durableId="25B34CD5"/>
  <w16cid:commentId w16cid:paraId="02A29F70" w16cid:durableId="25B34EEE"/>
  <w16cid:commentId w16cid:paraId="55815303" w16cid:durableId="25AE0E54"/>
  <w16cid:commentId w16cid:paraId="7CB502AF" w16cid:durableId="25AE1035"/>
  <w16cid:commentId w16cid:paraId="5266B100" w16cid:durableId="25AE10C7"/>
  <w16cid:commentId w16cid:paraId="089D1311" w16cid:durableId="25AE19B5"/>
  <w16cid:commentId w16cid:paraId="36357550" w16cid:durableId="25AE1459"/>
  <w16cid:commentId w16cid:paraId="111785BD" w16cid:durableId="25AE15FC"/>
  <w16cid:commentId w16cid:paraId="63B4C4A7" w16cid:durableId="25AE171E"/>
  <w16cid:commentId w16cid:paraId="0F971A4F" w16cid:durableId="25AE19A9"/>
  <w16cid:commentId w16cid:paraId="6324ED20" w16cid:durableId="25B357A6"/>
  <w16cid:commentId w16cid:paraId="58F33856" w16cid:durableId="25AE1DF2"/>
  <w16cid:commentId w16cid:paraId="1E88D71F" w16cid:durableId="25AE1D7A"/>
  <w16cid:commentId w16cid:paraId="10B5D459" w16cid:durableId="25AE1EF0"/>
  <w16cid:commentId w16cid:paraId="6595A582" w16cid:durableId="25AE1D55"/>
  <w16cid:commentId w16cid:paraId="25CA7C0D" w16cid:durableId="25B358DA"/>
  <w16cid:commentId w16cid:paraId="014AF48C" w16cid:durableId="25AE26A8"/>
  <w16cid:commentId w16cid:paraId="4BA19C45" w16cid:durableId="25B35F23"/>
  <w16cid:commentId w16cid:paraId="348F961A" w16cid:durableId="25AE38E8"/>
  <w16cid:commentId w16cid:paraId="67481189" w16cid:durableId="25AE38B7"/>
  <w16cid:commentId w16cid:paraId="558EED47" w16cid:durableId="25AF38FF"/>
  <w16cid:commentId w16cid:paraId="34B39DE6" w16cid:durableId="25AF3A79"/>
  <w16cid:commentId w16cid:paraId="1E276C18" w16cid:durableId="25AE39D5"/>
  <w16cid:commentId w16cid:paraId="15F82824" w16cid:durableId="25AE3984"/>
  <w16cid:commentId w16cid:paraId="2330B13B" w16cid:durableId="25AF3B57"/>
  <w16cid:commentId w16cid:paraId="562886F9" w16cid:durableId="25AF3B9B"/>
  <w16cid:commentId w16cid:paraId="4A2A74EF" w16cid:durableId="25AF3C27"/>
  <w16cid:commentId w16cid:paraId="6E5FCE2F" w16cid:durableId="25B360A8"/>
  <w16cid:commentId w16cid:paraId="2BAF5104" w16cid:durableId="25AF3CB4"/>
  <w16cid:commentId w16cid:paraId="57732E03" w16cid:durableId="25B361E2"/>
  <w16cid:commentId w16cid:paraId="7597BDAF" w16cid:durableId="25AF3DF5"/>
  <w16cid:commentId w16cid:paraId="2878BF49" w16cid:durableId="25AF40F1"/>
  <w16cid:commentId w16cid:paraId="55FEE7CF" w16cid:durableId="25AF4154"/>
  <w16cid:commentId w16cid:paraId="55B58893" w16cid:durableId="25AF41F1"/>
  <w16cid:commentId w16cid:paraId="5F4BBFBF" w16cid:durableId="25B3672C"/>
  <w16cid:commentId w16cid:paraId="5AC507B6" w16cid:durableId="25AF9847"/>
  <w16cid:commentId w16cid:paraId="53C5B140" w16cid:durableId="25AF9846"/>
  <w16cid:commentId w16cid:paraId="7A0C974E" w16cid:durableId="25B368BB"/>
  <w16cid:commentId w16cid:paraId="7E118EA9" w16cid:durableId="25AF54C0"/>
  <w16cid:commentId w16cid:paraId="174D1752" w16cid:durableId="25AF54E8"/>
  <w16cid:commentId w16cid:paraId="7CD29C88" w16cid:durableId="25B3693C"/>
  <w16cid:commentId w16cid:paraId="48382A80" w16cid:durableId="25AF5577"/>
  <w16cid:commentId w16cid:paraId="2AEE2B1C" w16cid:durableId="25AF5761"/>
  <w16cid:commentId w16cid:paraId="1E6D3E65" w16cid:durableId="25AF7105"/>
  <w16cid:commentId w16cid:paraId="1E12F106" w16cid:durableId="25B36BF7"/>
  <w16cid:commentId w16cid:paraId="2F7496D6" w16cid:durableId="25AF724E"/>
  <w16cid:commentId w16cid:paraId="53ED431A" w16cid:durableId="25AF7340"/>
  <w16cid:commentId w16cid:paraId="62C8C8D9" w16cid:durableId="25B36CD4"/>
  <w16cid:commentId w16cid:paraId="48CF6A0D" w16cid:durableId="25AF73C0"/>
  <w16cid:commentId w16cid:paraId="396CA3F0" w16cid:durableId="25AF740C"/>
  <w16cid:commentId w16cid:paraId="3FB44BDE" w16cid:durableId="25AF74A0"/>
  <w16cid:commentId w16cid:paraId="58F9054C" w16cid:durableId="25B36DAF"/>
  <w16cid:commentId w16cid:paraId="28C07B21" w16cid:durableId="25AF74FB"/>
  <w16cid:commentId w16cid:paraId="3F282111" w16cid:durableId="25AF75F4"/>
  <w16cid:commentId w16cid:paraId="2D2A670C" w16cid:durableId="25AF786F"/>
  <w16cid:commentId w16cid:paraId="4C71CD06" w16cid:durableId="25B36FDC"/>
  <w16cid:commentId w16cid:paraId="192CDBF8" w16cid:durableId="25AF942D"/>
  <w16cid:commentId w16cid:paraId="5B3AE5EB" w16cid:durableId="25B3744A"/>
  <w16cid:commentId w16cid:paraId="09C3C5AE" w16cid:durableId="25B3704A"/>
  <w16cid:commentId w16cid:paraId="6429B01D" w16cid:durableId="25AF7A87"/>
  <w16cid:commentId w16cid:paraId="63A6A3A3" w16cid:durableId="25B370E3"/>
  <w16cid:commentId w16cid:paraId="6734F62E" w16cid:durableId="25AF9925"/>
  <w16cid:commentId w16cid:paraId="567E4F6A" w16cid:durableId="25AF99D5"/>
  <w16cid:commentId w16cid:paraId="03E57576" w16cid:durableId="25AF9B80"/>
  <w16cid:commentId w16cid:paraId="7C703F72" w16cid:durableId="25AF9C27"/>
  <w16cid:commentId w16cid:paraId="4FD920BA" w16cid:durableId="25AF9E86"/>
  <w16cid:commentId w16cid:paraId="46C726B5" w16cid:durableId="25AF9D25"/>
  <w16cid:commentId w16cid:paraId="449A8050" w16cid:durableId="25AFA0D2"/>
  <w16cid:commentId w16cid:paraId="4BE833BD" w16cid:durableId="25B37778"/>
  <w16cid:commentId w16cid:paraId="5C333E8A" w16cid:durableId="25B38620"/>
  <w16cid:commentId w16cid:paraId="63E41243" w16cid:durableId="25B387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B261" w14:textId="77777777" w:rsidR="001E614E" w:rsidRDefault="001E614E">
      <w:pPr>
        <w:spacing w:line="240" w:lineRule="auto"/>
      </w:pPr>
      <w:r>
        <w:separator/>
      </w:r>
    </w:p>
  </w:endnote>
  <w:endnote w:type="continuationSeparator" w:id="0">
    <w:p w14:paraId="5F58C302" w14:textId="77777777" w:rsidR="001E614E" w:rsidRDefault="001E6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uli">
    <w:altName w:val="Calibri"/>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3805" w14:textId="77777777" w:rsidR="00BD0319" w:rsidRDefault="00BD0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4860" w14:textId="77777777" w:rsidR="001E614E" w:rsidRDefault="001E614E">
      <w:pPr>
        <w:spacing w:line="240" w:lineRule="auto"/>
      </w:pPr>
      <w:r>
        <w:separator/>
      </w:r>
    </w:p>
  </w:footnote>
  <w:footnote w:type="continuationSeparator" w:id="0">
    <w:p w14:paraId="099BA095" w14:textId="77777777" w:rsidR="001E614E" w:rsidRDefault="001E6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868A" w14:textId="77777777" w:rsidR="00BD0319" w:rsidRDefault="00DF12A8">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BEHAVIORALLY-ORIENTED</w:t>
    </w:r>
    <w:proofErr w:type="gramEnd"/>
    <w:r>
      <w:rPr>
        <w:rFonts w:ascii="Times New Roman" w:eastAsia="Times New Roman" w:hAnsi="Times New Roman" w:cs="Times New Roman"/>
        <w:sz w:val="24"/>
        <w:szCs w:val="24"/>
      </w:rPr>
      <w:t xml:space="preserve"> INTENSIVE</w:t>
    </w:r>
  </w:p>
  <w:p w14:paraId="3F071B26" w14:textId="77777777" w:rsidR="00BD0319" w:rsidRDefault="00DF12A8">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7721BE">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AD86" w14:textId="77777777" w:rsidR="00BD0319" w:rsidRDefault="00DF12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Running Head: </w:t>
    </w:r>
    <w:proofErr w:type="gramStart"/>
    <w:r>
      <w:rPr>
        <w:rFonts w:ascii="Times New Roman" w:eastAsia="Times New Roman" w:hAnsi="Times New Roman" w:cs="Times New Roman"/>
        <w:sz w:val="24"/>
        <w:szCs w:val="24"/>
      </w:rPr>
      <w:t>BEHAVIORALLY-ORIENTED</w:t>
    </w:r>
    <w:proofErr w:type="gramEnd"/>
    <w:r>
      <w:rPr>
        <w:rFonts w:ascii="Times New Roman" w:eastAsia="Times New Roman" w:hAnsi="Times New Roman" w:cs="Times New Roman"/>
        <w:sz w:val="24"/>
        <w:szCs w:val="24"/>
      </w:rPr>
      <w:t xml:space="preserve"> INTENSIVE</w:t>
    </w:r>
  </w:p>
  <w:p w14:paraId="3EFEA8E0" w14:textId="77777777" w:rsidR="00BD0319" w:rsidRDefault="00DF12A8">
    <w:pPr>
      <w:jc w:val="right"/>
    </w:pPr>
    <w:r>
      <w:fldChar w:fldCharType="begin"/>
    </w:r>
    <w:r>
      <w:instrText>PAGE</w:instrText>
    </w:r>
    <w:r>
      <w:fldChar w:fldCharType="separate"/>
    </w:r>
    <w:r w:rsidR="007721BE">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815"/>
    <w:multiLevelType w:val="multilevel"/>
    <w:tmpl w:val="AA4A64F6"/>
    <w:lvl w:ilvl="0">
      <w:start w:val="1"/>
      <w:numFmt w:val="decimal"/>
      <w:lvlText w:val="%1."/>
      <w:lvlJc w:val="left"/>
      <w:pPr>
        <w:ind w:left="720" w:hanging="360"/>
      </w:pPr>
      <w:rPr>
        <w:sz w:val="24"/>
        <w:szCs w:val="24"/>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CE2D8F"/>
    <w:multiLevelType w:val="multilevel"/>
    <w:tmpl w:val="082E2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E165C"/>
    <w:multiLevelType w:val="multilevel"/>
    <w:tmpl w:val="D75217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6473C24"/>
    <w:multiLevelType w:val="multilevel"/>
    <w:tmpl w:val="00701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EF1F24"/>
    <w:multiLevelType w:val="hybridMultilevel"/>
    <w:tmpl w:val="E71E20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46CA9"/>
    <w:multiLevelType w:val="hybridMultilevel"/>
    <w:tmpl w:val="D86075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19"/>
    <w:rsid w:val="00000D54"/>
    <w:rsid w:val="00004CDC"/>
    <w:rsid w:val="000329FE"/>
    <w:rsid w:val="00046D16"/>
    <w:rsid w:val="00052C06"/>
    <w:rsid w:val="000A7356"/>
    <w:rsid w:val="000D46AE"/>
    <w:rsid w:val="001071D9"/>
    <w:rsid w:val="0011722C"/>
    <w:rsid w:val="001313DC"/>
    <w:rsid w:val="00152C3C"/>
    <w:rsid w:val="00153AEA"/>
    <w:rsid w:val="00164AE9"/>
    <w:rsid w:val="00171190"/>
    <w:rsid w:val="00174D60"/>
    <w:rsid w:val="00184BB6"/>
    <w:rsid w:val="00195C66"/>
    <w:rsid w:val="001B4539"/>
    <w:rsid w:val="001E614E"/>
    <w:rsid w:val="00204F0F"/>
    <w:rsid w:val="00221796"/>
    <w:rsid w:val="00291FD3"/>
    <w:rsid w:val="00297AD0"/>
    <w:rsid w:val="002A7040"/>
    <w:rsid w:val="002B3C3E"/>
    <w:rsid w:val="00322BC7"/>
    <w:rsid w:val="00334804"/>
    <w:rsid w:val="00352333"/>
    <w:rsid w:val="00353F31"/>
    <w:rsid w:val="003932D9"/>
    <w:rsid w:val="003A278D"/>
    <w:rsid w:val="00403542"/>
    <w:rsid w:val="00411E5C"/>
    <w:rsid w:val="00436012"/>
    <w:rsid w:val="00450D87"/>
    <w:rsid w:val="00464ACE"/>
    <w:rsid w:val="0049396B"/>
    <w:rsid w:val="004B0BA6"/>
    <w:rsid w:val="004C7098"/>
    <w:rsid w:val="00516576"/>
    <w:rsid w:val="005428B8"/>
    <w:rsid w:val="005B07E1"/>
    <w:rsid w:val="0060005C"/>
    <w:rsid w:val="00601C4D"/>
    <w:rsid w:val="006103F6"/>
    <w:rsid w:val="00623E32"/>
    <w:rsid w:val="0068110D"/>
    <w:rsid w:val="006D6DD7"/>
    <w:rsid w:val="0072019B"/>
    <w:rsid w:val="00743D14"/>
    <w:rsid w:val="007721BE"/>
    <w:rsid w:val="007E1A1C"/>
    <w:rsid w:val="00824F6A"/>
    <w:rsid w:val="008631F2"/>
    <w:rsid w:val="00874E54"/>
    <w:rsid w:val="008A3CFB"/>
    <w:rsid w:val="008B5AE9"/>
    <w:rsid w:val="008C191D"/>
    <w:rsid w:val="008C1990"/>
    <w:rsid w:val="008E2248"/>
    <w:rsid w:val="00962147"/>
    <w:rsid w:val="00962651"/>
    <w:rsid w:val="00972F57"/>
    <w:rsid w:val="00973DF8"/>
    <w:rsid w:val="00A36999"/>
    <w:rsid w:val="00A628EE"/>
    <w:rsid w:val="00A83D8E"/>
    <w:rsid w:val="00A865C3"/>
    <w:rsid w:val="00AA1FB1"/>
    <w:rsid w:val="00AF2FB9"/>
    <w:rsid w:val="00B04B4B"/>
    <w:rsid w:val="00B14F7D"/>
    <w:rsid w:val="00B315CF"/>
    <w:rsid w:val="00B40CC2"/>
    <w:rsid w:val="00B57AB6"/>
    <w:rsid w:val="00B87E1A"/>
    <w:rsid w:val="00BD0319"/>
    <w:rsid w:val="00BD7EE7"/>
    <w:rsid w:val="00BE0885"/>
    <w:rsid w:val="00C30688"/>
    <w:rsid w:val="00C61BCC"/>
    <w:rsid w:val="00CB4F4C"/>
    <w:rsid w:val="00CC1C93"/>
    <w:rsid w:val="00D01964"/>
    <w:rsid w:val="00D32A69"/>
    <w:rsid w:val="00D36C8F"/>
    <w:rsid w:val="00D4338E"/>
    <w:rsid w:val="00D710CB"/>
    <w:rsid w:val="00D97A75"/>
    <w:rsid w:val="00DB6CDD"/>
    <w:rsid w:val="00DF12A8"/>
    <w:rsid w:val="00E341AA"/>
    <w:rsid w:val="00E43067"/>
    <w:rsid w:val="00E73B34"/>
    <w:rsid w:val="00E86D0C"/>
    <w:rsid w:val="00E979B1"/>
    <w:rsid w:val="00EC49D5"/>
    <w:rsid w:val="00ED05F7"/>
    <w:rsid w:val="00ED36F1"/>
    <w:rsid w:val="00EE544A"/>
    <w:rsid w:val="00F01DD4"/>
    <w:rsid w:val="00F14C5D"/>
    <w:rsid w:val="00F24C02"/>
    <w:rsid w:val="00F400DA"/>
    <w:rsid w:val="00F73D01"/>
    <w:rsid w:val="00F95B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0F"/>
  <w15:docId w15:val="{F6E833E2-10C6-48CF-B3CA-9419C4AA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74D60"/>
    <w:rPr>
      <w:sz w:val="16"/>
      <w:szCs w:val="16"/>
    </w:rPr>
  </w:style>
  <w:style w:type="paragraph" w:styleId="CommentText">
    <w:name w:val="annotation text"/>
    <w:basedOn w:val="Normal"/>
    <w:link w:val="CommentTextChar"/>
    <w:uiPriority w:val="99"/>
    <w:semiHidden/>
    <w:unhideWhenUsed/>
    <w:rsid w:val="00174D60"/>
    <w:pPr>
      <w:spacing w:line="240" w:lineRule="auto"/>
    </w:pPr>
    <w:rPr>
      <w:sz w:val="20"/>
      <w:szCs w:val="20"/>
    </w:rPr>
  </w:style>
  <w:style w:type="character" w:customStyle="1" w:styleId="CommentTextChar">
    <w:name w:val="Comment Text Char"/>
    <w:basedOn w:val="DefaultParagraphFont"/>
    <w:link w:val="CommentText"/>
    <w:uiPriority w:val="99"/>
    <w:semiHidden/>
    <w:rsid w:val="00174D60"/>
    <w:rPr>
      <w:sz w:val="20"/>
      <w:szCs w:val="20"/>
    </w:rPr>
  </w:style>
  <w:style w:type="paragraph" w:styleId="CommentSubject">
    <w:name w:val="annotation subject"/>
    <w:basedOn w:val="CommentText"/>
    <w:next w:val="CommentText"/>
    <w:link w:val="CommentSubjectChar"/>
    <w:uiPriority w:val="99"/>
    <w:semiHidden/>
    <w:unhideWhenUsed/>
    <w:rsid w:val="00174D60"/>
    <w:rPr>
      <w:b/>
      <w:bCs/>
    </w:rPr>
  </w:style>
  <w:style w:type="character" w:customStyle="1" w:styleId="CommentSubjectChar">
    <w:name w:val="Comment Subject Char"/>
    <w:basedOn w:val="CommentTextChar"/>
    <w:link w:val="CommentSubject"/>
    <w:uiPriority w:val="99"/>
    <w:semiHidden/>
    <w:rsid w:val="00174D60"/>
    <w:rPr>
      <w:b/>
      <w:bCs/>
      <w:sz w:val="20"/>
      <w:szCs w:val="20"/>
    </w:rPr>
  </w:style>
  <w:style w:type="paragraph" w:styleId="Revision">
    <w:name w:val="Revision"/>
    <w:hidden/>
    <w:uiPriority w:val="99"/>
    <w:semiHidden/>
    <w:rsid w:val="00174D60"/>
    <w:pPr>
      <w:spacing w:line="240" w:lineRule="auto"/>
    </w:pPr>
  </w:style>
  <w:style w:type="paragraph" w:styleId="ListParagraph">
    <w:name w:val="List Paragraph"/>
    <w:basedOn w:val="Normal"/>
    <w:uiPriority w:val="34"/>
    <w:qFormat/>
    <w:rsid w:val="00E97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jstrokecerebrovasdis.2010.09.009" TargetMode="External"/><Relationship Id="rId18" Type="http://schemas.openxmlformats.org/officeDocument/2006/relationships/hyperlink" Target="https://doi.org/10.1055/s-0029-1244950" TargetMode="External"/><Relationship Id="rId26" Type="http://schemas.openxmlformats.org/officeDocument/2006/relationships/hyperlink" Target="https://doi.org/10.1038/s41598-018-32457-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sycnet.apa.org/doi/10.1007/BF03392155" TargetMode="External"/><Relationship Id="rId34"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s://doi.org/10.1046/j.1365-2796.2001.00812.x" TargetMode="External"/><Relationship Id="rId17" Type="http://schemas.openxmlformats.org/officeDocument/2006/relationships/hyperlink" Target="https://doi.org/10.3109/17549507.2010.520090" TargetMode="External"/><Relationship Id="rId25" Type="http://schemas.openxmlformats.org/officeDocument/2006/relationships/hyperlink" Target="https://doi.org/10.1002/bin.1380" TargetMode="External"/><Relationship Id="rId33" Type="http://schemas.openxmlformats.org/officeDocument/2006/relationships/image" Target="media/image3.png"/><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177%2F1747493019897843" TargetMode="External"/><Relationship Id="rId20" Type="http://schemas.openxmlformats.org/officeDocument/2006/relationships/hyperlink" Target="https://doi.org/10.1080/02687038.2019.1602860" TargetMode="External"/><Relationship Id="rId29" Type="http://schemas.openxmlformats.org/officeDocument/2006/relationships/hyperlink" Target="http://dx.doi.org/10.1080/02687038.2015.10709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rtandstroke.ca/-/media/pdf-files/canada/stroke-report/hsf-stroke-report-2016.ashx?rev=9bd2d8f88cb648a78bb18d2edaeb0987" TargetMode="External"/><Relationship Id="rId24" Type="http://schemas.openxmlformats.org/officeDocument/2006/relationships/hyperlink" Target="https://dx.doi.org/10.1007%2FBF03393126"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02687030244000707" TargetMode="External"/><Relationship Id="rId23" Type="http://schemas.openxmlformats.org/officeDocument/2006/relationships/hyperlink" Target="https://doi.org/10.1002/bin.1380" TargetMode="External"/><Relationship Id="rId28" Type="http://schemas.openxmlformats.org/officeDocument/2006/relationships/hyperlink" Target="https://baixardoc.com/documents/mount-wilga-high-level-language-test-revised-2006-5d1a6edc5f9a6" TargetMode="External"/><Relationship Id="rId36"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https://doi.org/10.3109/13682829109012015" TargetMode="External"/><Relationship Id="rId31"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109/17549507.2014.927923" TargetMode="External"/><Relationship Id="rId22" Type="http://schemas.openxmlformats.org/officeDocument/2006/relationships/hyperlink" Target="https://doi.org/10.1016/j.beth.2010.05.002" TargetMode="External"/><Relationship Id="rId27" Type="http://schemas.openxmlformats.org/officeDocument/2006/relationships/hyperlink" Target="https://images.pearsonclinical.com/images/Products/EVT-II/evt2.pdf" TargetMode="External"/><Relationship Id="rId30" Type="http://schemas.openxmlformats.org/officeDocument/2006/relationships/hyperlink" Target="https://doi.org/10.1598/RT.61.1.7"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42</Pages>
  <Words>12992</Words>
  <Characters>74057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Elster</dc:creator>
  <cp:lastModifiedBy>Susan Elster</cp:lastModifiedBy>
  <cp:revision>24</cp:revision>
  <dcterms:created xsi:type="dcterms:W3CDTF">2022-02-07T09:10:00Z</dcterms:created>
  <dcterms:modified xsi:type="dcterms:W3CDTF">2022-02-13T11:33:00Z</dcterms:modified>
</cp:coreProperties>
</file>