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DF7F3" w14:textId="7E7DE929" w:rsidR="00EA7DB3" w:rsidRDefault="00EA7DB3" w:rsidP="00EA7DB3">
      <w:pPr>
        <w:pStyle w:val="Title"/>
        <w:rPr>
          <w:lang w:val="en-GB"/>
        </w:rPr>
      </w:pPr>
      <w:r w:rsidRPr="00EA7DB3">
        <w:rPr>
          <w:lang w:val="en-GB"/>
        </w:rPr>
        <w:t>Modern and Postmodern Models of German Jewish Migration</w:t>
      </w:r>
    </w:p>
    <w:p w14:paraId="6DCB51C5" w14:textId="76B2C570" w:rsidR="00EA7DB3" w:rsidRPr="00EA7DB3" w:rsidRDefault="00EA7DB3" w:rsidP="00EA7DB3">
      <w:pPr>
        <w:pStyle w:val="Subtitle"/>
        <w:rPr>
          <w:lang w:val="en-GB"/>
        </w:rPr>
      </w:pPr>
      <w:r w:rsidRPr="00EA7DB3">
        <w:rPr>
          <w:lang w:val="en-GB"/>
        </w:rPr>
        <w:t xml:space="preserve">The </w:t>
      </w:r>
      <w:r w:rsidR="00F44EAA">
        <w:rPr>
          <w:lang w:val="en-GB"/>
        </w:rPr>
        <w:t>(Un)</w:t>
      </w:r>
      <w:r w:rsidRPr="00EA7DB3">
        <w:rPr>
          <w:lang w:val="en-GB"/>
        </w:rPr>
        <w:t>Making of a German-Jewish Diaspora</w:t>
      </w:r>
    </w:p>
    <w:p w14:paraId="3ADD810C" w14:textId="3D34D343" w:rsidR="00CF3AD9" w:rsidRDefault="000F6B57" w:rsidP="00A7084A">
      <w:pPr>
        <w:pStyle w:val="Heading1"/>
        <w:rPr>
          <w:lang w:val="en-GB"/>
        </w:rPr>
      </w:pPr>
      <w:r>
        <w:rPr>
          <w:lang w:val="en-GB"/>
        </w:rPr>
        <w:t>Abstract</w:t>
      </w:r>
      <w:r w:rsidR="00A33043">
        <w:rPr>
          <w:lang w:val="en-GB"/>
        </w:rPr>
        <w:t xml:space="preserve"> (</w:t>
      </w:r>
      <w:r w:rsidR="002C005B">
        <w:rPr>
          <w:lang w:val="en-GB"/>
        </w:rPr>
        <w:t>2</w:t>
      </w:r>
      <w:ins w:id="0" w:author="Author">
        <w:r w:rsidR="001A62D0">
          <w:rPr>
            <w:lang w:val="en-GB"/>
          </w:rPr>
          <w:t>6</w:t>
        </w:r>
        <w:r w:rsidR="009A2B75">
          <w:rPr>
            <w:lang w:val="en-GB"/>
          </w:rPr>
          <w:t>8</w:t>
        </w:r>
        <w:del w:id="1" w:author="Author">
          <w:r w:rsidR="00E822C1" w:rsidDel="001A62D0">
            <w:rPr>
              <w:lang w:val="en-GB"/>
            </w:rPr>
            <w:delText>70</w:delText>
          </w:r>
        </w:del>
      </w:ins>
      <w:del w:id="2" w:author="Author">
        <w:r w:rsidR="00DA256C" w:rsidDel="00E822C1">
          <w:rPr>
            <w:lang w:val="en-GB"/>
          </w:rPr>
          <w:delText>59</w:delText>
        </w:r>
      </w:del>
      <w:r w:rsidR="00A33043">
        <w:rPr>
          <w:lang w:val="en-GB"/>
        </w:rPr>
        <w:t xml:space="preserve"> </w:t>
      </w:r>
      <w:commentRangeStart w:id="3"/>
      <w:r w:rsidR="00A33043">
        <w:rPr>
          <w:lang w:val="en-GB"/>
        </w:rPr>
        <w:t>words</w:t>
      </w:r>
      <w:commentRangeEnd w:id="3"/>
      <w:r w:rsidR="00DD43CB">
        <w:rPr>
          <w:rStyle w:val="CommentReference"/>
          <w:rFonts w:asciiTheme="minorHAnsi" w:eastAsiaTheme="minorEastAsia" w:hAnsiTheme="minorHAnsi" w:cstheme="minorBidi"/>
          <w:color w:val="auto"/>
        </w:rPr>
        <w:commentReference w:id="3"/>
      </w:r>
      <w:r w:rsidR="00A33043">
        <w:rPr>
          <w:lang w:val="en-GB"/>
        </w:rPr>
        <w:t>)</w:t>
      </w:r>
    </w:p>
    <w:p w14:paraId="50CAB5F4" w14:textId="2A5C5E6D" w:rsidR="000F6B57" w:rsidRPr="00F47A33" w:rsidRDefault="00DA256C" w:rsidP="009C5104">
      <w:pPr>
        <w:jc w:val="both"/>
        <w:rPr>
          <w:sz w:val="24"/>
          <w:szCs w:val="24"/>
          <w:lang w:val="en-GB"/>
          <w:rPrChange w:id="5" w:author="Author">
            <w:rPr>
              <w:lang w:val="en-GB"/>
            </w:rPr>
          </w:rPrChange>
        </w:rPr>
      </w:pPr>
      <w:r w:rsidRPr="00F47A33">
        <w:rPr>
          <w:sz w:val="24"/>
          <w:szCs w:val="24"/>
          <w:lang w:val="en-GB"/>
          <w:rPrChange w:id="6" w:author="Author">
            <w:rPr>
              <w:lang w:val="en-GB"/>
            </w:rPr>
          </w:rPrChange>
        </w:rPr>
        <w:t>German Jewish newspapers played an important role in the</w:t>
      </w:r>
      <w:r w:rsidR="000F6B57" w:rsidRPr="00F47A33">
        <w:rPr>
          <w:sz w:val="24"/>
          <w:szCs w:val="24"/>
          <w:lang w:val="en-GB"/>
          <w:rPrChange w:id="7" w:author="Author">
            <w:rPr>
              <w:lang w:val="en-GB"/>
            </w:rPr>
          </w:rPrChange>
        </w:rPr>
        <w:t xml:space="preserve"> </w:t>
      </w:r>
      <w:ins w:id="8" w:author="Author">
        <w:r w:rsidR="00BC2041" w:rsidRPr="00F47A33">
          <w:rPr>
            <w:sz w:val="24"/>
            <w:szCs w:val="24"/>
            <w:lang w:val="en-GB"/>
            <w:rPrChange w:id="9" w:author="Author">
              <w:rPr>
                <w:lang w:val="en-GB"/>
              </w:rPr>
            </w:rPrChange>
          </w:rPr>
          <w:t xml:space="preserve">integration </w:t>
        </w:r>
      </w:ins>
      <w:commentRangeStart w:id="10"/>
      <w:del w:id="11" w:author="Author">
        <w:r w:rsidR="000F6B57" w:rsidRPr="00F47A33" w:rsidDel="00BC2041">
          <w:rPr>
            <w:sz w:val="24"/>
            <w:szCs w:val="24"/>
            <w:lang w:val="en-GB"/>
            <w:rPrChange w:id="12" w:author="Author">
              <w:rPr>
                <w:lang w:val="en-GB"/>
              </w:rPr>
            </w:rPrChange>
          </w:rPr>
          <w:delText>migratory</w:delText>
        </w:r>
      </w:del>
      <w:commentRangeEnd w:id="10"/>
      <w:r w:rsidR="00BC2041" w:rsidRPr="00F47A33">
        <w:rPr>
          <w:rStyle w:val="CommentReference"/>
          <w:sz w:val="24"/>
          <w:szCs w:val="24"/>
          <w:rPrChange w:id="13" w:author="Author">
            <w:rPr>
              <w:rStyle w:val="CommentReference"/>
            </w:rPr>
          </w:rPrChange>
        </w:rPr>
        <w:commentReference w:id="10"/>
      </w:r>
      <w:del w:id="14" w:author="Author">
        <w:r w:rsidR="000F6B57" w:rsidRPr="00F47A33" w:rsidDel="00BC2041">
          <w:rPr>
            <w:sz w:val="24"/>
            <w:szCs w:val="24"/>
            <w:lang w:val="en-GB"/>
            <w:rPrChange w:id="15" w:author="Author">
              <w:rPr>
                <w:lang w:val="en-GB"/>
              </w:rPr>
            </w:rPrChange>
          </w:rPr>
          <w:delText xml:space="preserve"> </w:delText>
        </w:r>
      </w:del>
      <w:r w:rsidR="000F6B57" w:rsidRPr="00F47A33">
        <w:rPr>
          <w:sz w:val="24"/>
          <w:szCs w:val="24"/>
          <w:lang w:val="en-GB"/>
          <w:rPrChange w:id="16" w:author="Author">
            <w:rPr>
              <w:lang w:val="en-GB"/>
            </w:rPr>
          </w:rPrChange>
        </w:rPr>
        <w:t>process</w:t>
      </w:r>
      <w:ins w:id="17" w:author="Author">
        <w:r w:rsidR="00BC2041" w:rsidRPr="00F47A33">
          <w:rPr>
            <w:sz w:val="24"/>
            <w:szCs w:val="24"/>
            <w:lang w:val="en-GB"/>
            <w:rPrChange w:id="18" w:author="Author">
              <w:rPr>
                <w:lang w:val="en-GB"/>
              </w:rPr>
            </w:rPrChange>
          </w:rPr>
          <w:t xml:space="preserve"> </w:t>
        </w:r>
        <w:r w:rsidR="001A62D0" w:rsidRPr="00BC1CAC">
          <w:rPr>
            <w:sz w:val="24"/>
            <w:szCs w:val="24"/>
            <w:lang w:val="en-GB"/>
          </w:rPr>
          <w:t>of expelled German Jewish communit</w:t>
        </w:r>
        <w:r w:rsidR="001A62D0">
          <w:rPr>
            <w:sz w:val="24"/>
            <w:szCs w:val="24"/>
            <w:lang w:val="en-GB"/>
          </w:rPr>
          <w:t>ies</w:t>
        </w:r>
        <w:r w:rsidR="001A62D0" w:rsidRPr="00BC1CAC">
          <w:rPr>
            <w:sz w:val="24"/>
            <w:szCs w:val="24"/>
            <w:lang w:val="en-GB"/>
          </w:rPr>
          <w:t xml:space="preserve"> </w:t>
        </w:r>
        <w:r w:rsidR="00BC2041" w:rsidRPr="00F47A33">
          <w:rPr>
            <w:sz w:val="24"/>
            <w:szCs w:val="24"/>
            <w:lang w:val="en-GB"/>
            <w:rPrChange w:id="19" w:author="Author">
              <w:rPr>
                <w:lang w:val="en-GB"/>
              </w:rPr>
            </w:rPrChange>
          </w:rPr>
          <w:t>into their new countries</w:t>
        </w:r>
      </w:ins>
      <w:r w:rsidR="000F6B57" w:rsidRPr="00F47A33">
        <w:rPr>
          <w:sz w:val="24"/>
          <w:szCs w:val="24"/>
          <w:lang w:val="en-GB"/>
          <w:rPrChange w:id="20" w:author="Author">
            <w:rPr>
              <w:lang w:val="en-GB"/>
            </w:rPr>
          </w:rPrChange>
        </w:rPr>
        <w:t xml:space="preserve"> </w:t>
      </w:r>
      <w:del w:id="21" w:author="Author">
        <w:r w:rsidRPr="00F47A33" w:rsidDel="001A62D0">
          <w:rPr>
            <w:sz w:val="24"/>
            <w:szCs w:val="24"/>
            <w:lang w:val="en-GB"/>
            <w:rPrChange w:id="22" w:author="Author">
              <w:rPr>
                <w:lang w:val="en-GB"/>
              </w:rPr>
            </w:rPrChange>
          </w:rPr>
          <w:delText xml:space="preserve">of </w:delText>
        </w:r>
        <w:r w:rsidRPr="00F47A33" w:rsidDel="00BC2041">
          <w:rPr>
            <w:sz w:val="24"/>
            <w:szCs w:val="24"/>
            <w:lang w:val="en-GB"/>
            <w:rPrChange w:id="23" w:author="Author">
              <w:rPr>
                <w:lang w:val="en-GB"/>
              </w:rPr>
            </w:rPrChange>
          </w:rPr>
          <w:delText xml:space="preserve">the </w:delText>
        </w:r>
        <w:r w:rsidRPr="00F47A33" w:rsidDel="001A62D0">
          <w:rPr>
            <w:sz w:val="24"/>
            <w:szCs w:val="24"/>
            <w:lang w:val="en-GB"/>
            <w:rPrChange w:id="24" w:author="Author">
              <w:rPr>
                <w:lang w:val="en-GB"/>
              </w:rPr>
            </w:rPrChange>
          </w:rPr>
          <w:delText xml:space="preserve">expelled German Jewish community </w:delText>
        </w:r>
      </w:del>
      <w:r w:rsidR="000F6B57" w:rsidRPr="00F47A33">
        <w:rPr>
          <w:sz w:val="24"/>
          <w:szCs w:val="24"/>
          <w:lang w:val="en-GB"/>
          <w:rPrChange w:id="25" w:author="Author">
            <w:rPr>
              <w:lang w:val="en-GB"/>
            </w:rPr>
          </w:rPrChange>
        </w:rPr>
        <w:t xml:space="preserve">in the </w:t>
      </w:r>
      <w:ins w:id="26" w:author="Author">
        <w:r w:rsidR="000E66ED">
          <w:rPr>
            <w:sz w:val="24"/>
            <w:szCs w:val="24"/>
            <w:lang w:val="en-GB"/>
          </w:rPr>
          <w:t xml:space="preserve">late </w:t>
        </w:r>
      </w:ins>
      <w:r w:rsidR="000F6B57" w:rsidRPr="00F47A33">
        <w:rPr>
          <w:sz w:val="24"/>
          <w:szCs w:val="24"/>
          <w:lang w:val="en-GB"/>
          <w:rPrChange w:id="27" w:author="Author">
            <w:rPr>
              <w:lang w:val="en-GB"/>
            </w:rPr>
          </w:rPrChange>
        </w:rPr>
        <w:t>1940s</w:t>
      </w:r>
      <w:ins w:id="28" w:author="Author">
        <w:r w:rsidR="000E66ED">
          <w:rPr>
            <w:sz w:val="24"/>
            <w:szCs w:val="24"/>
            <w:lang w:val="en-GB"/>
          </w:rPr>
          <w:t xml:space="preserve"> and </w:t>
        </w:r>
        <w:commentRangeStart w:id="29"/>
        <w:r w:rsidR="000E66ED">
          <w:rPr>
            <w:sz w:val="24"/>
            <w:szCs w:val="24"/>
            <w:lang w:val="en-GB"/>
          </w:rPr>
          <w:t>1950s</w:t>
        </w:r>
      </w:ins>
      <w:commentRangeEnd w:id="29"/>
      <w:r w:rsidR="00DD43CB">
        <w:rPr>
          <w:rStyle w:val="CommentReference"/>
        </w:rPr>
        <w:commentReference w:id="29"/>
      </w:r>
      <w:r w:rsidR="000F6B57" w:rsidRPr="00F47A33">
        <w:rPr>
          <w:sz w:val="24"/>
          <w:szCs w:val="24"/>
          <w:lang w:val="en-GB"/>
          <w:rPrChange w:id="30" w:author="Author">
            <w:rPr>
              <w:lang w:val="en-GB"/>
            </w:rPr>
          </w:rPrChange>
        </w:rPr>
        <w:t xml:space="preserve">. </w:t>
      </w:r>
      <w:r w:rsidRPr="00F47A33">
        <w:rPr>
          <w:sz w:val="24"/>
          <w:szCs w:val="24"/>
          <w:lang w:val="en-GB"/>
          <w:rPrChange w:id="31" w:author="Author">
            <w:rPr>
              <w:lang w:val="en-GB"/>
            </w:rPr>
          </w:rPrChange>
        </w:rPr>
        <w:t>The</w:t>
      </w:r>
      <w:ins w:id="32" w:author="Author">
        <w:r w:rsidR="003D57D7" w:rsidRPr="00F47A33">
          <w:rPr>
            <w:sz w:val="24"/>
            <w:szCs w:val="24"/>
            <w:lang w:val="en-GB"/>
            <w:rPrChange w:id="33" w:author="Author">
              <w:rPr>
                <w:lang w:val="en-GB"/>
              </w:rPr>
            </w:rPrChange>
          </w:rPr>
          <w:t>se newspapers</w:t>
        </w:r>
      </w:ins>
      <w:del w:id="34" w:author="Author">
        <w:r w:rsidRPr="00F47A33" w:rsidDel="003D57D7">
          <w:rPr>
            <w:sz w:val="24"/>
            <w:szCs w:val="24"/>
            <w:lang w:val="en-GB"/>
            <w:rPrChange w:id="35" w:author="Author">
              <w:rPr>
                <w:lang w:val="en-GB"/>
              </w:rPr>
            </w:rPrChange>
          </w:rPr>
          <w:delText>y</w:delText>
        </w:r>
      </w:del>
      <w:r w:rsidR="000F6B57" w:rsidRPr="00F47A33">
        <w:rPr>
          <w:sz w:val="24"/>
          <w:szCs w:val="24"/>
          <w:lang w:val="en-GB"/>
          <w:rPrChange w:id="36" w:author="Author">
            <w:rPr>
              <w:lang w:val="en-GB"/>
            </w:rPr>
          </w:rPrChange>
        </w:rPr>
        <w:t xml:space="preserve"> </w:t>
      </w:r>
      <w:del w:id="37" w:author="Author">
        <w:r w:rsidR="000F6B57" w:rsidRPr="00F47A33" w:rsidDel="00E50660">
          <w:rPr>
            <w:sz w:val="24"/>
            <w:szCs w:val="24"/>
            <w:lang w:val="en-GB"/>
            <w:rPrChange w:id="38" w:author="Author">
              <w:rPr>
                <w:lang w:val="en-GB"/>
              </w:rPr>
            </w:rPrChange>
          </w:rPr>
          <w:delText>not only distributed handy</w:delText>
        </w:r>
      </w:del>
      <w:ins w:id="39" w:author="Author">
        <w:r w:rsidR="00E50660" w:rsidRPr="00F47A33">
          <w:rPr>
            <w:sz w:val="24"/>
            <w:szCs w:val="24"/>
            <w:lang w:val="en-GB"/>
            <w:rPrChange w:id="40" w:author="Author">
              <w:rPr>
                <w:lang w:val="en-GB"/>
              </w:rPr>
            </w:rPrChange>
          </w:rPr>
          <w:t>distributed useful</w:t>
        </w:r>
      </w:ins>
      <w:r w:rsidR="000F6B57" w:rsidRPr="00F47A33">
        <w:rPr>
          <w:sz w:val="24"/>
          <w:szCs w:val="24"/>
          <w:lang w:val="en-GB"/>
          <w:rPrChange w:id="41" w:author="Author">
            <w:rPr>
              <w:lang w:val="en-GB"/>
            </w:rPr>
          </w:rPrChange>
        </w:rPr>
        <w:t xml:space="preserve"> everyday knowledge </w:t>
      </w:r>
      <w:del w:id="42" w:author="Author">
        <w:r w:rsidR="000F6B57" w:rsidRPr="00F47A33" w:rsidDel="00E50660">
          <w:rPr>
            <w:sz w:val="24"/>
            <w:szCs w:val="24"/>
            <w:lang w:val="en-GB"/>
            <w:rPrChange w:id="43" w:author="Author">
              <w:rPr>
                <w:lang w:val="en-GB"/>
              </w:rPr>
            </w:rPrChange>
          </w:rPr>
          <w:delText xml:space="preserve">regarding </w:delText>
        </w:r>
      </w:del>
      <w:ins w:id="44" w:author="Author">
        <w:r w:rsidR="00E50660" w:rsidRPr="00F47A33">
          <w:rPr>
            <w:sz w:val="24"/>
            <w:szCs w:val="24"/>
            <w:lang w:val="en-GB"/>
            <w:rPrChange w:id="45" w:author="Author">
              <w:rPr>
                <w:lang w:val="en-GB"/>
              </w:rPr>
            </w:rPrChange>
          </w:rPr>
          <w:t xml:space="preserve">about </w:t>
        </w:r>
      </w:ins>
      <w:r w:rsidR="000F6B57" w:rsidRPr="00F47A33">
        <w:rPr>
          <w:sz w:val="24"/>
          <w:szCs w:val="24"/>
          <w:lang w:val="en-GB"/>
          <w:rPrChange w:id="46" w:author="Author">
            <w:rPr>
              <w:lang w:val="en-GB"/>
            </w:rPr>
          </w:rPrChange>
        </w:rPr>
        <w:t>work and leisure</w:t>
      </w:r>
      <w:ins w:id="47" w:author="Author">
        <w:r w:rsidR="00E50660" w:rsidRPr="00F47A33">
          <w:rPr>
            <w:sz w:val="24"/>
            <w:szCs w:val="24"/>
            <w:lang w:val="en-GB"/>
            <w:rPrChange w:id="48" w:author="Author">
              <w:rPr>
                <w:lang w:val="en-GB"/>
              </w:rPr>
            </w:rPrChange>
          </w:rPr>
          <w:t>, and</w:t>
        </w:r>
      </w:ins>
      <w:del w:id="49" w:author="Author">
        <w:r w:rsidR="000F6B57" w:rsidRPr="00F47A33" w:rsidDel="00E50660">
          <w:rPr>
            <w:sz w:val="24"/>
            <w:szCs w:val="24"/>
            <w:lang w:val="en-GB"/>
            <w:rPrChange w:id="50" w:author="Author">
              <w:rPr>
                <w:lang w:val="en-GB"/>
              </w:rPr>
            </w:rPrChange>
          </w:rPr>
          <w:delText xml:space="preserve"> or</w:delText>
        </w:r>
      </w:del>
      <w:r w:rsidR="000F6B57" w:rsidRPr="00F47A33">
        <w:rPr>
          <w:sz w:val="24"/>
          <w:szCs w:val="24"/>
          <w:lang w:val="en-GB"/>
          <w:rPrChange w:id="51" w:author="Author">
            <w:rPr>
              <w:lang w:val="en-GB"/>
            </w:rPr>
          </w:rPrChange>
        </w:rPr>
        <w:t xml:space="preserve"> enabled </w:t>
      </w:r>
      <w:del w:id="52" w:author="Author">
        <w:r w:rsidR="000F6B57" w:rsidRPr="00F47A33" w:rsidDel="0092465E">
          <w:rPr>
            <w:sz w:val="24"/>
            <w:szCs w:val="24"/>
            <w:lang w:val="en-GB"/>
            <w:rPrChange w:id="53" w:author="Author">
              <w:rPr>
                <w:lang w:val="en-GB"/>
              </w:rPr>
            </w:rPrChange>
          </w:rPr>
          <w:delText xml:space="preserve">the </w:delText>
        </w:r>
      </w:del>
      <w:ins w:id="54" w:author="Author">
        <w:r w:rsidR="00BC2041" w:rsidRPr="00F47A33">
          <w:rPr>
            <w:sz w:val="24"/>
            <w:szCs w:val="24"/>
            <w:lang w:val="en-GB"/>
            <w:rPrChange w:id="55" w:author="Author">
              <w:rPr>
                <w:lang w:val="en-GB"/>
              </w:rPr>
            </w:rPrChange>
          </w:rPr>
          <w:t>im</w:t>
        </w:r>
      </w:ins>
      <w:r w:rsidR="000F6B57" w:rsidRPr="00F47A33">
        <w:rPr>
          <w:sz w:val="24"/>
          <w:szCs w:val="24"/>
          <w:lang w:val="en-GB"/>
          <w:rPrChange w:id="56" w:author="Author">
            <w:rPr>
              <w:lang w:val="en-GB"/>
            </w:rPr>
          </w:rPrChange>
        </w:rPr>
        <w:t>migrants</w:t>
      </w:r>
      <w:r w:rsidR="00D73C94" w:rsidRPr="00F47A33">
        <w:rPr>
          <w:sz w:val="24"/>
          <w:szCs w:val="24"/>
          <w:lang w:val="en-GB"/>
          <w:rPrChange w:id="57" w:author="Author">
            <w:rPr>
              <w:lang w:val="en-GB"/>
            </w:rPr>
          </w:rPrChange>
        </w:rPr>
        <w:t xml:space="preserve"> </w:t>
      </w:r>
      <w:del w:id="58" w:author="Author">
        <w:r w:rsidR="00A55579" w:rsidRPr="00F47A33" w:rsidDel="0092465E">
          <w:rPr>
            <w:sz w:val="24"/>
            <w:szCs w:val="24"/>
            <w:lang w:val="en-GB"/>
            <w:rPrChange w:id="59" w:author="Author">
              <w:rPr>
                <w:lang w:val="en-GB"/>
              </w:rPr>
            </w:rPrChange>
          </w:rPr>
          <w:delText>engaging</w:delText>
        </w:r>
        <w:r w:rsidR="000F6B57" w:rsidRPr="00F47A33" w:rsidDel="0092465E">
          <w:rPr>
            <w:sz w:val="24"/>
            <w:szCs w:val="24"/>
            <w:lang w:val="en-GB"/>
            <w:rPrChange w:id="60" w:author="Author">
              <w:rPr>
                <w:lang w:val="en-GB"/>
              </w:rPr>
            </w:rPrChange>
          </w:rPr>
          <w:delText xml:space="preserve"> </w:delText>
        </w:r>
      </w:del>
      <w:ins w:id="61" w:author="Author">
        <w:r w:rsidR="0092465E" w:rsidRPr="00F47A33">
          <w:rPr>
            <w:sz w:val="24"/>
            <w:szCs w:val="24"/>
            <w:lang w:val="en-GB"/>
            <w:rPrChange w:id="62" w:author="Author">
              <w:rPr>
                <w:lang w:val="en-GB"/>
              </w:rPr>
            </w:rPrChange>
          </w:rPr>
          <w:t xml:space="preserve">to engage </w:t>
        </w:r>
      </w:ins>
      <w:r w:rsidR="000F6B57" w:rsidRPr="00F47A33">
        <w:rPr>
          <w:sz w:val="24"/>
          <w:szCs w:val="24"/>
          <w:lang w:val="en-GB"/>
          <w:rPrChange w:id="63" w:author="Author">
            <w:rPr>
              <w:lang w:val="en-GB"/>
            </w:rPr>
          </w:rPrChange>
        </w:rPr>
        <w:t xml:space="preserve">with the political </w:t>
      </w:r>
      <w:del w:id="64" w:author="Author">
        <w:r w:rsidR="000F6B57" w:rsidRPr="00F47A33" w:rsidDel="00A002D1">
          <w:rPr>
            <w:sz w:val="24"/>
            <w:szCs w:val="24"/>
            <w:lang w:val="en-GB"/>
            <w:rPrChange w:id="65" w:author="Author">
              <w:rPr>
                <w:lang w:val="en-GB"/>
              </w:rPr>
            </w:rPrChange>
          </w:rPr>
          <w:delText xml:space="preserve">surrounding </w:delText>
        </w:r>
      </w:del>
      <w:ins w:id="66" w:author="Author">
        <w:r w:rsidR="00BC2041" w:rsidRPr="00F47A33">
          <w:rPr>
            <w:sz w:val="24"/>
            <w:szCs w:val="24"/>
            <w:lang w:val="en-GB"/>
            <w:rPrChange w:id="67" w:author="Author">
              <w:rPr>
                <w:lang w:val="en-GB"/>
              </w:rPr>
            </w:rPrChange>
          </w:rPr>
          <w:t>arrangements</w:t>
        </w:r>
      </w:ins>
      <w:del w:id="68" w:author="Author">
        <w:r w:rsidR="000F6B57" w:rsidRPr="00F47A33" w:rsidDel="00BC2041">
          <w:rPr>
            <w:sz w:val="24"/>
            <w:szCs w:val="24"/>
            <w:lang w:val="en-GB"/>
            <w:rPrChange w:id="69" w:author="Author">
              <w:rPr>
                <w:lang w:val="en-GB"/>
              </w:rPr>
            </w:rPrChange>
          </w:rPr>
          <w:delText>in</w:delText>
        </w:r>
      </w:del>
      <w:ins w:id="70" w:author="Author">
        <w:del w:id="71" w:author="Author">
          <w:r w:rsidR="00A002D1" w:rsidRPr="00F47A33" w:rsidDel="00BC2041">
            <w:rPr>
              <w:sz w:val="24"/>
              <w:szCs w:val="24"/>
              <w:lang w:val="en-GB"/>
              <w:rPrChange w:id="72" w:author="Author">
                <w:rPr>
                  <w:lang w:val="en-GB"/>
                </w:rPr>
              </w:rPrChange>
            </w:rPr>
            <w:delText>structures</w:delText>
          </w:r>
        </w:del>
        <w:r w:rsidR="00A002D1" w:rsidRPr="00F47A33">
          <w:rPr>
            <w:sz w:val="24"/>
            <w:szCs w:val="24"/>
            <w:lang w:val="en-GB"/>
            <w:rPrChange w:id="73" w:author="Author">
              <w:rPr>
                <w:lang w:val="en-GB"/>
              </w:rPr>
            </w:rPrChange>
          </w:rPr>
          <w:t xml:space="preserve"> in</w:t>
        </w:r>
      </w:ins>
      <w:r w:rsidR="000F6B57" w:rsidRPr="00F47A33">
        <w:rPr>
          <w:sz w:val="24"/>
          <w:szCs w:val="24"/>
          <w:lang w:val="en-GB"/>
          <w:rPrChange w:id="74" w:author="Author">
            <w:rPr>
              <w:lang w:val="en-GB"/>
            </w:rPr>
          </w:rPrChange>
        </w:rPr>
        <w:t xml:space="preserve"> the</w:t>
      </w:r>
      <w:ins w:id="75" w:author="Author">
        <w:r w:rsidR="0092465E" w:rsidRPr="00F47A33">
          <w:rPr>
            <w:sz w:val="24"/>
            <w:szCs w:val="24"/>
            <w:lang w:val="en-GB"/>
            <w:rPrChange w:id="76" w:author="Author">
              <w:rPr>
                <w:lang w:val="en-GB"/>
              </w:rPr>
            </w:rPrChange>
          </w:rPr>
          <w:t>ir</w:t>
        </w:r>
      </w:ins>
      <w:r w:rsidR="000F6B57" w:rsidRPr="00F47A33">
        <w:rPr>
          <w:sz w:val="24"/>
          <w:szCs w:val="24"/>
          <w:lang w:val="en-GB"/>
          <w:rPrChange w:id="77" w:author="Author">
            <w:rPr>
              <w:lang w:val="en-GB"/>
            </w:rPr>
          </w:rPrChange>
        </w:rPr>
        <w:t xml:space="preserve"> new </w:t>
      </w:r>
      <w:ins w:id="78" w:author="Author">
        <w:r w:rsidR="001A62D0">
          <w:rPr>
            <w:sz w:val="24"/>
            <w:szCs w:val="24"/>
            <w:lang w:val="en-GB"/>
          </w:rPr>
          <w:t>homes</w:t>
        </w:r>
      </w:ins>
      <w:del w:id="79" w:author="Author">
        <w:r w:rsidR="000F6B57" w:rsidRPr="00F47A33" w:rsidDel="001A62D0">
          <w:rPr>
            <w:sz w:val="24"/>
            <w:szCs w:val="24"/>
            <w:lang w:val="en-GB"/>
            <w:rPrChange w:id="80" w:author="Author">
              <w:rPr>
                <w:lang w:val="en-GB"/>
              </w:rPr>
            </w:rPrChange>
          </w:rPr>
          <w:delText>countr</w:delText>
        </w:r>
      </w:del>
      <w:ins w:id="81" w:author="Author">
        <w:del w:id="82" w:author="Author">
          <w:r w:rsidR="0092465E" w:rsidRPr="00F47A33" w:rsidDel="001A62D0">
            <w:rPr>
              <w:sz w:val="24"/>
              <w:szCs w:val="24"/>
              <w:lang w:val="en-GB"/>
              <w:rPrChange w:id="83" w:author="Author">
                <w:rPr>
                  <w:lang w:val="en-GB"/>
                </w:rPr>
              </w:rPrChange>
            </w:rPr>
            <w:delText>ies</w:delText>
          </w:r>
        </w:del>
      </w:ins>
      <w:del w:id="84" w:author="Author">
        <w:r w:rsidR="000F6B57" w:rsidRPr="00F47A33" w:rsidDel="0092465E">
          <w:rPr>
            <w:sz w:val="24"/>
            <w:szCs w:val="24"/>
            <w:lang w:val="en-GB"/>
            <w:rPrChange w:id="85" w:author="Author">
              <w:rPr>
                <w:lang w:val="en-GB"/>
              </w:rPr>
            </w:rPrChange>
          </w:rPr>
          <w:delText>y</w:delText>
        </w:r>
      </w:del>
      <w:r w:rsidR="000F6B57" w:rsidRPr="00F47A33">
        <w:rPr>
          <w:sz w:val="24"/>
          <w:szCs w:val="24"/>
          <w:lang w:val="en-GB"/>
          <w:rPrChange w:id="86" w:author="Author">
            <w:rPr>
              <w:lang w:val="en-GB"/>
            </w:rPr>
          </w:rPrChange>
        </w:rPr>
        <w:t xml:space="preserve">. </w:t>
      </w:r>
      <w:ins w:id="87" w:author="Author">
        <w:r w:rsidR="001A62D0">
          <w:rPr>
            <w:sz w:val="24"/>
            <w:szCs w:val="24"/>
            <w:lang w:val="en-GB"/>
          </w:rPr>
          <w:t>Notably</w:t>
        </w:r>
        <w:del w:id="88" w:author="Author">
          <w:r w:rsidR="00E50660" w:rsidRPr="00F47A33" w:rsidDel="001A62D0">
            <w:rPr>
              <w:sz w:val="24"/>
              <w:szCs w:val="24"/>
              <w:lang w:val="en-GB"/>
              <w:rPrChange w:id="89" w:author="Author">
                <w:rPr>
                  <w:lang w:val="en-GB"/>
                </w:rPr>
              </w:rPrChange>
            </w:rPr>
            <w:delText>However</w:delText>
          </w:r>
        </w:del>
        <w:r w:rsidR="00E50660" w:rsidRPr="00F47A33">
          <w:rPr>
            <w:sz w:val="24"/>
            <w:szCs w:val="24"/>
            <w:lang w:val="en-GB"/>
            <w:rPrChange w:id="90" w:author="Author">
              <w:rPr>
                <w:lang w:val="en-GB"/>
              </w:rPr>
            </w:rPrChange>
          </w:rPr>
          <w:t xml:space="preserve">, </w:t>
        </w:r>
        <w:del w:id="91" w:author="Author">
          <w:r w:rsidR="00E50660" w:rsidRPr="00F47A33" w:rsidDel="00BC2041">
            <w:rPr>
              <w:sz w:val="24"/>
              <w:szCs w:val="24"/>
              <w:lang w:val="en-GB"/>
              <w:rPrChange w:id="92" w:author="Author">
                <w:rPr>
                  <w:lang w:val="en-GB"/>
                </w:rPr>
              </w:rPrChange>
            </w:rPr>
            <w:delText>t</w:delText>
          </w:r>
        </w:del>
      </w:ins>
      <w:del w:id="93" w:author="Author">
        <w:r w:rsidR="000F6B57" w:rsidRPr="00F47A33" w:rsidDel="00BC2041">
          <w:rPr>
            <w:sz w:val="24"/>
            <w:szCs w:val="24"/>
            <w:lang w:val="en-GB"/>
            <w:rPrChange w:id="94" w:author="Author">
              <w:rPr>
                <w:lang w:val="en-GB"/>
              </w:rPr>
            </w:rPrChange>
          </w:rPr>
          <w:delText>The</w:delText>
        </w:r>
      </w:del>
      <w:ins w:id="95" w:author="Author">
        <w:r w:rsidR="00BC2041" w:rsidRPr="00F47A33">
          <w:rPr>
            <w:sz w:val="24"/>
            <w:szCs w:val="24"/>
            <w:lang w:val="en-GB"/>
            <w:rPrChange w:id="96" w:author="Author">
              <w:rPr>
                <w:lang w:val="en-GB"/>
              </w:rPr>
            </w:rPrChange>
          </w:rPr>
          <w:t>the newspapers’</w:t>
        </w:r>
      </w:ins>
      <w:del w:id="97" w:author="Author">
        <w:r w:rsidR="000F6B57" w:rsidRPr="00F47A33" w:rsidDel="00BC2041">
          <w:rPr>
            <w:sz w:val="24"/>
            <w:szCs w:val="24"/>
            <w:lang w:val="en-GB"/>
            <w:rPrChange w:id="98" w:author="Author">
              <w:rPr>
                <w:lang w:val="en-GB"/>
              </w:rPr>
            </w:rPrChange>
          </w:rPr>
          <w:delText>ir</w:delText>
        </w:r>
      </w:del>
      <w:r w:rsidR="000F6B57" w:rsidRPr="00F47A33">
        <w:rPr>
          <w:sz w:val="24"/>
          <w:szCs w:val="24"/>
          <w:lang w:val="en-GB"/>
          <w:rPrChange w:id="99" w:author="Author">
            <w:rPr>
              <w:lang w:val="en-GB"/>
            </w:rPr>
          </w:rPrChange>
        </w:rPr>
        <w:t xml:space="preserve"> structural affiliation</w:t>
      </w:r>
      <w:ins w:id="100" w:author="Author">
        <w:r w:rsidR="00BC2041" w:rsidRPr="00F47A33">
          <w:rPr>
            <w:sz w:val="24"/>
            <w:szCs w:val="24"/>
            <w:lang w:val="en-GB"/>
            <w:rPrChange w:id="101" w:author="Author">
              <w:rPr>
                <w:lang w:val="en-GB"/>
              </w:rPr>
            </w:rPrChange>
          </w:rPr>
          <w:t>s</w:t>
        </w:r>
      </w:ins>
      <w:r w:rsidR="000F6B57" w:rsidRPr="00F47A33">
        <w:rPr>
          <w:sz w:val="24"/>
          <w:szCs w:val="24"/>
          <w:lang w:val="en-GB"/>
          <w:rPrChange w:id="102" w:author="Author">
            <w:rPr>
              <w:lang w:val="en-GB"/>
            </w:rPr>
          </w:rPrChange>
        </w:rPr>
        <w:t xml:space="preserve"> to political organisations </w:t>
      </w:r>
      <w:ins w:id="103" w:author="Author">
        <w:r w:rsidR="00E50660" w:rsidRPr="00F47A33">
          <w:rPr>
            <w:sz w:val="24"/>
            <w:szCs w:val="24"/>
            <w:lang w:val="en-GB"/>
            <w:rPrChange w:id="104" w:author="Author">
              <w:rPr>
                <w:lang w:val="en-GB"/>
              </w:rPr>
            </w:rPrChange>
          </w:rPr>
          <w:t xml:space="preserve">also </w:t>
        </w:r>
      </w:ins>
      <w:r w:rsidR="000F6B57" w:rsidRPr="00F47A33">
        <w:rPr>
          <w:sz w:val="24"/>
          <w:szCs w:val="24"/>
          <w:lang w:val="en-GB"/>
          <w:rPrChange w:id="105" w:author="Author">
            <w:rPr>
              <w:lang w:val="en-GB"/>
            </w:rPr>
          </w:rPrChange>
        </w:rPr>
        <w:t xml:space="preserve">made them </w:t>
      </w:r>
      <w:del w:id="106" w:author="Author">
        <w:r w:rsidR="000F6B57" w:rsidRPr="00F47A33" w:rsidDel="00BC2041">
          <w:rPr>
            <w:sz w:val="24"/>
            <w:szCs w:val="24"/>
            <w:lang w:val="en-GB"/>
            <w:rPrChange w:id="107" w:author="Author">
              <w:rPr>
                <w:lang w:val="en-GB"/>
              </w:rPr>
            </w:rPrChange>
          </w:rPr>
          <w:delText xml:space="preserve">also </w:delText>
        </w:r>
      </w:del>
      <w:r w:rsidR="000F6B57" w:rsidRPr="00F47A33">
        <w:rPr>
          <w:sz w:val="24"/>
          <w:szCs w:val="24"/>
          <w:lang w:val="en-GB"/>
          <w:rPrChange w:id="108" w:author="Author">
            <w:rPr>
              <w:lang w:val="en-GB"/>
            </w:rPr>
          </w:rPrChange>
        </w:rPr>
        <w:t xml:space="preserve">an important tool </w:t>
      </w:r>
      <w:r w:rsidR="00D73C94" w:rsidRPr="00F47A33">
        <w:rPr>
          <w:sz w:val="24"/>
          <w:szCs w:val="24"/>
          <w:lang w:val="en-GB"/>
          <w:rPrChange w:id="109" w:author="Author">
            <w:rPr>
              <w:lang w:val="en-GB"/>
            </w:rPr>
          </w:rPrChange>
        </w:rPr>
        <w:t>for</w:t>
      </w:r>
      <w:r w:rsidR="000F6B57" w:rsidRPr="00F47A33">
        <w:rPr>
          <w:sz w:val="24"/>
          <w:szCs w:val="24"/>
          <w:lang w:val="en-GB"/>
          <w:rPrChange w:id="110" w:author="Author">
            <w:rPr>
              <w:lang w:val="en-GB"/>
            </w:rPr>
          </w:rPrChange>
        </w:rPr>
        <w:t xml:space="preserve"> </w:t>
      </w:r>
      <w:r w:rsidR="00D73C94" w:rsidRPr="00F47A33">
        <w:rPr>
          <w:sz w:val="24"/>
          <w:szCs w:val="24"/>
          <w:lang w:val="en-GB"/>
          <w:rPrChange w:id="111" w:author="Author">
            <w:rPr>
              <w:lang w:val="en-GB"/>
            </w:rPr>
          </w:rPrChange>
        </w:rPr>
        <w:t xml:space="preserve">promoting </w:t>
      </w:r>
      <w:r w:rsidR="000F6B57" w:rsidRPr="00F47A33">
        <w:rPr>
          <w:sz w:val="24"/>
          <w:szCs w:val="24"/>
          <w:lang w:val="en-GB"/>
          <w:rPrChange w:id="112" w:author="Author">
            <w:rPr>
              <w:lang w:val="en-GB"/>
            </w:rPr>
          </w:rPrChange>
        </w:rPr>
        <w:t>values, canonising the popular history of German Jewry</w:t>
      </w:r>
      <w:ins w:id="113" w:author="Author">
        <w:r w:rsidR="00E50660" w:rsidRPr="00F47A33">
          <w:rPr>
            <w:sz w:val="24"/>
            <w:szCs w:val="24"/>
            <w:lang w:val="en-GB"/>
            <w:rPrChange w:id="114" w:author="Author">
              <w:rPr>
                <w:lang w:val="en-GB"/>
              </w:rPr>
            </w:rPrChange>
          </w:rPr>
          <w:t>,</w:t>
        </w:r>
      </w:ins>
      <w:r w:rsidR="000F6B57" w:rsidRPr="00F47A33">
        <w:rPr>
          <w:sz w:val="24"/>
          <w:szCs w:val="24"/>
          <w:lang w:val="en-GB"/>
          <w:rPrChange w:id="115" w:author="Author">
            <w:rPr>
              <w:lang w:val="en-GB"/>
            </w:rPr>
          </w:rPrChange>
        </w:rPr>
        <w:t xml:space="preserve"> and </w:t>
      </w:r>
      <w:commentRangeStart w:id="116"/>
      <w:r w:rsidR="00D73C94" w:rsidRPr="00F47A33">
        <w:rPr>
          <w:sz w:val="24"/>
          <w:szCs w:val="24"/>
          <w:lang w:val="en-GB"/>
          <w:rPrChange w:id="117" w:author="Author">
            <w:rPr>
              <w:lang w:val="en-GB"/>
            </w:rPr>
          </w:rPrChange>
        </w:rPr>
        <w:t>advertising</w:t>
      </w:r>
      <w:commentRangeEnd w:id="116"/>
      <w:r w:rsidR="000E66ED">
        <w:rPr>
          <w:rStyle w:val="CommentReference"/>
        </w:rPr>
        <w:commentReference w:id="116"/>
      </w:r>
      <w:r w:rsidR="00D73C94" w:rsidRPr="00F47A33">
        <w:rPr>
          <w:sz w:val="24"/>
          <w:szCs w:val="24"/>
          <w:lang w:val="en-GB"/>
          <w:rPrChange w:id="118" w:author="Author">
            <w:rPr>
              <w:lang w:val="en-GB"/>
            </w:rPr>
          </w:rPrChange>
        </w:rPr>
        <w:t xml:space="preserve"> </w:t>
      </w:r>
      <w:r w:rsidR="00A55579" w:rsidRPr="00F47A33">
        <w:rPr>
          <w:sz w:val="24"/>
          <w:szCs w:val="24"/>
          <w:lang w:val="en-GB"/>
          <w:rPrChange w:id="119" w:author="Author">
            <w:rPr>
              <w:lang w:val="en-GB"/>
            </w:rPr>
          </w:rPrChange>
        </w:rPr>
        <w:t>favoured</w:t>
      </w:r>
      <w:r w:rsidR="000F6B57" w:rsidRPr="00F47A33">
        <w:rPr>
          <w:sz w:val="24"/>
          <w:szCs w:val="24"/>
          <w:lang w:val="en-GB"/>
          <w:rPrChange w:id="120" w:author="Author">
            <w:rPr>
              <w:lang w:val="en-GB"/>
            </w:rPr>
          </w:rPrChange>
        </w:rPr>
        <w:t xml:space="preserve"> </w:t>
      </w:r>
      <w:r w:rsidR="00D73C94" w:rsidRPr="00F47A33">
        <w:rPr>
          <w:sz w:val="24"/>
          <w:szCs w:val="24"/>
          <w:lang w:val="en-GB"/>
          <w:rPrChange w:id="121" w:author="Author">
            <w:rPr>
              <w:lang w:val="en-GB"/>
            </w:rPr>
          </w:rPrChange>
        </w:rPr>
        <w:t>mode</w:t>
      </w:r>
      <w:r w:rsidR="009C5104" w:rsidRPr="00F47A33">
        <w:rPr>
          <w:sz w:val="24"/>
          <w:szCs w:val="24"/>
          <w:lang w:val="en-GB"/>
          <w:rPrChange w:id="122" w:author="Author">
            <w:rPr>
              <w:lang w:val="en-GB"/>
            </w:rPr>
          </w:rPrChange>
        </w:rPr>
        <w:t>s</w:t>
      </w:r>
      <w:r w:rsidR="000F6B57" w:rsidRPr="00F47A33">
        <w:rPr>
          <w:sz w:val="24"/>
          <w:szCs w:val="24"/>
          <w:lang w:val="en-GB"/>
          <w:rPrChange w:id="123" w:author="Author">
            <w:rPr>
              <w:lang w:val="en-GB"/>
            </w:rPr>
          </w:rPrChange>
        </w:rPr>
        <w:t xml:space="preserve"> of </w:t>
      </w:r>
      <w:del w:id="124" w:author="Author">
        <w:r w:rsidR="000F6B57" w:rsidRPr="00F47A33" w:rsidDel="00BC2041">
          <w:rPr>
            <w:sz w:val="24"/>
            <w:szCs w:val="24"/>
            <w:lang w:val="en-GB"/>
            <w:rPrChange w:id="125" w:author="Author">
              <w:rPr>
                <w:lang w:val="en-GB"/>
              </w:rPr>
            </w:rPrChange>
          </w:rPr>
          <w:delText xml:space="preserve">coming to terms </w:delText>
        </w:r>
      </w:del>
      <w:ins w:id="126" w:author="Author">
        <w:r w:rsidR="00BC2041" w:rsidRPr="00F47A33">
          <w:rPr>
            <w:sz w:val="24"/>
            <w:szCs w:val="24"/>
            <w:lang w:val="en-GB"/>
            <w:rPrChange w:id="127" w:author="Author">
              <w:rPr>
                <w:lang w:val="en-GB"/>
              </w:rPr>
            </w:rPrChange>
          </w:rPr>
          <w:t>managing</w:t>
        </w:r>
      </w:ins>
      <w:del w:id="128" w:author="Author">
        <w:r w:rsidR="000F6B57" w:rsidRPr="00F47A33" w:rsidDel="00BC2041">
          <w:rPr>
            <w:sz w:val="24"/>
            <w:szCs w:val="24"/>
            <w:lang w:val="en-GB"/>
            <w:rPrChange w:id="129" w:author="Author">
              <w:rPr>
                <w:lang w:val="en-GB"/>
              </w:rPr>
            </w:rPrChange>
          </w:rPr>
          <w:delText>with</w:delText>
        </w:r>
      </w:del>
      <w:r w:rsidR="000F6B57" w:rsidRPr="00F47A33">
        <w:rPr>
          <w:sz w:val="24"/>
          <w:szCs w:val="24"/>
          <w:lang w:val="en-GB"/>
          <w:rPrChange w:id="130" w:author="Author">
            <w:rPr>
              <w:lang w:val="en-GB"/>
            </w:rPr>
          </w:rPrChange>
        </w:rPr>
        <w:t xml:space="preserve"> one’s </w:t>
      </w:r>
      <w:r w:rsidR="00D73C94" w:rsidRPr="00F47A33">
        <w:rPr>
          <w:sz w:val="24"/>
          <w:szCs w:val="24"/>
          <w:lang w:val="en-GB"/>
          <w:rPrChange w:id="131" w:author="Author">
            <w:rPr>
              <w:lang w:val="en-GB"/>
            </w:rPr>
          </w:rPrChange>
        </w:rPr>
        <w:t>foreign</w:t>
      </w:r>
      <w:r w:rsidR="000F6B57" w:rsidRPr="00F47A33">
        <w:rPr>
          <w:sz w:val="24"/>
          <w:szCs w:val="24"/>
          <w:lang w:val="en-GB"/>
          <w:rPrChange w:id="132" w:author="Author">
            <w:rPr>
              <w:lang w:val="en-GB"/>
            </w:rPr>
          </w:rPrChange>
        </w:rPr>
        <w:t xml:space="preserve"> heritage</w:t>
      </w:r>
      <w:r w:rsidR="00D73C94" w:rsidRPr="00F47A33">
        <w:rPr>
          <w:sz w:val="24"/>
          <w:szCs w:val="24"/>
          <w:lang w:val="en-GB"/>
          <w:rPrChange w:id="133" w:author="Author">
            <w:rPr>
              <w:lang w:val="en-GB"/>
            </w:rPr>
          </w:rPrChange>
        </w:rPr>
        <w:t xml:space="preserve"> </w:t>
      </w:r>
      <w:r w:rsidR="000F6B57" w:rsidRPr="00F47A33">
        <w:rPr>
          <w:sz w:val="24"/>
          <w:szCs w:val="24"/>
          <w:lang w:val="en-GB"/>
          <w:rPrChange w:id="134" w:author="Author">
            <w:rPr>
              <w:lang w:val="en-GB"/>
            </w:rPr>
          </w:rPrChange>
        </w:rPr>
        <w:t>in a new country.</w:t>
      </w:r>
      <w:r w:rsidR="00A33043" w:rsidRPr="00F47A33">
        <w:rPr>
          <w:sz w:val="24"/>
          <w:szCs w:val="24"/>
          <w:lang w:val="en-GB"/>
          <w:rPrChange w:id="135" w:author="Author">
            <w:rPr>
              <w:lang w:val="en-GB"/>
            </w:rPr>
          </w:rPrChange>
        </w:rPr>
        <w:t xml:space="preserve"> </w:t>
      </w:r>
      <w:r w:rsidR="00D73C94" w:rsidRPr="00F47A33">
        <w:rPr>
          <w:sz w:val="24"/>
          <w:szCs w:val="24"/>
          <w:lang w:val="en-GB"/>
          <w:rPrChange w:id="136" w:author="Author">
            <w:rPr>
              <w:lang w:val="en-GB"/>
            </w:rPr>
          </w:rPrChange>
        </w:rPr>
        <w:t>Published</w:t>
      </w:r>
      <w:r w:rsidR="00A33043" w:rsidRPr="00F47A33">
        <w:rPr>
          <w:sz w:val="24"/>
          <w:szCs w:val="24"/>
          <w:lang w:val="en-GB"/>
          <w:rPrChange w:id="137" w:author="Author">
            <w:rPr>
              <w:lang w:val="en-GB"/>
            </w:rPr>
          </w:rPrChange>
        </w:rPr>
        <w:t xml:space="preserve"> in an era</w:t>
      </w:r>
      <w:del w:id="138" w:author="Author">
        <w:r w:rsidR="00A33043" w:rsidRPr="00F47A33" w:rsidDel="003D57D7">
          <w:rPr>
            <w:sz w:val="24"/>
            <w:szCs w:val="24"/>
            <w:lang w:val="en-GB"/>
            <w:rPrChange w:id="139" w:author="Author">
              <w:rPr>
                <w:lang w:val="en-GB"/>
              </w:rPr>
            </w:rPrChange>
          </w:rPr>
          <w:delText>,</w:delText>
        </w:r>
      </w:del>
      <w:r w:rsidR="00A33043" w:rsidRPr="00F47A33">
        <w:rPr>
          <w:sz w:val="24"/>
          <w:szCs w:val="24"/>
          <w:lang w:val="en-GB"/>
          <w:rPrChange w:id="140" w:author="Author">
            <w:rPr>
              <w:lang w:val="en-GB"/>
            </w:rPr>
          </w:rPrChange>
        </w:rPr>
        <w:t xml:space="preserve"> </w:t>
      </w:r>
      <w:ins w:id="141" w:author="Author">
        <w:r w:rsidR="001A62D0">
          <w:rPr>
            <w:sz w:val="24"/>
            <w:szCs w:val="24"/>
            <w:lang w:val="en-GB"/>
          </w:rPr>
          <w:t>during</w:t>
        </w:r>
      </w:ins>
      <w:del w:id="142" w:author="Author">
        <w:r w:rsidR="00A33043" w:rsidRPr="00F47A33" w:rsidDel="001A62D0">
          <w:rPr>
            <w:sz w:val="24"/>
            <w:szCs w:val="24"/>
            <w:lang w:val="en-GB"/>
            <w:rPrChange w:id="143" w:author="Author">
              <w:rPr>
                <w:lang w:val="en-GB"/>
              </w:rPr>
            </w:rPrChange>
          </w:rPr>
          <w:delText xml:space="preserve">in </w:delText>
        </w:r>
      </w:del>
      <w:ins w:id="144" w:author="Author">
        <w:r w:rsidR="001A62D0">
          <w:rPr>
            <w:sz w:val="24"/>
            <w:szCs w:val="24"/>
            <w:lang w:val="en-GB"/>
          </w:rPr>
          <w:t xml:space="preserve"> </w:t>
        </w:r>
      </w:ins>
      <w:r w:rsidR="00A33043" w:rsidRPr="00F47A33">
        <w:rPr>
          <w:sz w:val="24"/>
          <w:szCs w:val="24"/>
          <w:lang w:val="en-GB"/>
          <w:rPrChange w:id="145" w:author="Author">
            <w:rPr>
              <w:lang w:val="en-GB"/>
            </w:rPr>
          </w:rPrChange>
        </w:rPr>
        <w:t>which</w:t>
      </w:r>
      <w:ins w:id="146" w:author="Author">
        <w:r w:rsidR="003D57D7" w:rsidRPr="00F47A33">
          <w:rPr>
            <w:sz w:val="24"/>
            <w:szCs w:val="24"/>
            <w:lang w:val="en-GB"/>
            <w:rPrChange w:id="147" w:author="Author">
              <w:rPr>
                <w:lang w:val="en-GB"/>
              </w:rPr>
            </w:rPrChange>
          </w:rPr>
          <w:t xml:space="preserve"> the German Jewish everyday experience</w:t>
        </w:r>
        <w:r w:rsidR="00BC2041" w:rsidRPr="00F47A33">
          <w:rPr>
            <w:sz w:val="24"/>
            <w:szCs w:val="24"/>
            <w:lang w:val="en-GB"/>
            <w:rPrChange w:id="148" w:author="Author">
              <w:rPr>
                <w:lang w:val="en-GB"/>
              </w:rPr>
            </w:rPrChange>
          </w:rPr>
          <w:t>s</w:t>
        </w:r>
        <w:r w:rsidR="003D57D7" w:rsidRPr="00F47A33">
          <w:rPr>
            <w:sz w:val="24"/>
            <w:szCs w:val="24"/>
            <w:lang w:val="en-GB"/>
            <w:rPrChange w:id="149" w:author="Author">
              <w:rPr>
                <w:lang w:val="en-GB"/>
              </w:rPr>
            </w:rPrChange>
          </w:rPr>
          <w:t xml:space="preserve"> included arranging</w:t>
        </w:r>
      </w:ins>
      <w:del w:id="150" w:author="Author">
        <w:r w:rsidR="00A33043" w:rsidRPr="00F47A33" w:rsidDel="003D57D7">
          <w:rPr>
            <w:sz w:val="24"/>
            <w:szCs w:val="24"/>
            <w:lang w:val="en-GB"/>
            <w:rPrChange w:id="151" w:author="Author">
              <w:rPr>
                <w:lang w:val="en-GB"/>
              </w:rPr>
            </w:rPrChange>
          </w:rPr>
          <w:delText xml:space="preserve"> the arrangement of</w:delText>
        </w:r>
      </w:del>
      <w:r w:rsidR="002C005B" w:rsidRPr="00F47A33">
        <w:rPr>
          <w:sz w:val="24"/>
          <w:szCs w:val="24"/>
          <w:lang w:val="en-GB"/>
          <w:rPrChange w:id="152" w:author="Author">
            <w:rPr>
              <w:lang w:val="en-GB"/>
            </w:rPr>
          </w:rPrChange>
        </w:rPr>
        <w:t xml:space="preserve"> </w:t>
      </w:r>
      <w:ins w:id="153" w:author="Author">
        <w:r w:rsidR="00FE2AFB" w:rsidRPr="00F47A33">
          <w:rPr>
            <w:sz w:val="24"/>
            <w:szCs w:val="24"/>
            <w:lang w:val="en-GB"/>
            <w:rPrChange w:id="154" w:author="Author">
              <w:rPr>
                <w:lang w:val="en-GB"/>
              </w:rPr>
            </w:rPrChange>
          </w:rPr>
          <w:t xml:space="preserve">for </w:t>
        </w:r>
      </w:ins>
      <w:r w:rsidR="00A33043" w:rsidRPr="00F47A33">
        <w:rPr>
          <w:sz w:val="24"/>
          <w:szCs w:val="24"/>
          <w:lang w:val="en-GB"/>
          <w:rPrChange w:id="155" w:author="Author">
            <w:rPr>
              <w:lang w:val="en-GB"/>
            </w:rPr>
          </w:rPrChange>
        </w:rPr>
        <w:t>passports</w:t>
      </w:r>
      <w:ins w:id="156" w:author="Author">
        <w:r w:rsidR="003D57D7" w:rsidRPr="00F47A33">
          <w:rPr>
            <w:sz w:val="24"/>
            <w:szCs w:val="24"/>
            <w:lang w:val="en-GB"/>
            <w:rPrChange w:id="157" w:author="Author">
              <w:rPr>
                <w:lang w:val="en-GB"/>
              </w:rPr>
            </w:rPrChange>
          </w:rPr>
          <w:t>,</w:t>
        </w:r>
      </w:ins>
      <w:r w:rsidR="002C005B" w:rsidRPr="00F47A33">
        <w:rPr>
          <w:sz w:val="24"/>
          <w:szCs w:val="24"/>
          <w:lang w:val="en-GB"/>
          <w:rPrChange w:id="158" w:author="Author">
            <w:rPr>
              <w:lang w:val="en-GB"/>
            </w:rPr>
          </w:rPrChange>
        </w:rPr>
        <w:t xml:space="preserve"> </w:t>
      </w:r>
      <w:ins w:id="159" w:author="Author">
        <w:r w:rsidR="00FE2AFB" w:rsidRPr="00F47A33">
          <w:rPr>
            <w:sz w:val="24"/>
            <w:szCs w:val="24"/>
            <w:lang w:val="en-GB"/>
            <w:rPrChange w:id="160" w:author="Author">
              <w:rPr>
                <w:lang w:val="en-GB"/>
              </w:rPr>
            </w:rPrChange>
          </w:rPr>
          <w:t xml:space="preserve">submitting </w:t>
        </w:r>
      </w:ins>
      <w:del w:id="161" w:author="Author">
        <w:r w:rsidR="002C005B" w:rsidRPr="00F47A33" w:rsidDel="003D57D7">
          <w:rPr>
            <w:sz w:val="24"/>
            <w:szCs w:val="24"/>
            <w:lang w:val="en-GB"/>
            <w:rPrChange w:id="162" w:author="Author">
              <w:rPr>
                <w:lang w:val="en-GB"/>
              </w:rPr>
            </w:rPrChange>
          </w:rPr>
          <w:delText xml:space="preserve">and new </w:delText>
        </w:r>
      </w:del>
      <w:r w:rsidR="002C005B" w:rsidRPr="00F47A33">
        <w:rPr>
          <w:sz w:val="24"/>
          <w:szCs w:val="24"/>
          <w:lang w:val="en-GB"/>
          <w:rPrChange w:id="163" w:author="Author">
            <w:rPr>
              <w:lang w:val="en-GB"/>
            </w:rPr>
          </w:rPrChange>
        </w:rPr>
        <w:t xml:space="preserve">citizenship </w:t>
      </w:r>
      <w:del w:id="164" w:author="Author">
        <w:r w:rsidR="002C005B" w:rsidRPr="00F47A33" w:rsidDel="003D57D7">
          <w:rPr>
            <w:sz w:val="24"/>
            <w:szCs w:val="24"/>
            <w:lang w:val="en-GB"/>
            <w:rPrChange w:id="165" w:author="Author">
              <w:rPr>
                <w:lang w:val="en-GB"/>
              </w:rPr>
            </w:rPrChange>
          </w:rPr>
          <w:delText>but also</w:delText>
        </w:r>
      </w:del>
      <w:ins w:id="166" w:author="Author">
        <w:r w:rsidR="003D57D7" w:rsidRPr="00F47A33">
          <w:rPr>
            <w:sz w:val="24"/>
            <w:szCs w:val="24"/>
            <w:lang w:val="en-GB"/>
            <w:rPrChange w:id="167" w:author="Author">
              <w:rPr>
                <w:lang w:val="en-GB"/>
              </w:rPr>
            </w:rPrChange>
          </w:rPr>
          <w:t>and</w:t>
        </w:r>
      </w:ins>
      <w:r w:rsidR="002C005B" w:rsidRPr="00F47A33">
        <w:rPr>
          <w:sz w:val="24"/>
          <w:szCs w:val="24"/>
          <w:lang w:val="en-GB"/>
          <w:rPrChange w:id="168" w:author="Author">
            <w:rPr>
              <w:lang w:val="en-GB"/>
            </w:rPr>
          </w:rPrChange>
        </w:rPr>
        <w:t xml:space="preserve"> visa</w:t>
      </w:r>
      <w:r w:rsidR="002F3718" w:rsidRPr="00F47A33">
        <w:rPr>
          <w:sz w:val="24"/>
          <w:szCs w:val="24"/>
          <w:lang w:val="en-GB"/>
          <w:rPrChange w:id="169" w:author="Author">
            <w:rPr>
              <w:lang w:val="en-GB"/>
            </w:rPr>
          </w:rPrChange>
        </w:rPr>
        <w:t xml:space="preserve"> application</w:t>
      </w:r>
      <w:ins w:id="170" w:author="Author">
        <w:r w:rsidR="003D57D7" w:rsidRPr="00F47A33">
          <w:rPr>
            <w:sz w:val="24"/>
            <w:szCs w:val="24"/>
            <w:lang w:val="en-GB"/>
            <w:rPrChange w:id="171" w:author="Author">
              <w:rPr>
                <w:lang w:val="en-GB"/>
              </w:rPr>
            </w:rPrChange>
          </w:rPr>
          <w:t>s</w:t>
        </w:r>
      </w:ins>
      <w:r w:rsidR="002C005B" w:rsidRPr="00F47A33">
        <w:rPr>
          <w:sz w:val="24"/>
          <w:szCs w:val="24"/>
          <w:lang w:val="en-GB"/>
          <w:rPrChange w:id="172" w:author="Author">
            <w:rPr>
              <w:lang w:val="en-GB"/>
            </w:rPr>
          </w:rPrChange>
        </w:rPr>
        <w:t xml:space="preserve">, </w:t>
      </w:r>
      <w:del w:id="173" w:author="Author">
        <w:r w:rsidR="002C005B" w:rsidRPr="00F47A33" w:rsidDel="003D57D7">
          <w:rPr>
            <w:sz w:val="24"/>
            <w:szCs w:val="24"/>
            <w:lang w:val="en-GB"/>
            <w:rPrChange w:id="174" w:author="Author">
              <w:rPr>
                <w:lang w:val="en-GB"/>
              </w:rPr>
            </w:rPrChange>
          </w:rPr>
          <w:delText xml:space="preserve">travelling </w:delText>
        </w:r>
      </w:del>
      <w:ins w:id="175" w:author="Author">
        <w:r w:rsidR="003D57D7" w:rsidRPr="00F47A33">
          <w:rPr>
            <w:sz w:val="24"/>
            <w:szCs w:val="24"/>
            <w:lang w:val="en-GB"/>
            <w:rPrChange w:id="176" w:author="Author">
              <w:rPr>
                <w:lang w:val="en-GB"/>
              </w:rPr>
            </w:rPrChange>
          </w:rPr>
          <w:t xml:space="preserve">travel, </w:t>
        </w:r>
      </w:ins>
      <w:r w:rsidR="002C005B" w:rsidRPr="00F47A33">
        <w:rPr>
          <w:sz w:val="24"/>
          <w:szCs w:val="24"/>
          <w:lang w:val="en-GB"/>
          <w:rPrChange w:id="177" w:author="Author">
            <w:rPr>
              <w:lang w:val="en-GB"/>
            </w:rPr>
          </w:rPrChange>
        </w:rPr>
        <w:t xml:space="preserve">and </w:t>
      </w:r>
      <w:r w:rsidR="00703B8C" w:rsidRPr="00F47A33">
        <w:rPr>
          <w:sz w:val="24"/>
          <w:szCs w:val="24"/>
          <w:lang w:val="en-GB"/>
          <w:rPrChange w:id="178" w:author="Author">
            <w:rPr>
              <w:lang w:val="en-GB"/>
            </w:rPr>
          </w:rPrChange>
        </w:rPr>
        <w:t>cross-border communication</w:t>
      </w:r>
      <w:del w:id="179" w:author="Author">
        <w:r w:rsidR="002C005B" w:rsidRPr="00F47A33" w:rsidDel="00FE2AFB">
          <w:rPr>
            <w:sz w:val="24"/>
            <w:szCs w:val="24"/>
            <w:lang w:val="en-GB"/>
            <w:rPrChange w:id="180" w:author="Author">
              <w:rPr>
                <w:lang w:val="en-GB"/>
              </w:rPr>
            </w:rPrChange>
          </w:rPr>
          <w:delText xml:space="preserve"> belonged to</w:delText>
        </w:r>
        <w:r w:rsidR="002C005B" w:rsidRPr="00F47A33" w:rsidDel="003D57D7">
          <w:rPr>
            <w:sz w:val="24"/>
            <w:szCs w:val="24"/>
            <w:lang w:val="en-GB"/>
            <w:rPrChange w:id="181" w:author="Author">
              <w:rPr>
                <w:lang w:val="en-GB"/>
              </w:rPr>
            </w:rPrChange>
          </w:rPr>
          <w:delText xml:space="preserve"> the German Jewish everyday experience</w:delText>
        </w:r>
      </w:del>
      <w:r w:rsidR="002C005B" w:rsidRPr="00F47A33">
        <w:rPr>
          <w:sz w:val="24"/>
          <w:szCs w:val="24"/>
          <w:lang w:val="en-GB"/>
          <w:rPrChange w:id="182" w:author="Author">
            <w:rPr>
              <w:lang w:val="en-GB"/>
            </w:rPr>
          </w:rPrChange>
        </w:rPr>
        <w:t xml:space="preserve">, </w:t>
      </w:r>
      <w:ins w:id="183" w:author="Author">
        <w:r w:rsidR="00FE2AFB" w:rsidRPr="00F47A33">
          <w:rPr>
            <w:sz w:val="24"/>
            <w:szCs w:val="24"/>
            <w:lang w:val="en-GB"/>
            <w:rPrChange w:id="184" w:author="Author">
              <w:rPr>
                <w:lang w:val="en-GB"/>
              </w:rPr>
            </w:rPrChange>
          </w:rPr>
          <w:t xml:space="preserve">the newspapers provided </w:t>
        </w:r>
      </w:ins>
      <w:r w:rsidR="002C005B" w:rsidRPr="00F47A33">
        <w:rPr>
          <w:sz w:val="24"/>
          <w:szCs w:val="24"/>
          <w:lang w:val="en-GB"/>
          <w:rPrChange w:id="185" w:author="Author">
            <w:rPr>
              <w:lang w:val="en-GB"/>
            </w:rPr>
          </w:rPrChange>
        </w:rPr>
        <w:t xml:space="preserve">German Jewry </w:t>
      </w:r>
      <w:del w:id="186" w:author="Author">
        <w:r w:rsidR="002C005B" w:rsidRPr="00F47A33" w:rsidDel="00FE2AFB">
          <w:rPr>
            <w:sz w:val="24"/>
            <w:szCs w:val="24"/>
            <w:lang w:val="en-GB"/>
            <w:rPrChange w:id="187" w:author="Author">
              <w:rPr>
                <w:lang w:val="en-GB"/>
              </w:rPr>
            </w:rPrChange>
          </w:rPr>
          <w:delText xml:space="preserve">found </w:delText>
        </w:r>
      </w:del>
      <w:ins w:id="188" w:author="Author">
        <w:r w:rsidR="00FE2AFB" w:rsidRPr="00F47A33">
          <w:rPr>
            <w:sz w:val="24"/>
            <w:szCs w:val="24"/>
            <w:lang w:val="en-GB"/>
            <w:rPrChange w:id="189" w:author="Author">
              <w:rPr>
                <w:lang w:val="en-GB"/>
              </w:rPr>
            </w:rPrChange>
          </w:rPr>
          <w:t xml:space="preserve">with </w:t>
        </w:r>
        <w:r w:rsidR="00BC2041" w:rsidRPr="00F47A33">
          <w:rPr>
            <w:sz w:val="24"/>
            <w:szCs w:val="24"/>
            <w:lang w:val="en-GB"/>
            <w:rPrChange w:id="190" w:author="Author">
              <w:rPr>
                <w:lang w:val="en-GB"/>
              </w:rPr>
            </w:rPrChange>
          </w:rPr>
          <w:t>a variety of</w:t>
        </w:r>
      </w:ins>
      <w:del w:id="191" w:author="Author">
        <w:r w:rsidR="002C005B" w:rsidRPr="00F47A33" w:rsidDel="00BC2041">
          <w:rPr>
            <w:sz w:val="24"/>
            <w:szCs w:val="24"/>
            <w:lang w:val="en-GB"/>
            <w:rPrChange w:id="192" w:author="Author">
              <w:rPr>
                <w:lang w:val="en-GB"/>
              </w:rPr>
            </w:rPrChange>
          </w:rPr>
          <w:delText>different</w:delText>
        </w:r>
      </w:del>
      <w:r w:rsidR="002C005B" w:rsidRPr="00F47A33">
        <w:rPr>
          <w:sz w:val="24"/>
          <w:szCs w:val="24"/>
          <w:lang w:val="en-GB"/>
          <w:rPrChange w:id="193" w:author="Author">
            <w:rPr>
              <w:lang w:val="en-GB"/>
            </w:rPr>
          </w:rPrChange>
        </w:rPr>
        <w:t xml:space="preserve"> </w:t>
      </w:r>
      <w:r w:rsidR="002F3718" w:rsidRPr="00F47A33">
        <w:rPr>
          <w:sz w:val="24"/>
          <w:szCs w:val="24"/>
          <w:lang w:val="en-GB"/>
          <w:rPrChange w:id="194" w:author="Author">
            <w:rPr>
              <w:lang w:val="en-GB"/>
            </w:rPr>
          </w:rPrChange>
        </w:rPr>
        <w:t xml:space="preserve">intellectual </w:t>
      </w:r>
      <w:r w:rsidR="002C005B" w:rsidRPr="00F47A33">
        <w:rPr>
          <w:sz w:val="24"/>
          <w:szCs w:val="24"/>
          <w:lang w:val="en-GB"/>
          <w:rPrChange w:id="195" w:author="Author">
            <w:rPr>
              <w:lang w:val="en-GB"/>
            </w:rPr>
          </w:rPrChange>
        </w:rPr>
        <w:t xml:space="preserve">answers to its new </w:t>
      </w:r>
      <w:ins w:id="196" w:author="Author">
        <w:r w:rsidR="00BC2041" w:rsidRPr="00F47A33">
          <w:rPr>
            <w:sz w:val="24"/>
            <w:szCs w:val="24"/>
            <w:lang w:val="en-GB"/>
            <w:rPrChange w:id="197" w:author="Author">
              <w:rPr>
                <w:lang w:val="en-GB"/>
              </w:rPr>
            </w:rPrChange>
          </w:rPr>
          <w:t>immigrant</w:t>
        </w:r>
      </w:ins>
      <w:del w:id="198" w:author="Author">
        <w:r w:rsidR="002C005B" w:rsidRPr="00F47A33" w:rsidDel="00BC2041">
          <w:rPr>
            <w:sz w:val="24"/>
            <w:szCs w:val="24"/>
            <w:lang w:val="en-GB"/>
            <w:rPrChange w:id="199" w:author="Author">
              <w:rPr>
                <w:lang w:val="en-GB"/>
              </w:rPr>
            </w:rPrChange>
          </w:rPr>
          <w:delText>migratory</w:delText>
        </w:r>
      </w:del>
      <w:r w:rsidR="002C005B" w:rsidRPr="00F47A33">
        <w:rPr>
          <w:sz w:val="24"/>
          <w:szCs w:val="24"/>
          <w:lang w:val="en-GB"/>
          <w:rPrChange w:id="200" w:author="Author">
            <w:rPr>
              <w:lang w:val="en-GB"/>
            </w:rPr>
          </w:rPrChange>
        </w:rPr>
        <w:t xml:space="preserve"> status. </w:t>
      </w:r>
      <w:del w:id="201" w:author="Author">
        <w:r w:rsidR="002C005B" w:rsidRPr="00F47A33" w:rsidDel="00E50660">
          <w:rPr>
            <w:sz w:val="24"/>
            <w:szCs w:val="24"/>
            <w:lang w:val="en-GB"/>
            <w:rPrChange w:id="202" w:author="Author">
              <w:rPr>
                <w:lang w:val="en-GB"/>
              </w:rPr>
            </w:rPrChange>
          </w:rPr>
          <w:delText xml:space="preserve">As </w:delText>
        </w:r>
        <w:r w:rsidR="009C5104" w:rsidRPr="00F47A33" w:rsidDel="00E50660">
          <w:rPr>
            <w:sz w:val="24"/>
            <w:szCs w:val="24"/>
            <w:lang w:val="en-GB"/>
            <w:rPrChange w:id="203" w:author="Author">
              <w:rPr>
                <w:lang w:val="en-GB"/>
              </w:rPr>
            </w:rPrChange>
          </w:rPr>
          <w:delText>my</w:delText>
        </w:r>
        <w:r w:rsidR="002C005B" w:rsidRPr="00F47A33" w:rsidDel="00E50660">
          <w:rPr>
            <w:sz w:val="24"/>
            <w:szCs w:val="24"/>
            <w:lang w:val="en-GB"/>
            <w:rPrChange w:id="204" w:author="Author">
              <w:rPr>
                <w:lang w:val="en-GB"/>
              </w:rPr>
            </w:rPrChange>
          </w:rPr>
          <w:delText xml:space="preserve"> paper</w:delText>
        </w:r>
        <w:r w:rsidR="009C5104" w:rsidRPr="00F47A33" w:rsidDel="00E50660">
          <w:rPr>
            <w:sz w:val="24"/>
            <w:szCs w:val="24"/>
            <w:lang w:val="en-GB"/>
            <w:rPrChange w:id="205" w:author="Author">
              <w:rPr>
                <w:lang w:val="en-GB"/>
              </w:rPr>
            </w:rPrChange>
          </w:rPr>
          <w:delText xml:space="preserve"> argues</w:delText>
        </w:r>
      </w:del>
      <w:ins w:id="206" w:author="Author">
        <w:r w:rsidR="00E50660" w:rsidRPr="00F47A33">
          <w:rPr>
            <w:sz w:val="24"/>
            <w:szCs w:val="24"/>
            <w:lang w:val="en-GB"/>
            <w:rPrChange w:id="207" w:author="Author">
              <w:rPr>
                <w:lang w:val="en-GB"/>
              </w:rPr>
            </w:rPrChange>
          </w:rPr>
          <w:t xml:space="preserve">I </w:t>
        </w:r>
        <w:r w:rsidR="001A62D0">
          <w:rPr>
            <w:sz w:val="24"/>
            <w:szCs w:val="24"/>
            <w:lang w:val="en-GB"/>
          </w:rPr>
          <w:t>contend</w:t>
        </w:r>
        <w:del w:id="208" w:author="Author">
          <w:r w:rsidR="00E50660" w:rsidRPr="00F47A33" w:rsidDel="001A62D0">
            <w:rPr>
              <w:sz w:val="24"/>
              <w:szCs w:val="24"/>
              <w:lang w:val="en-GB"/>
              <w:rPrChange w:id="209" w:author="Author">
                <w:rPr>
                  <w:lang w:val="en-GB"/>
                </w:rPr>
              </w:rPrChange>
            </w:rPr>
            <w:delText>argue</w:delText>
          </w:r>
        </w:del>
        <w:r w:rsidR="00E50660" w:rsidRPr="00F47A33">
          <w:rPr>
            <w:sz w:val="24"/>
            <w:szCs w:val="24"/>
            <w:lang w:val="en-GB"/>
            <w:rPrChange w:id="210" w:author="Author">
              <w:rPr>
                <w:lang w:val="en-GB"/>
              </w:rPr>
            </w:rPrChange>
          </w:rPr>
          <w:t xml:space="preserve"> that </w:t>
        </w:r>
      </w:ins>
      <w:del w:id="211" w:author="Author">
        <w:r w:rsidR="002C005B" w:rsidRPr="00F47A33" w:rsidDel="00E50660">
          <w:rPr>
            <w:sz w:val="24"/>
            <w:szCs w:val="24"/>
            <w:lang w:val="en-GB"/>
            <w:rPrChange w:id="212" w:author="Author">
              <w:rPr>
                <w:lang w:val="en-GB"/>
              </w:rPr>
            </w:rPrChange>
          </w:rPr>
          <w:delText>,</w:delText>
        </w:r>
        <w:r w:rsidR="00A13390" w:rsidRPr="00F47A33" w:rsidDel="00E50660">
          <w:rPr>
            <w:sz w:val="24"/>
            <w:szCs w:val="24"/>
            <w:lang w:val="en-GB"/>
            <w:rPrChange w:id="213" w:author="Author">
              <w:rPr>
                <w:lang w:val="en-GB"/>
              </w:rPr>
            </w:rPrChange>
          </w:rPr>
          <w:delText xml:space="preserve"> </w:delText>
        </w:r>
      </w:del>
      <w:r w:rsidR="00A13390" w:rsidRPr="00F47A33">
        <w:rPr>
          <w:sz w:val="24"/>
          <w:szCs w:val="24"/>
          <w:lang w:val="en-GB"/>
          <w:rPrChange w:id="214" w:author="Author">
            <w:rPr>
              <w:lang w:val="en-GB"/>
            </w:rPr>
          </w:rPrChange>
        </w:rPr>
        <w:t>the migration models advocated in the</w:t>
      </w:r>
      <w:ins w:id="215" w:author="Author">
        <w:r w:rsidR="00E50660" w:rsidRPr="00F47A33">
          <w:rPr>
            <w:sz w:val="24"/>
            <w:szCs w:val="24"/>
            <w:lang w:val="en-GB"/>
            <w:rPrChange w:id="216" w:author="Author">
              <w:rPr>
                <w:lang w:val="en-GB"/>
              </w:rPr>
            </w:rPrChange>
          </w:rPr>
          <w:t>se</w:t>
        </w:r>
      </w:ins>
      <w:r w:rsidR="00A13390" w:rsidRPr="00F47A33">
        <w:rPr>
          <w:sz w:val="24"/>
          <w:szCs w:val="24"/>
          <w:lang w:val="en-GB"/>
          <w:rPrChange w:id="217" w:author="Author">
            <w:rPr>
              <w:lang w:val="en-GB"/>
            </w:rPr>
          </w:rPrChange>
        </w:rPr>
        <w:t xml:space="preserve"> newspapers </w:t>
      </w:r>
      <w:ins w:id="218" w:author="Author">
        <w:r w:rsidR="00BC2041" w:rsidRPr="00F47A33">
          <w:rPr>
            <w:sz w:val="24"/>
            <w:szCs w:val="24"/>
            <w:lang w:val="en-GB"/>
            <w:rPrChange w:id="219" w:author="Author">
              <w:rPr>
                <w:lang w:val="en-GB"/>
              </w:rPr>
            </w:rPrChange>
          </w:rPr>
          <w:t>were</w:t>
        </w:r>
      </w:ins>
      <w:del w:id="220" w:author="Author">
        <w:r w:rsidR="00A13390" w:rsidRPr="00F47A33" w:rsidDel="00BC2041">
          <w:rPr>
            <w:sz w:val="24"/>
            <w:szCs w:val="24"/>
            <w:lang w:val="en-GB"/>
            <w:rPrChange w:id="221" w:author="Author">
              <w:rPr>
                <w:lang w:val="en-GB"/>
              </w:rPr>
            </w:rPrChange>
          </w:rPr>
          <w:delText>are</w:delText>
        </w:r>
      </w:del>
      <w:r w:rsidR="00A13390" w:rsidRPr="00F47A33">
        <w:rPr>
          <w:sz w:val="24"/>
          <w:szCs w:val="24"/>
          <w:lang w:val="en-GB"/>
          <w:rPrChange w:id="222" w:author="Author">
            <w:rPr>
              <w:lang w:val="en-GB"/>
            </w:rPr>
          </w:rPrChange>
        </w:rPr>
        <w:t xml:space="preserve"> not </w:t>
      </w:r>
      <w:ins w:id="223" w:author="Author">
        <w:r w:rsidR="00BC2041" w:rsidRPr="00F47A33">
          <w:rPr>
            <w:sz w:val="24"/>
            <w:szCs w:val="24"/>
            <w:lang w:val="en-GB"/>
            <w:rPrChange w:id="224" w:author="Author">
              <w:rPr>
                <w:lang w:val="en-GB"/>
              </w:rPr>
            </w:rPrChange>
          </w:rPr>
          <w:t>simply reflections of</w:t>
        </w:r>
      </w:ins>
      <w:del w:id="225" w:author="Author">
        <w:r w:rsidR="00A13390" w:rsidRPr="00F47A33" w:rsidDel="00BC2041">
          <w:rPr>
            <w:sz w:val="24"/>
            <w:szCs w:val="24"/>
            <w:lang w:val="en-GB"/>
            <w:rPrChange w:id="226" w:author="Author">
              <w:rPr>
                <w:lang w:val="en-GB"/>
              </w:rPr>
            </w:rPrChange>
          </w:rPr>
          <w:delText>just born out of</w:delText>
        </w:r>
      </w:del>
      <w:r w:rsidR="00A13390" w:rsidRPr="00F47A33">
        <w:rPr>
          <w:sz w:val="24"/>
          <w:szCs w:val="24"/>
          <w:lang w:val="en-GB"/>
          <w:rPrChange w:id="227" w:author="Author">
            <w:rPr>
              <w:lang w:val="en-GB"/>
            </w:rPr>
          </w:rPrChange>
        </w:rPr>
        <w:t xml:space="preserve"> different ideological standpoints</w:t>
      </w:r>
      <w:ins w:id="228" w:author="Author">
        <w:r w:rsidR="00BC2041" w:rsidRPr="00F47A33">
          <w:rPr>
            <w:sz w:val="24"/>
            <w:szCs w:val="24"/>
            <w:lang w:val="en-GB"/>
            <w:rPrChange w:id="229" w:author="Author">
              <w:rPr>
                <w:lang w:val="en-GB"/>
              </w:rPr>
            </w:rPrChange>
          </w:rPr>
          <w:t>, but were</w:t>
        </w:r>
        <w:del w:id="230" w:author="Author">
          <w:r w:rsidR="00FE2AFB" w:rsidRPr="00F47A33" w:rsidDel="00BC2041">
            <w:rPr>
              <w:sz w:val="24"/>
              <w:szCs w:val="24"/>
              <w:lang w:val="en-GB"/>
              <w:rPrChange w:id="231" w:author="Author">
                <w:rPr>
                  <w:lang w:val="en-GB"/>
                </w:rPr>
              </w:rPrChange>
            </w:rPr>
            <w:delText>; they are</w:delText>
          </w:r>
        </w:del>
      </w:ins>
      <w:del w:id="232" w:author="Author">
        <w:r w:rsidR="00A13390" w:rsidRPr="00F47A33" w:rsidDel="00BC2041">
          <w:rPr>
            <w:sz w:val="24"/>
            <w:szCs w:val="24"/>
            <w:lang w:val="en-GB"/>
            <w:rPrChange w:id="233" w:author="Author">
              <w:rPr>
                <w:lang w:val="en-GB"/>
              </w:rPr>
            </w:rPrChange>
          </w:rPr>
          <w:delText xml:space="preserve"> </w:delText>
        </w:r>
        <w:r w:rsidR="00A13390" w:rsidRPr="00F47A33" w:rsidDel="00FE2AFB">
          <w:rPr>
            <w:sz w:val="24"/>
            <w:szCs w:val="24"/>
            <w:lang w:val="en-GB"/>
            <w:rPrChange w:id="234" w:author="Author">
              <w:rPr>
                <w:lang w:val="en-GB"/>
              </w:rPr>
            </w:rPrChange>
          </w:rPr>
          <w:delText>but are</w:delText>
        </w:r>
      </w:del>
      <w:r w:rsidR="00A13390" w:rsidRPr="00F47A33">
        <w:rPr>
          <w:sz w:val="24"/>
          <w:szCs w:val="24"/>
          <w:lang w:val="en-GB"/>
          <w:rPrChange w:id="235" w:author="Author">
            <w:rPr>
              <w:lang w:val="en-GB"/>
            </w:rPr>
          </w:rPrChange>
        </w:rPr>
        <w:t xml:space="preserve"> </w:t>
      </w:r>
      <w:ins w:id="236" w:author="Author">
        <w:r w:rsidR="00E50660" w:rsidRPr="00F47A33">
          <w:rPr>
            <w:sz w:val="24"/>
            <w:szCs w:val="24"/>
            <w:lang w:val="en-GB"/>
            <w:rPrChange w:id="237" w:author="Author">
              <w:rPr>
                <w:lang w:val="en-GB"/>
              </w:rPr>
            </w:rPrChange>
          </w:rPr>
          <w:t xml:space="preserve">also </w:t>
        </w:r>
      </w:ins>
      <w:r w:rsidR="00A13390" w:rsidRPr="00F47A33">
        <w:rPr>
          <w:sz w:val="24"/>
          <w:szCs w:val="24"/>
          <w:lang w:val="en-GB"/>
          <w:rPrChange w:id="238" w:author="Author">
            <w:rPr>
              <w:lang w:val="en-GB"/>
            </w:rPr>
          </w:rPrChange>
        </w:rPr>
        <w:t xml:space="preserve">linked to </w:t>
      </w:r>
      <w:r w:rsidR="00D81713" w:rsidRPr="00F47A33">
        <w:rPr>
          <w:sz w:val="24"/>
          <w:szCs w:val="24"/>
          <w:lang w:val="en-GB"/>
          <w:rPrChange w:id="239" w:author="Author">
            <w:rPr>
              <w:lang w:val="en-GB"/>
            </w:rPr>
          </w:rPrChange>
        </w:rPr>
        <w:t>material conditions</w:t>
      </w:r>
      <w:ins w:id="240" w:author="Author">
        <w:r w:rsidR="00BC2041" w:rsidRPr="00F47A33">
          <w:rPr>
            <w:sz w:val="24"/>
            <w:szCs w:val="24"/>
            <w:lang w:val="en-GB"/>
            <w:rPrChange w:id="241" w:author="Author">
              <w:rPr>
                <w:lang w:val="en-GB"/>
              </w:rPr>
            </w:rPrChange>
          </w:rPr>
          <w:t>,</w:t>
        </w:r>
      </w:ins>
      <w:r w:rsidR="00D81713" w:rsidRPr="00F47A33">
        <w:rPr>
          <w:sz w:val="24"/>
          <w:szCs w:val="24"/>
          <w:lang w:val="en-GB"/>
          <w:rPrChange w:id="242" w:author="Author">
            <w:rPr>
              <w:lang w:val="en-GB"/>
            </w:rPr>
          </w:rPrChange>
        </w:rPr>
        <w:t xml:space="preserve"> </w:t>
      </w:r>
      <w:r w:rsidR="00A13390" w:rsidRPr="00F47A33">
        <w:rPr>
          <w:sz w:val="24"/>
          <w:szCs w:val="24"/>
          <w:lang w:val="en-GB"/>
          <w:rPrChange w:id="243" w:author="Author">
            <w:rPr>
              <w:lang w:val="en-GB"/>
            </w:rPr>
          </w:rPrChange>
        </w:rPr>
        <w:t>such as technological developments, restitution payments</w:t>
      </w:r>
      <w:ins w:id="244" w:author="Author">
        <w:r w:rsidR="00FE2AFB" w:rsidRPr="00F47A33">
          <w:rPr>
            <w:sz w:val="24"/>
            <w:szCs w:val="24"/>
            <w:lang w:val="en-GB"/>
            <w:rPrChange w:id="245" w:author="Author">
              <w:rPr>
                <w:lang w:val="en-GB"/>
              </w:rPr>
            </w:rPrChange>
          </w:rPr>
          <w:t>,</w:t>
        </w:r>
      </w:ins>
      <w:r w:rsidR="00A13390" w:rsidRPr="00F47A33">
        <w:rPr>
          <w:sz w:val="24"/>
          <w:szCs w:val="24"/>
          <w:lang w:val="en-GB"/>
          <w:rPrChange w:id="246" w:author="Author">
            <w:rPr>
              <w:lang w:val="en-GB"/>
            </w:rPr>
          </w:rPrChange>
        </w:rPr>
        <w:t xml:space="preserve"> and newspaper marketing</w:t>
      </w:r>
      <w:r w:rsidR="002C005B" w:rsidRPr="00F47A33">
        <w:rPr>
          <w:sz w:val="24"/>
          <w:szCs w:val="24"/>
          <w:lang w:val="en-GB"/>
          <w:rPrChange w:id="247" w:author="Author">
            <w:rPr>
              <w:lang w:val="en-GB"/>
            </w:rPr>
          </w:rPrChange>
        </w:rPr>
        <w:t xml:space="preserve">. </w:t>
      </w:r>
      <w:del w:id="248" w:author="Author">
        <w:r w:rsidR="002C005B" w:rsidRPr="00F47A33" w:rsidDel="00E50660">
          <w:rPr>
            <w:sz w:val="24"/>
            <w:szCs w:val="24"/>
            <w:lang w:val="en-GB"/>
            <w:rPrChange w:id="249" w:author="Author">
              <w:rPr>
                <w:lang w:val="en-GB"/>
              </w:rPr>
            </w:rPrChange>
          </w:rPr>
          <w:delText>Developing th</w:delText>
        </w:r>
        <w:r w:rsidR="00A55579" w:rsidRPr="00F47A33" w:rsidDel="00E50660">
          <w:rPr>
            <w:sz w:val="24"/>
            <w:szCs w:val="24"/>
            <w:lang w:val="en-GB"/>
            <w:rPrChange w:id="250" w:author="Author">
              <w:rPr>
                <w:lang w:val="en-GB"/>
              </w:rPr>
            </w:rPrChange>
          </w:rPr>
          <w:delText>is</w:delText>
        </w:r>
        <w:r w:rsidR="002C005B" w:rsidRPr="00F47A33" w:rsidDel="00E50660">
          <w:rPr>
            <w:sz w:val="24"/>
            <w:szCs w:val="24"/>
            <w:lang w:val="en-GB"/>
            <w:rPrChange w:id="251" w:author="Author">
              <w:rPr>
                <w:lang w:val="en-GB"/>
              </w:rPr>
            </w:rPrChange>
          </w:rPr>
          <w:delText xml:space="preserve"> idea, </w:delText>
        </w:r>
        <w:r w:rsidR="000F6B57" w:rsidRPr="00F47A33" w:rsidDel="00E50660">
          <w:rPr>
            <w:sz w:val="24"/>
            <w:szCs w:val="24"/>
            <w:lang w:val="en-GB"/>
            <w:rPrChange w:id="252" w:author="Author">
              <w:rPr>
                <w:lang w:val="en-GB"/>
              </w:rPr>
            </w:rPrChange>
          </w:rPr>
          <w:delText>I will present</w:delText>
        </w:r>
      </w:del>
      <w:ins w:id="253" w:author="Author">
        <w:r w:rsidR="00E50660" w:rsidRPr="00F47A33">
          <w:rPr>
            <w:sz w:val="24"/>
            <w:szCs w:val="24"/>
            <w:lang w:val="en-GB"/>
            <w:rPrChange w:id="254" w:author="Author">
              <w:rPr>
                <w:lang w:val="en-GB"/>
              </w:rPr>
            </w:rPrChange>
          </w:rPr>
          <w:t xml:space="preserve">I develop this </w:t>
        </w:r>
        <w:r w:rsidR="001A62D0">
          <w:rPr>
            <w:sz w:val="24"/>
            <w:szCs w:val="24"/>
            <w:lang w:val="en-GB"/>
          </w:rPr>
          <w:t>position</w:t>
        </w:r>
        <w:del w:id="255" w:author="Author">
          <w:r w:rsidR="00E50660" w:rsidRPr="00F47A33" w:rsidDel="001A62D0">
            <w:rPr>
              <w:sz w:val="24"/>
              <w:szCs w:val="24"/>
              <w:lang w:val="en-GB"/>
              <w:rPrChange w:id="256" w:author="Author">
                <w:rPr>
                  <w:lang w:val="en-GB"/>
                </w:rPr>
              </w:rPrChange>
            </w:rPr>
            <w:delText>idea</w:delText>
          </w:r>
        </w:del>
        <w:r w:rsidR="00E50660" w:rsidRPr="00F47A33">
          <w:rPr>
            <w:sz w:val="24"/>
            <w:szCs w:val="24"/>
            <w:lang w:val="en-GB"/>
            <w:rPrChange w:id="257" w:author="Author">
              <w:rPr>
                <w:lang w:val="en-GB"/>
              </w:rPr>
            </w:rPrChange>
          </w:rPr>
          <w:t xml:space="preserve"> by analysing</w:t>
        </w:r>
      </w:ins>
      <w:r w:rsidR="000F6B57" w:rsidRPr="00F47A33">
        <w:rPr>
          <w:sz w:val="24"/>
          <w:szCs w:val="24"/>
          <w:lang w:val="en-GB"/>
          <w:rPrChange w:id="258" w:author="Author">
            <w:rPr>
              <w:lang w:val="en-GB"/>
            </w:rPr>
          </w:rPrChange>
        </w:rPr>
        <w:t xml:space="preserve"> three different models of migration advocated by the</w:t>
      </w:r>
      <w:ins w:id="259" w:author="Author">
        <w:r w:rsidR="006B2A4F">
          <w:rPr>
            <w:sz w:val="24"/>
            <w:szCs w:val="24"/>
            <w:lang w:val="en-GB"/>
          </w:rPr>
          <w:t xml:space="preserve"> leading </w:t>
        </w:r>
      </w:ins>
      <w:del w:id="260" w:author="Author">
        <w:r w:rsidR="000F6B57" w:rsidRPr="00F47A33" w:rsidDel="006B2A4F">
          <w:rPr>
            <w:sz w:val="24"/>
            <w:szCs w:val="24"/>
            <w:lang w:val="en-GB"/>
            <w:rPrChange w:id="261" w:author="Author">
              <w:rPr>
                <w:lang w:val="en-GB"/>
              </w:rPr>
            </w:rPrChange>
          </w:rPr>
          <w:delText xml:space="preserve"> </w:delText>
        </w:r>
      </w:del>
      <w:r w:rsidR="000F6B57" w:rsidRPr="00F47A33">
        <w:rPr>
          <w:sz w:val="24"/>
          <w:szCs w:val="24"/>
          <w:lang w:val="en-GB"/>
          <w:rPrChange w:id="262" w:author="Author">
            <w:rPr>
              <w:lang w:val="en-GB"/>
            </w:rPr>
          </w:rPrChange>
        </w:rPr>
        <w:t xml:space="preserve">German Jewish </w:t>
      </w:r>
      <w:r w:rsidR="00703B8C" w:rsidRPr="00F47A33">
        <w:rPr>
          <w:sz w:val="24"/>
          <w:szCs w:val="24"/>
          <w:lang w:val="en-GB"/>
          <w:rPrChange w:id="263" w:author="Author">
            <w:rPr>
              <w:lang w:val="en-GB"/>
            </w:rPr>
          </w:rPrChange>
        </w:rPr>
        <w:t>news</w:t>
      </w:r>
      <w:r w:rsidR="000F6B57" w:rsidRPr="00F47A33">
        <w:rPr>
          <w:sz w:val="24"/>
          <w:szCs w:val="24"/>
          <w:lang w:val="en-GB"/>
          <w:rPrChange w:id="264" w:author="Author">
            <w:rPr>
              <w:lang w:val="en-GB"/>
            </w:rPr>
          </w:rPrChange>
        </w:rPr>
        <w:t>papers</w:t>
      </w:r>
      <w:ins w:id="265" w:author="Author">
        <w:r w:rsidR="00BC2041" w:rsidRPr="00F47A33">
          <w:rPr>
            <w:sz w:val="24"/>
            <w:szCs w:val="24"/>
            <w:lang w:val="en-GB"/>
            <w:rPrChange w:id="266" w:author="Author">
              <w:rPr>
                <w:lang w:val="en-GB"/>
              </w:rPr>
            </w:rPrChange>
          </w:rPr>
          <w:t>:</w:t>
        </w:r>
      </w:ins>
      <w:r w:rsidR="000F6B57" w:rsidRPr="00F47A33">
        <w:rPr>
          <w:sz w:val="24"/>
          <w:szCs w:val="24"/>
          <w:lang w:val="en-GB"/>
          <w:rPrChange w:id="267" w:author="Author">
            <w:rPr>
              <w:lang w:val="en-GB"/>
            </w:rPr>
          </w:rPrChange>
        </w:rPr>
        <w:t xml:space="preserve"> </w:t>
      </w:r>
      <w:r w:rsidR="000F6B57" w:rsidRPr="00F47A33">
        <w:rPr>
          <w:rStyle w:val="Emphasis"/>
          <w:color w:val="auto"/>
          <w:sz w:val="24"/>
          <w:szCs w:val="24"/>
          <w:lang w:val="en-GB"/>
          <w:rPrChange w:id="268" w:author="Author">
            <w:rPr>
              <w:rStyle w:val="Emphasis"/>
              <w:lang w:val="en-GB"/>
            </w:rPr>
          </w:rPrChange>
        </w:rPr>
        <w:t>Aufbau</w:t>
      </w:r>
      <w:del w:id="269" w:author="Author">
        <w:r w:rsidR="000F6B57" w:rsidRPr="00F47A33" w:rsidDel="00607BE5">
          <w:rPr>
            <w:sz w:val="24"/>
            <w:szCs w:val="24"/>
            <w:lang w:val="en-GB"/>
            <w:rPrChange w:id="270" w:author="Author">
              <w:rPr>
                <w:lang w:val="en-GB"/>
              </w:rPr>
            </w:rPrChange>
          </w:rPr>
          <w:delText>,</w:delText>
        </w:r>
      </w:del>
      <w:r w:rsidR="000F6B57" w:rsidRPr="00F47A33">
        <w:rPr>
          <w:sz w:val="24"/>
          <w:szCs w:val="24"/>
          <w:lang w:val="en-GB"/>
          <w:rPrChange w:id="271" w:author="Author">
            <w:rPr>
              <w:lang w:val="en-GB"/>
            </w:rPr>
          </w:rPrChange>
        </w:rPr>
        <w:t xml:space="preserve"> </w:t>
      </w:r>
      <w:ins w:id="272" w:author="Author">
        <w:r w:rsidR="00607BE5" w:rsidRPr="00F47A33">
          <w:rPr>
            <w:sz w:val="24"/>
            <w:szCs w:val="24"/>
            <w:lang w:val="en-GB"/>
            <w:rPrChange w:id="273" w:author="Author">
              <w:rPr>
                <w:lang w:val="en-GB"/>
              </w:rPr>
            </w:rPrChange>
          </w:rPr>
          <w:t>(</w:t>
        </w:r>
      </w:ins>
      <w:r w:rsidR="000F6B57" w:rsidRPr="00F47A33">
        <w:rPr>
          <w:sz w:val="24"/>
          <w:szCs w:val="24"/>
          <w:lang w:val="en-GB"/>
          <w:rPrChange w:id="274" w:author="Author">
            <w:rPr>
              <w:lang w:val="en-GB"/>
            </w:rPr>
          </w:rPrChange>
        </w:rPr>
        <w:t>New York</w:t>
      </w:r>
      <w:ins w:id="275" w:author="Author">
        <w:r w:rsidR="00607BE5" w:rsidRPr="00F47A33">
          <w:rPr>
            <w:sz w:val="24"/>
            <w:szCs w:val="24"/>
            <w:lang w:val="en-GB"/>
            <w:rPrChange w:id="276" w:author="Author">
              <w:rPr>
                <w:lang w:val="en-GB"/>
              </w:rPr>
            </w:rPrChange>
          </w:rPr>
          <w:t>)</w:t>
        </w:r>
      </w:ins>
      <w:r w:rsidR="000F6B57" w:rsidRPr="00F47A33">
        <w:rPr>
          <w:sz w:val="24"/>
          <w:szCs w:val="24"/>
          <w:lang w:val="en-GB"/>
          <w:rPrChange w:id="277" w:author="Author">
            <w:rPr>
              <w:lang w:val="en-GB"/>
            </w:rPr>
          </w:rPrChange>
        </w:rPr>
        <w:t xml:space="preserve">, </w:t>
      </w:r>
      <w:proofErr w:type="spellStart"/>
      <w:r w:rsidR="000F6B57" w:rsidRPr="00F47A33">
        <w:rPr>
          <w:rStyle w:val="Emphasis"/>
          <w:color w:val="auto"/>
          <w:sz w:val="24"/>
          <w:szCs w:val="24"/>
          <w:lang w:val="en-GB"/>
          <w:rPrChange w:id="278" w:author="Author">
            <w:rPr>
              <w:rStyle w:val="Emphasis"/>
              <w:lang w:val="en-GB"/>
            </w:rPr>
          </w:rPrChange>
        </w:rPr>
        <w:t>Mitteilungsblatt</w:t>
      </w:r>
      <w:proofErr w:type="spellEnd"/>
      <w:del w:id="279" w:author="Author">
        <w:r w:rsidR="000F6B57" w:rsidRPr="00F47A33" w:rsidDel="00607BE5">
          <w:rPr>
            <w:sz w:val="24"/>
            <w:szCs w:val="24"/>
            <w:lang w:val="en-GB"/>
            <w:rPrChange w:id="280" w:author="Author">
              <w:rPr>
                <w:lang w:val="en-GB"/>
              </w:rPr>
            </w:rPrChange>
          </w:rPr>
          <w:delText>,</w:delText>
        </w:r>
      </w:del>
      <w:r w:rsidR="000F6B57" w:rsidRPr="00F47A33">
        <w:rPr>
          <w:sz w:val="24"/>
          <w:szCs w:val="24"/>
          <w:lang w:val="en-GB"/>
          <w:rPrChange w:id="281" w:author="Author">
            <w:rPr>
              <w:lang w:val="en-GB"/>
            </w:rPr>
          </w:rPrChange>
        </w:rPr>
        <w:t xml:space="preserve"> </w:t>
      </w:r>
      <w:ins w:id="282" w:author="Author">
        <w:r w:rsidR="00607BE5" w:rsidRPr="00F47A33">
          <w:rPr>
            <w:sz w:val="24"/>
            <w:szCs w:val="24"/>
            <w:lang w:val="en-GB"/>
            <w:rPrChange w:id="283" w:author="Author">
              <w:rPr>
                <w:lang w:val="en-GB"/>
              </w:rPr>
            </w:rPrChange>
          </w:rPr>
          <w:t>(</w:t>
        </w:r>
      </w:ins>
      <w:r w:rsidR="000F6B57" w:rsidRPr="00F47A33">
        <w:rPr>
          <w:sz w:val="24"/>
          <w:szCs w:val="24"/>
          <w:lang w:val="en-GB"/>
          <w:rPrChange w:id="284" w:author="Author">
            <w:rPr>
              <w:lang w:val="en-GB"/>
            </w:rPr>
          </w:rPrChange>
        </w:rPr>
        <w:t>Tel Aviv</w:t>
      </w:r>
      <w:ins w:id="285" w:author="Author">
        <w:r w:rsidR="00607BE5" w:rsidRPr="00F47A33">
          <w:rPr>
            <w:sz w:val="24"/>
            <w:szCs w:val="24"/>
            <w:lang w:val="en-GB"/>
            <w:rPrChange w:id="286" w:author="Author">
              <w:rPr>
                <w:lang w:val="en-GB"/>
              </w:rPr>
            </w:rPrChange>
          </w:rPr>
          <w:t>)</w:t>
        </w:r>
      </w:ins>
      <w:r w:rsidR="000F6B57" w:rsidRPr="00F47A33">
        <w:rPr>
          <w:sz w:val="24"/>
          <w:szCs w:val="24"/>
          <w:lang w:val="en-GB"/>
          <w:rPrChange w:id="287" w:author="Author">
            <w:rPr>
              <w:lang w:val="en-GB"/>
            </w:rPr>
          </w:rPrChange>
        </w:rPr>
        <w:t xml:space="preserve">, and </w:t>
      </w:r>
      <w:r w:rsidR="000F6B57" w:rsidRPr="00F47A33">
        <w:rPr>
          <w:rStyle w:val="Emphasis"/>
          <w:color w:val="auto"/>
          <w:sz w:val="24"/>
          <w:szCs w:val="24"/>
          <w:lang w:val="en-GB"/>
          <w:rPrChange w:id="288" w:author="Author">
            <w:rPr>
              <w:rStyle w:val="Emphasis"/>
              <w:lang w:val="en-GB"/>
            </w:rPr>
          </w:rPrChange>
        </w:rPr>
        <w:t>AJR</w:t>
      </w:r>
      <w:r w:rsidR="00F44EAA" w:rsidRPr="00F47A33">
        <w:rPr>
          <w:rStyle w:val="Emphasis"/>
          <w:color w:val="auto"/>
          <w:sz w:val="24"/>
          <w:szCs w:val="24"/>
          <w:lang w:val="en-GB"/>
          <w:rPrChange w:id="289" w:author="Author">
            <w:rPr>
              <w:rStyle w:val="Emphasis"/>
              <w:lang w:val="en-GB"/>
            </w:rPr>
          </w:rPrChange>
        </w:rPr>
        <w:t> </w:t>
      </w:r>
      <w:r w:rsidR="000F6B57" w:rsidRPr="00F47A33">
        <w:rPr>
          <w:rStyle w:val="Emphasis"/>
          <w:color w:val="auto"/>
          <w:sz w:val="24"/>
          <w:szCs w:val="24"/>
          <w:lang w:val="en-GB"/>
          <w:rPrChange w:id="290" w:author="Author">
            <w:rPr>
              <w:rStyle w:val="Emphasis"/>
              <w:lang w:val="en-GB"/>
            </w:rPr>
          </w:rPrChange>
        </w:rPr>
        <w:t>Information</w:t>
      </w:r>
      <w:del w:id="291" w:author="Author">
        <w:r w:rsidR="000F6B57" w:rsidRPr="00F47A33" w:rsidDel="00607BE5">
          <w:rPr>
            <w:sz w:val="24"/>
            <w:szCs w:val="24"/>
            <w:lang w:val="en-GB"/>
            <w:rPrChange w:id="292" w:author="Author">
              <w:rPr>
                <w:lang w:val="en-GB"/>
              </w:rPr>
            </w:rPrChange>
          </w:rPr>
          <w:delText>,</w:delText>
        </w:r>
      </w:del>
      <w:r w:rsidR="000F6B57" w:rsidRPr="00F47A33">
        <w:rPr>
          <w:sz w:val="24"/>
          <w:szCs w:val="24"/>
          <w:lang w:val="en-GB"/>
          <w:rPrChange w:id="293" w:author="Author">
            <w:rPr>
              <w:lang w:val="en-GB"/>
            </w:rPr>
          </w:rPrChange>
        </w:rPr>
        <w:t xml:space="preserve"> </w:t>
      </w:r>
      <w:ins w:id="294" w:author="Author">
        <w:r w:rsidR="00607BE5" w:rsidRPr="00F47A33">
          <w:rPr>
            <w:sz w:val="24"/>
            <w:szCs w:val="24"/>
            <w:lang w:val="en-GB"/>
            <w:rPrChange w:id="295" w:author="Author">
              <w:rPr>
                <w:lang w:val="en-GB"/>
              </w:rPr>
            </w:rPrChange>
          </w:rPr>
          <w:t>(</w:t>
        </w:r>
      </w:ins>
      <w:r w:rsidR="000F6B57" w:rsidRPr="00F47A33">
        <w:rPr>
          <w:sz w:val="24"/>
          <w:szCs w:val="24"/>
          <w:lang w:val="en-GB"/>
          <w:rPrChange w:id="296" w:author="Author">
            <w:rPr>
              <w:lang w:val="en-GB"/>
            </w:rPr>
          </w:rPrChange>
        </w:rPr>
        <w:t>London</w:t>
      </w:r>
      <w:ins w:id="297" w:author="Author">
        <w:r w:rsidR="00607BE5" w:rsidRPr="00F47A33">
          <w:rPr>
            <w:sz w:val="24"/>
            <w:szCs w:val="24"/>
            <w:lang w:val="en-GB"/>
            <w:rPrChange w:id="298" w:author="Author">
              <w:rPr>
                <w:lang w:val="en-GB"/>
              </w:rPr>
            </w:rPrChange>
          </w:rPr>
          <w:t>)</w:t>
        </w:r>
      </w:ins>
      <w:r w:rsidR="000F6B57" w:rsidRPr="00F47A33">
        <w:rPr>
          <w:sz w:val="24"/>
          <w:szCs w:val="24"/>
          <w:lang w:val="en-GB"/>
          <w:rPrChange w:id="299" w:author="Author">
            <w:rPr>
              <w:lang w:val="en-GB"/>
            </w:rPr>
          </w:rPrChange>
        </w:rPr>
        <w:t>.</w:t>
      </w:r>
      <w:r w:rsidR="009C5104" w:rsidRPr="00F47A33">
        <w:rPr>
          <w:sz w:val="24"/>
          <w:szCs w:val="24"/>
          <w:lang w:val="en-GB"/>
          <w:rPrChange w:id="300" w:author="Author">
            <w:rPr>
              <w:lang w:val="en-GB"/>
            </w:rPr>
          </w:rPrChange>
        </w:rPr>
        <w:t xml:space="preserve"> </w:t>
      </w:r>
      <w:del w:id="301" w:author="Author">
        <w:r w:rsidR="000A1536" w:rsidRPr="00F47A33" w:rsidDel="00607BE5">
          <w:rPr>
            <w:sz w:val="24"/>
            <w:szCs w:val="24"/>
            <w:lang w:val="en-GB"/>
            <w:rPrChange w:id="302" w:author="Author">
              <w:rPr>
                <w:lang w:val="en-GB"/>
              </w:rPr>
            </w:rPrChange>
          </w:rPr>
          <w:delText>Offering</w:delText>
        </w:r>
        <w:r w:rsidR="000F6B57" w:rsidRPr="00F47A33" w:rsidDel="00607BE5">
          <w:rPr>
            <w:sz w:val="24"/>
            <w:szCs w:val="24"/>
            <w:lang w:val="en-GB"/>
            <w:rPrChange w:id="303" w:author="Author">
              <w:rPr>
                <w:lang w:val="en-GB"/>
              </w:rPr>
            </w:rPrChange>
          </w:rPr>
          <w:delText xml:space="preserve"> </w:delText>
        </w:r>
      </w:del>
      <w:ins w:id="304" w:author="Author">
        <w:r w:rsidR="00607BE5" w:rsidRPr="00F47A33">
          <w:rPr>
            <w:sz w:val="24"/>
            <w:szCs w:val="24"/>
            <w:lang w:val="en-GB"/>
            <w:rPrChange w:id="305" w:author="Author">
              <w:rPr>
                <w:lang w:val="en-GB"/>
              </w:rPr>
            </w:rPrChange>
          </w:rPr>
          <w:t xml:space="preserve">By offering </w:t>
        </w:r>
      </w:ins>
      <w:r w:rsidR="000F6B57" w:rsidRPr="00F47A33">
        <w:rPr>
          <w:sz w:val="24"/>
          <w:szCs w:val="24"/>
          <w:lang w:val="en-GB"/>
          <w:rPrChange w:id="306" w:author="Author">
            <w:rPr>
              <w:lang w:val="en-GB"/>
            </w:rPr>
          </w:rPrChange>
        </w:rPr>
        <w:t>a typology of German Jewish concepts of migration</w:t>
      </w:r>
      <w:r w:rsidR="000A1536" w:rsidRPr="00F47A33">
        <w:rPr>
          <w:sz w:val="24"/>
          <w:szCs w:val="24"/>
          <w:lang w:val="en-GB"/>
          <w:rPrChange w:id="307" w:author="Author">
            <w:rPr>
              <w:lang w:val="en-GB"/>
            </w:rPr>
          </w:rPrChange>
        </w:rPr>
        <w:t xml:space="preserve">, </w:t>
      </w:r>
      <w:ins w:id="308" w:author="Author">
        <w:r w:rsidR="00BC2041" w:rsidRPr="00F47A33">
          <w:rPr>
            <w:sz w:val="24"/>
            <w:szCs w:val="24"/>
            <w:lang w:val="en-GB"/>
            <w:rPrChange w:id="309" w:author="Author">
              <w:rPr>
                <w:lang w:val="en-GB"/>
              </w:rPr>
            </w:rPrChange>
          </w:rPr>
          <w:t>this</w:t>
        </w:r>
      </w:ins>
      <w:del w:id="310" w:author="Author">
        <w:r w:rsidR="000A1536" w:rsidRPr="00F47A33" w:rsidDel="00BC2041">
          <w:rPr>
            <w:sz w:val="24"/>
            <w:szCs w:val="24"/>
            <w:lang w:val="en-GB"/>
            <w:rPrChange w:id="311" w:author="Author">
              <w:rPr>
                <w:lang w:val="en-GB"/>
              </w:rPr>
            </w:rPrChange>
          </w:rPr>
          <w:delText>my</w:delText>
        </w:r>
      </w:del>
      <w:r w:rsidR="000A1536" w:rsidRPr="00F47A33">
        <w:rPr>
          <w:sz w:val="24"/>
          <w:szCs w:val="24"/>
          <w:lang w:val="en-GB"/>
          <w:rPrChange w:id="312" w:author="Author">
            <w:rPr>
              <w:lang w:val="en-GB"/>
            </w:rPr>
          </w:rPrChange>
        </w:rPr>
        <w:t xml:space="preserve"> </w:t>
      </w:r>
      <w:ins w:id="313" w:author="Author">
        <w:r w:rsidR="001A62D0">
          <w:rPr>
            <w:sz w:val="24"/>
            <w:szCs w:val="24"/>
            <w:lang w:val="en-GB"/>
          </w:rPr>
          <w:t>study</w:t>
        </w:r>
      </w:ins>
      <w:del w:id="314" w:author="Author">
        <w:r w:rsidR="000A1536" w:rsidRPr="00F47A33" w:rsidDel="001A62D0">
          <w:rPr>
            <w:sz w:val="24"/>
            <w:szCs w:val="24"/>
            <w:lang w:val="en-GB"/>
            <w:rPrChange w:id="315" w:author="Author">
              <w:rPr>
                <w:lang w:val="en-GB"/>
              </w:rPr>
            </w:rPrChange>
          </w:rPr>
          <w:delText>paper</w:delText>
        </w:r>
      </w:del>
      <w:r w:rsidR="000A1536" w:rsidRPr="00F47A33">
        <w:rPr>
          <w:sz w:val="24"/>
          <w:szCs w:val="24"/>
          <w:lang w:val="en-GB"/>
          <w:rPrChange w:id="316" w:author="Author">
            <w:rPr>
              <w:lang w:val="en-GB"/>
            </w:rPr>
          </w:rPrChange>
        </w:rPr>
        <w:t xml:space="preserve"> </w:t>
      </w:r>
      <w:ins w:id="317" w:author="Author">
        <w:r w:rsidR="00BC2041" w:rsidRPr="00F47A33">
          <w:rPr>
            <w:sz w:val="24"/>
            <w:szCs w:val="24"/>
            <w:lang w:val="en-GB"/>
            <w:rPrChange w:id="318" w:author="Author">
              <w:rPr>
                <w:lang w:val="en-GB"/>
              </w:rPr>
            </w:rPrChange>
          </w:rPr>
          <w:t>contributes</w:t>
        </w:r>
      </w:ins>
      <w:del w:id="319" w:author="Author">
        <w:r w:rsidR="000A1536" w:rsidRPr="00F47A33" w:rsidDel="00BC2041">
          <w:rPr>
            <w:sz w:val="24"/>
            <w:szCs w:val="24"/>
            <w:lang w:val="en-GB"/>
            <w:rPrChange w:id="320" w:author="Author">
              <w:rPr>
                <w:lang w:val="en-GB"/>
              </w:rPr>
            </w:rPrChange>
          </w:rPr>
          <w:delText xml:space="preserve">adds </w:delText>
        </w:r>
      </w:del>
      <w:ins w:id="321" w:author="Author">
        <w:r w:rsidR="00BC2041" w:rsidRPr="00F47A33">
          <w:rPr>
            <w:sz w:val="24"/>
            <w:szCs w:val="24"/>
            <w:lang w:val="en-GB"/>
            <w:rPrChange w:id="322" w:author="Author">
              <w:rPr>
                <w:lang w:val="en-GB"/>
              </w:rPr>
            </w:rPrChange>
          </w:rPr>
          <w:t xml:space="preserve"> </w:t>
        </w:r>
      </w:ins>
      <w:r w:rsidR="000A1536" w:rsidRPr="00F47A33">
        <w:rPr>
          <w:sz w:val="24"/>
          <w:szCs w:val="24"/>
          <w:lang w:val="en-GB"/>
          <w:rPrChange w:id="323" w:author="Author">
            <w:rPr>
              <w:lang w:val="en-GB"/>
            </w:rPr>
          </w:rPrChange>
        </w:rPr>
        <w:t>to t</w:t>
      </w:r>
      <w:r w:rsidR="00E43665" w:rsidRPr="00F47A33">
        <w:rPr>
          <w:sz w:val="24"/>
          <w:szCs w:val="24"/>
          <w:lang w:val="en-GB"/>
          <w:rPrChange w:id="324" w:author="Author">
            <w:rPr>
              <w:lang w:val="en-GB"/>
            </w:rPr>
          </w:rPrChange>
        </w:rPr>
        <w:t>he discussion o</w:t>
      </w:r>
      <w:ins w:id="325" w:author="Author">
        <w:r w:rsidR="00BC2041" w:rsidRPr="00F47A33">
          <w:rPr>
            <w:sz w:val="24"/>
            <w:szCs w:val="24"/>
            <w:lang w:val="en-GB"/>
            <w:rPrChange w:id="326" w:author="Author">
              <w:rPr>
                <w:lang w:val="en-GB"/>
              </w:rPr>
            </w:rPrChange>
          </w:rPr>
          <w:t>f</w:t>
        </w:r>
      </w:ins>
      <w:del w:id="327" w:author="Author">
        <w:r w:rsidR="00E43665" w:rsidRPr="00F47A33" w:rsidDel="00BC2041">
          <w:rPr>
            <w:sz w:val="24"/>
            <w:szCs w:val="24"/>
            <w:lang w:val="en-GB"/>
            <w:rPrChange w:id="328" w:author="Author">
              <w:rPr>
                <w:lang w:val="en-GB"/>
              </w:rPr>
            </w:rPrChange>
          </w:rPr>
          <w:delText>n</w:delText>
        </w:r>
      </w:del>
      <w:r w:rsidR="00E43665" w:rsidRPr="00F47A33">
        <w:rPr>
          <w:sz w:val="24"/>
          <w:szCs w:val="24"/>
          <w:lang w:val="en-GB"/>
          <w:rPrChange w:id="329" w:author="Author">
            <w:rPr>
              <w:lang w:val="en-GB"/>
            </w:rPr>
          </w:rPrChange>
        </w:rPr>
        <w:t xml:space="preserve"> </w:t>
      </w:r>
      <w:ins w:id="330" w:author="Author">
        <w:r w:rsidR="001A62D0" w:rsidRPr="00C737E2">
          <w:rPr>
            <w:sz w:val="24"/>
            <w:szCs w:val="24"/>
            <w:lang w:val="en-GB"/>
          </w:rPr>
          <w:t>German Jewry</w:t>
        </w:r>
        <w:r w:rsidR="001A62D0">
          <w:rPr>
            <w:sz w:val="24"/>
            <w:szCs w:val="24"/>
            <w:lang w:val="en-GB"/>
          </w:rPr>
          <w:t>’s</w:t>
        </w:r>
      </w:ins>
      <w:del w:id="331" w:author="Author">
        <w:r w:rsidR="00E43665" w:rsidRPr="00F47A33" w:rsidDel="001A62D0">
          <w:rPr>
            <w:sz w:val="24"/>
            <w:szCs w:val="24"/>
            <w:lang w:val="en-GB"/>
            <w:rPrChange w:id="332" w:author="Author">
              <w:rPr>
                <w:lang w:val="en-GB"/>
              </w:rPr>
            </w:rPrChange>
          </w:rPr>
          <w:delText>the</w:delText>
        </w:r>
      </w:del>
      <w:r w:rsidR="00E43665" w:rsidRPr="00F47A33">
        <w:rPr>
          <w:sz w:val="24"/>
          <w:szCs w:val="24"/>
          <w:lang w:val="en-GB"/>
          <w:rPrChange w:id="333" w:author="Author">
            <w:rPr>
              <w:lang w:val="en-GB"/>
            </w:rPr>
          </w:rPrChange>
        </w:rPr>
        <w:t xml:space="preserve"> continuity </w:t>
      </w:r>
      <w:del w:id="334" w:author="Author">
        <w:r w:rsidR="00E43665" w:rsidRPr="00F47A33" w:rsidDel="001A62D0">
          <w:rPr>
            <w:sz w:val="24"/>
            <w:szCs w:val="24"/>
            <w:lang w:val="en-GB"/>
            <w:rPrChange w:id="335" w:author="Author">
              <w:rPr>
                <w:lang w:val="en-GB"/>
              </w:rPr>
            </w:rPrChange>
          </w:rPr>
          <w:delText>of German Jewry</w:delText>
        </w:r>
        <w:r w:rsidRPr="00F47A33" w:rsidDel="001A62D0">
          <w:rPr>
            <w:sz w:val="24"/>
            <w:szCs w:val="24"/>
            <w:lang w:val="en-GB"/>
            <w:rPrChange w:id="336" w:author="Author">
              <w:rPr>
                <w:lang w:val="en-GB"/>
              </w:rPr>
            </w:rPrChange>
          </w:rPr>
          <w:delText xml:space="preserve"> </w:delText>
        </w:r>
      </w:del>
      <w:r w:rsidRPr="00F47A33">
        <w:rPr>
          <w:sz w:val="24"/>
          <w:szCs w:val="24"/>
          <w:lang w:val="en-GB"/>
          <w:rPrChange w:id="337" w:author="Author">
            <w:rPr>
              <w:lang w:val="en-GB"/>
            </w:rPr>
          </w:rPrChange>
        </w:rPr>
        <w:t>after its dispersion</w:t>
      </w:r>
      <w:r w:rsidR="00E43665" w:rsidRPr="00F47A33">
        <w:rPr>
          <w:sz w:val="24"/>
          <w:szCs w:val="24"/>
          <w:lang w:val="en-GB"/>
          <w:rPrChange w:id="338" w:author="Author">
            <w:rPr>
              <w:lang w:val="en-GB"/>
            </w:rPr>
          </w:rPrChange>
        </w:rPr>
        <w:t xml:space="preserve"> from a Migration Studies </w:t>
      </w:r>
      <w:ins w:id="339" w:author="Author">
        <w:r w:rsidR="001A62D0">
          <w:rPr>
            <w:sz w:val="24"/>
            <w:szCs w:val="24"/>
            <w:lang w:val="en-GB"/>
          </w:rPr>
          <w:t>perspective</w:t>
        </w:r>
      </w:ins>
      <w:del w:id="340" w:author="Author">
        <w:r w:rsidR="00E43665" w:rsidRPr="00F47A33" w:rsidDel="001A62D0">
          <w:rPr>
            <w:sz w:val="24"/>
            <w:szCs w:val="24"/>
            <w:lang w:val="en-GB"/>
            <w:rPrChange w:id="341" w:author="Author">
              <w:rPr>
                <w:lang w:val="en-GB"/>
              </w:rPr>
            </w:rPrChange>
          </w:rPr>
          <w:delText>point of view</w:delText>
        </w:r>
      </w:del>
      <w:r w:rsidR="00E43665" w:rsidRPr="00F47A33">
        <w:rPr>
          <w:sz w:val="24"/>
          <w:szCs w:val="24"/>
          <w:lang w:val="en-GB"/>
          <w:rPrChange w:id="342" w:author="Author">
            <w:rPr>
              <w:lang w:val="en-GB"/>
            </w:rPr>
          </w:rPrChange>
        </w:rPr>
        <w:t xml:space="preserve">. </w:t>
      </w:r>
      <w:ins w:id="343" w:author="Author">
        <w:r w:rsidR="009E2F31" w:rsidRPr="00F47A33">
          <w:rPr>
            <w:sz w:val="24"/>
            <w:szCs w:val="24"/>
            <w:lang w:val="en-GB"/>
            <w:rPrChange w:id="344" w:author="Author">
              <w:rPr>
                <w:lang w:val="en-GB"/>
              </w:rPr>
            </w:rPrChange>
          </w:rPr>
          <w:t>Building</w:t>
        </w:r>
      </w:ins>
      <w:del w:id="345" w:author="Author">
        <w:r w:rsidR="00E43665" w:rsidRPr="00F47A33" w:rsidDel="009E2F31">
          <w:rPr>
            <w:sz w:val="24"/>
            <w:szCs w:val="24"/>
            <w:lang w:val="en-GB"/>
            <w:rPrChange w:id="346" w:author="Author">
              <w:rPr>
                <w:lang w:val="en-GB"/>
              </w:rPr>
            </w:rPrChange>
          </w:rPr>
          <w:delText xml:space="preserve">It draws </w:delText>
        </w:r>
        <w:r w:rsidR="000A1536" w:rsidRPr="00F47A33" w:rsidDel="009E2F31">
          <w:rPr>
            <w:sz w:val="24"/>
            <w:szCs w:val="24"/>
            <w:lang w:val="en-GB"/>
            <w:rPrChange w:id="347" w:author="Author">
              <w:rPr>
                <w:lang w:val="en-GB"/>
              </w:rPr>
            </w:rPrChange>
          </w:rPr>
          <w:delText>critically on</w:delText>
        </w:r>
      </w:del>
      <w:ins w:id="348" w:author="Author">
        <w:del w:id="349" w:author="Author">
          <w:r w:rsidR="00607BE5" w:rsidRPr="00F47A33" w:rsidDel="009E2F31">
            <w:rPr>
              <w:sz w:val="24"/>
              <w:szCs w:val="24"/>
              <w:lang w:val="en-GB"/>
              <w:rPrChange w:id="350" w:author="Author">
                <w:rPr>
                  <w:lang w:val="en-GB"/>
                </w:rPr>
              </w:rPrChange>
            </w:rPr>
            <w:delText>builds</w:delText>
          </w:r>
        </w:del>
        <w:r w:rsidR="00607BE5" w:rsidRPr="00F47A33">
          <w:rPr>
            <w:sz w:val="24"/>
            <w:szCs w:val="24"/>
            <w:lang w:val="en-GB"/>
            <w:rPrChange w:id="351" w:author="Author">
              <w:rPr>
                <w:lang w:val="en-GB"/>
              </w:rPr>
            </w:rPrChange>
          </w:rPr>
          <w:t xml:space="preserve"> on the critical work of</w:t>
        </w:r>
      </w:ins>
      <w:r w:rsidR="000A1536" w:rsidRPr="00F47A33">
        <w:rPr>
          <w:sz w:val="24"/>
          <w:szCs w:val="24"/>
          <w:lang w:val="en-GB"/>
          <w:rPrChange w:id="352" w:author="Author">
            <w:rPr>
              <w:lang w:val="en-GB"/>
            </w:rPr>
          </w:rPrChange>
        </w:rPr>
        <w:t xml:space="preserve"> postmodernist theorist</w:t>
      </w:r>
      <w:r w:rsidR="009C5104" w:rsidRPr="00F47A33">
        <w:rPr>
          <w:sz w:val="24"/>
          <w:szCs w:val="24"/>
          <w:lang w:val="en-GB"/>
          <w:rPrChange w:id="353" w:author="Author">
            <w:rPr>
              <w:lang w:val="en-GB"/>
            </w:rPr>
          </w:rPrChange>
        </w:rPr>
        <w:t>s</w:t>
      </w:r>
      <w:r w:rsidR="000A1536" w:rsidRPr="00F47A33">
        <w:rPr>
          <w:sz w:val="24"/>
          <w:szCs w:val="24"/>
          <w:lang w:val="en-GB"/>
          <w:rPrChange w:id="354" w:author="Author">
            <w:rPr>
              <w:lang w:val="en-GB"/>
            </w:rPr>
          </w:rPrChange>
        </w:rPr>
        <w:t xml:space="preserve"> (e.g.</w:t>
      </w:r>
      <w:ins w:id="355" w:author="Author">
        <w:r w:rsidR="00BC2041" w:rsidRPr="00F47A33">
          <w:rPr>
            <w:sz w:val="24"/>
            <w:szCs w:val="24"/>
            <w:lang w:val="en-GB"/>
            <w:rPrChange w:id="356" w:author="Author">
              <w:rPr>
                <w:lang w:val="en-GB"/>
              </w:rPr>
            </w:rPrChange>
          </w:rPr>
          <w:t>,</w:t>
        </w:r>
      </w:ins>
      <w:r w:rsidR="000A1536" w:rsidRPr="00F47A33">
        <w:rPr>
          <w:sz w:val="24"/>
          <w:szCs w:val="24"/>
          <w:lang w:val="en-GB"/>
          <w:rPrChange w:id="357" w:author="Author">
            <w:rPr>
              <w:lang w:val="en-GB"/>
            </w:rPr>
          </w:rPrChange>
        </w:rPr>
        <w:t xml:space="preserve"> </w:t>
      </w:r>
      <w:commentRangeStart w:id="358"/>
      <w:r w:rsidR="000A1536" w:rsidRPr="00F47A33">
        <w:rPr>
          <w:sz w:val="24"/>
          <w:szCs w:val="24"/>
          <w:lang w:val="en-GB"/>
          <w:rPrChange w:id="359" w:author="Author">
            <w:rPr>
              <w:lang w:val="en-GB"/>
            </w:rPr>
          </w:rPrChange>
        </w:rPr>
        <w:t>Bauman</w:t>
      </w:r>
      <w:commentRangeEnd w:id="358"/>
      <w:r w:rsidR="00BC2041" w:rsidRPr="00F47A33">
        <w:rPr>
          <w:rStyle w:val="CommentReference"/>
          <w:sz w:val="24"/>
          <w:szCs w:val="24"/>
          <w:rPrChange w:id="360" w:author="Author">
            <w:rPr>
              <w:rStyle w:val="CommentReference"/>
            </w:rPr>
          </w:rPrChange>
        </w:rPr>
        <w:commentReference w:id="358"/>
      </w:r>
      <w:r w:rsidR="000A1536" w:rsidRPr="00F47A33">
        <w:rPr>
          <w:sz w:val="24"/>
          <w:szCs w:val="24"/>
          <w:lang w:val="en-GB"/>
          <w:rPrChange w:id="361" w:author="Author">
            <w:rPr>
              <w:lang w:val="en-GB"/>
            </w:rPr>
          </w:rPrChange>
        </w:rPr>
        <w:t>)</w:t>
      </w:r>
      <w:ins w:id="362" w:author="Author">
        <w:r w:rsidR="009E2F31" w:rsidRPr="00F47A33">
          <w:rPr>
            <w:sz w:val="24"/>
            <w:szCs w:val="24"/>
            <w:lang w:val="en-GB"/>
            <w:rPrChange w:id="363" w:author="Author">
              <w:rPr>
                <w:lang w:val="en-GB"/>
              </w:rPr>
            </w:rPrChange>
          </w:rPr>
          <w:t xml:space="preserve">, this </w:t>
        </w:r>
        <w:r w:rsidR="001A62D0">
          <w:rPr>
            <w:sz w:val="24"/>
            <w:szCs w:val="24"/>
            <w:lang w:val="en-GB"/>
          </w:rPr>
          <w:t>paper</w:t>
        </w:r>
        <w:r w:rsidR="009E2F31" w:rsidRPr="00F47A33">
          <w:rPr>
            <w:sz w:val="24"/>
            <w:szCs w:val="24"/>
            <w:lang w:val="en-GB"/>
            <w:rPrChange w:id="364" w:author="Author">
              <w:rPr>
                <w:lang w:val="en-GB"/>
              </w:rPr>
            </w:rPrChange>
          </w:rPr>
          <w:t xml:space="preserve"> explores</w:t>
        </w:r>
      </w:ins>
      <w:del w:id="365" w:author="Author">
        <w:r w:rsidR="009C5104" w:rsidRPr="00F47A33" w:rsidDel="009E2F31">
          <w:rPr>
            <w:sz w:val="24"/>
            <w:szCs w:val="24"/>
            <w:lang w:val="en-GB"/>
            <w:rPrChange w:id="366" w:author="Author">
              <w:rPr>
                <w:lang w:val="en-GB"/>
              </w:rPr>
            </w:rPrChange>
          </w:rPr>
          <w:delText xml:space="preserve"> </w:delText>
        </w:r>
        <w:r w:rsidR="002F3718" w:rsidRPr="00F47A33" w:rsidDel="009E2F31">
          <w:rPr>
            <w:sz w:val="24"/>
            <w:szCs w:val="24"/>
            <w:lang w:val="en-GB"/>
            <w:rPrChange w:id="367" w:author="Author">
              <w:rPr>
                <w:lang w:val="en-GB"/>
              </w:rPr>
            </w:rPrChange>
          </w:rPr>
          <w:delText>and</w:delText>
        </w:r>
        <w:r w:rsidR="000F6B57" w:rsidRPr="00F47A33" w:rsidDel="009E2F31">
          <w:rPr>
            <w:sz w:val="24"/>
            <w:szCs w:val="24"/>
            <w:lang w:val="en-GB"/>
            <w:rPrChange w:id="368" w:author="Author">
              <w:rPr>
                <w:lang w:val="en-GB"/>
              </w:rPr>
            </w:rPrChange>
          </w:rPr>
          <w:delText xml:space="preserve"> discuss</w:delText>
        </w:r>
        <w:r w:rsidR="009C5104" w:rsidRPr="00F47A33" w:rsidDel="009E2F31">
          <w:rPr>
            <w:sz w:val="24"/>
            <w:szCs w:val="24"/>
            <w:lang w:val="en-GB"/>
            <w:rPrChange w:id="369" w:author="Author">
              <w:rPr>
                <w:lang w:val="en-GB"/>
              </w:rPr>
            </w:rPrChange>
          </w:rPr>
          <w:delText>es</w:delText>
        </w:r>
      </w:del>
      <w:r w:rsidR="000F6B57" w:rsidRPr="00F47A33">
        <w:rPr>
          <w:sz w:val="24"/>
          <w:szCs w:val="24"/>
          <w:lang w:val="en-GB"/>
          <w:rPrChange w:id="370" w:author="Author">
            <w:rPr>
              <w:lang w:val="en-GB"/>
            </w:rPr>
          </w:rPrChange>
        </w:rPr>
        <w:t xml:space="preserve"> </w:t>
      </w:r>
      <w:r w:rsidR="009C5104" w:rsidRPr="00F47A33">
        <w:rPr>
          <w:sz w:val="24"/>
          <w:szCs w:val="24"/>
          <w:lang w:val="en-GB"/>
          <w:rPrChange w:id="371" w:author="Author">
            <w:rPr>
              <w:lang w:val="en-GB"/>
            </w:rPr>
          </w:rPrChange>
        </w:rPr>
        <w:t>the</w:t>
      </w:r>
      <w:r w:rsidR="000F6B57" w:rsidRPr="00F47A33">
        <w:rPr>
          <w:sz w:val="24"/>
          <w:szCs w:val="24"/>
          <w:lang w:val="en-GB"/>
          <w:rPrChange w:id="372" w:author="Author">
            <w:rPr>
              <w:lang w:val="en-GB"/>
            </w:rPr>
          </w:rPrChange>
        </w:rPr>
        <w:t xml:space="preserve"> </w:t>
      </w:r>
      <w:ins w:id="373" w:author="Author">
        <w:r w:rsidR="00FE2AFB" w:rsidRPr="00F47A33">
          <w:rPr>
            <w:sz w:val="24"/>
            <w:szCs w:val="24"/>
            <w:lang w:val="en-GB"/>
            <w:rPrChange w:id="374" w:author="Author">
              <w:rPr>
                <w:lang w:val="en-GB"/>
              </w:rPr>
            </w:rPrChange>
          </w:rPr>
          <w:t xml:space="preserve">migration </w:t>
        </w:r>
      </w:ins>
      <w:r w:rsidR="000F6B57" w:rsidRPr="00F47A33">
        <w:rPr>
          <w:sz w:val="24"/>
          <w:szCs w:val="24"/>
          <w:lang w:val="en-GB"/>
          <w:rPrChange w:id="375" w:author="Author">
            <w:rPr>
              <w:lang w:val="en-GB"/>
            </w:rPr>
          </w:rPrChange>
        </w:rPr>
        <w:t xml:space="preserve">models </w:t>
      </w:r>
      <w:ins w:id="376" w:author="Author">
        <w:r w:rsidR="009E2F31" w:rsidRPr="00F47A33">
          <w:rPr>
            <w:sz w:val="24"/>
            <w:szCs w:val="24"/>
            <w:lang w:val="en-GB"/>
            <w:rPrChange w:id="377" w:author="Author">
              <w:rPr>
                <w:lang w:val="en-GB"/>
              </w:rPr>
            </w:rPrChange>
          </w:rPr>
          <w:t>presented</w:t>
        </w:r>
      </w:ins>
      <w:del w:id="378" w:author="Author">
        <w:r w:rsidR="009C5104" w:rsidRPr="00F47A33" w:rsidDel="009E2F31">
          <w:rPr>
            <w:sz w:val="24"/>
            <w:szCs w:val="24"/>
            <w:lang w:val="en-GB"/>
            <w:rPrChange w:id="379" w:author="Author">
              <w:rPr>
                <w:lang w:val="en-GB"/>
              </w:rPr>
            </w:rPrChange>
          </w:rPr>
          <w:delText>articulated</w:delText>
        </w:r>
      </w:del>
      <w:r w:rsidR="009C5104" w:rsidRPr="00F47A33">
        <w:rPr>
          <w:sz w:val="24"/>
          <w:szCs w:val="24"/>
          <w:lang w:val="en-GB"/>
          <w:rPrChange w:id="380" w:author="Author">
            <w:rPr>
              <w:lang w:val="en-GB"/>
            </w:rPr>
          </w:rPrChange>
        </w:rPr>
        <w:t xml:space="preserve"> in the Jewish newspapers </w:t>
      </w:r>
      <w:r w:rsidR="000F6B57" w:rsidRPr="00F47A33">
        <w:rPr>
          <w:sz w:val="24"/>
          <w:szCs w:val="24"/>
          <w:lang w:val="en-GB"/>
          <w:rPrChange w:id="381" w:author="Author">
            <w:rPr>
              <w:lang w:val="en-GB"/>
            </w:rPr>
          </w:rPrChange>
        </w:rPr>
        <w:t>in a wider</w:t>
      </w:r>
      <w:ins w:id="382" w:author="Author">
        <w:r w:rsidR="009A2B75">
          <w:rPr>
            <w:sz w:val="24"/>
            <w:szCs w:val="24"/>
            <w:lang w:val="en-GB"/>
          </w:rPr>
          <w:t>,</w:t>
        </w:r>
      </w:ins>
      <w:r w:rsidR="000F6B57" w:rsidRPr="00F47A33">
        <w:rPr>
          <w:sz w:val="24"/>
          <w:szCs w:val="24"/>
          <w:lang w:val="en-GB"/>
          <w:rPrChange w:id="383" w:author="Author">
            <w:rPr>
              <w:lang w:val="en-GB"/>
            </w:rPr>
          </w:rPrChange>
        </w:rPr>
        <w:t xml:space="preserve"> non-Jewish context</w:t>
      </w:r>
      <w:ins w:id="384" w:author="Author">
        <w:r w:rsidR="0092465E" w:rsidRPr="00F47A33">
          <w:rPr>
            <w:sz w:val="24"/>
            <w:szCs w:val="24"/>
            <w:lang w:val="en-GB"/>
            <w:rPrChange w:id="385" w:author="Author">
              <w:rPr>
                <w:lang w:val="en-GB"/>
              </w:rPr>
            </w:rPrChange>
          </w:rPr>
          <w:t xml:space="preserve">. </w:t>
        </w:r>
        <w:r w:rsidR="001A62D0">
          <w:rPr>
            <w:sz w:val="24"/>
            <w:szCs w:val="24"/>
            <w:lang w:val="en-GB"/>
          </w:rPr>
          <w:t>It</w:t>
        </w:r>
        <w:r w:rsidR="009E2F31" w:rsidRPr="00F47A33">
          <w:rPr>
            <w:sz w:val="24"/>
            <w:szCs w:val="24"/>
            <w:lang w:val="en-GB"/>
            <w:rPrChange w:id="386" w:author="Author">
              <w:rPr>
                <w:lang w:val="en-GB"/>
              </w:rPr>
            </w:rPrChange>
          </w:rPr>
          <w:t xml:space="preserve"> thereby</w:t>
        </w:r>
        <w:del w:id="387" w:author="Author">
          <w:r w:rsidR="0092465E" w:rsidRPr="00F47A33" w:rsidDel="009E2F31">
            <w:rPr>
              <w:sz w:val="24"/>
              <w:szCs w:val="24"/>
              <w:lang w:val="en-GB"/>
              <w:rPrChange w:id="388" w:author="Author">
                <w:rPr>
                  <w:lang w:val="en-GB"/>
                </w:rPr>
              </w:rPrChange>
            </w:rPr>
            <w:delText>In doing so, the</w:delText>
          </w:r>
        </w:del>
        <w:r w:rsidR="0092465E" w:rsidRPr="00F47A33">
          <w:rPr>
            <w:sz w:val="24"/>
            <w:szCs w:val="24"/>
            <w:lang w:val="en-GB"/>
            <w:rPrChange w:id="389" w:author="Author">
              <w:rPr>
                <w:lang w:val="en-GB"/>
              </w:rPr>
            </w:rPrChange>
          </w:rPr>
          <w:t xml:space="preserve"> </w:t>
        </w:r>
        <w:del w:id="390" w:author="Author">
          <w:r w:rsidR="0092465E" w:rsidRPr="00F47A33" w:rsidDel="001A62D0">
            <w:rPr>
              <w:sz w:val="24"/>
              <w:szCs w:val="24"/>
              <w:lang w:val="en-GB"/>
              <w:rPrChange w:id="391" w:author="Author">
                <w:rPr>
                  <w:lang w:val="en-GB"/>
                </w:rPr>
              </w:rPrChange>
            </w:rPr>
            <w:delText xml:space="preserve">paper </w:delText>
          </w:r>
        </w:del>
        <w:r w:rsidR="0092465E" w:rsidRPr="00F47A33">
          <w:rPr>
            <w:sz w:val="24"/>
            <w:szCs w:val="24"/>
            <w:lang w:val="en-GB"/>
            <w:rPrChange w:id="392" w:author="Author">
              <w:rPr>
                <w:lang w:val="en-GB"/>
              </w:rPr>
            </w:rPrChange>
          </w:rPr>
          <w:t>demonstrates</w:t>
        </w:r>
      </w:ins>
      <w:del w:id="393" w:author="Author">
        <w:r w:rsidR="000F6B57" w:rsidRPr="00F47A33" w:rsidDel="0092465E">
          <w:rPr>
            <w:sz w:val="24"/>
            <w:szCs w:val="24"/>
            <w:lang w:val="en-GB"/>
            <w:rPrChange w:id="394" w:author="Author">
              <w:rPr>
                <w:lang w:val="en-GB"/>
              </w:rPr>
            </w:rPrChange>
          </w:rPr>
          <w:delText xml:space="preserve"> </w:delText>
        </w:r>
        <w:r w:rsidR="009C5104" w:rsidRPr="00F47A33" w:rsidDel="00607BE5">
          <w:rPr>
            <w:sz w:val="24"/>
            <w:szCs w:val="24"/>
            <w:lang w:val="en-GB"/>
            <w:rPrChange w:id="395" w:author="Author">
              <w:rPr>
                <w:lang w:val="en-GB"/>
              </w:rPr>
            </w:rPrChange>
          </w:rPr>
          <w:delText xml:space="preserve">demonstrating </w:delText>
        </w:r>
      </w:del>
      <w:ins w:id="396" w:author="Author">
        <w:r w:rsidR="00607BE5" w:rsidRPr="00F47A33">
          <w:rPr>
            <w:sz w:val="24"/>
            <w:szCs w:val="24"/>
            <w:lang w:val="en-GB"/>
            <w:rPrChange w:id="397" w:author="Author">
              <w:rPr>
                <w:lang w:val="en-GB"/>
              </w:rPr>
            </w:rPrChange>
          </w:rPr>
          <w:t xml:space="preserve"> </w:t>
        </w:r>
      </w:ins>
      <w:r w:rsidR="009C5104" w:rsidRPr="00F47A33">
        <w:rPr>
          <w:sz w:val="24"/>
          <w:szCs w:val="24"/>
          <w:lang w:val="en-GB"/>
          <w:rPrChange w:id="398" w:author="Author">
            <w:rPr>
              <w:lang w:val="en-GB"/>
            </w:rPr>
          </w:rPrChange>
        </w:rPr>
        <w:t xml:space="preserve">the epistemic value of the German Jewish case for understanding </w:t>
      </w:r>
      <w:r w:rsidR="000F6B57" w:rsidRPr="00F47A33">
        <w:rPr>
          <w:sz w:val="24"/>
          <w:szCs w:val="24"/>
          <w:lang w:val="en-GB"/>
          <w:rPrChange w:id="399" w:author="Author">
            <w:rPr>
              <w:lang w:val="en-GB"/>
            </w:rPr>
          </w:rPrChange>
        </w:rPr>
        <w:t>the</w:t>
      </w:r>
      <w:r w:rsidR="00D73C94" w:rsidRPr="00F47A33">
        <w:rPr>
          <w:sz w:val="24"/>
          <w:szCs w:val="24"/>
          <w:lang w:val="en-GB"/>
          <w:rPrChange w:id="400" w:author="Author">
            <w:rPr>
              <w:lang w:val="en-GB"/>
            </w:rPr>
          </w:rPrChange>
        </w:rPr>
        <w:t xml:space="preserve"> underrated</w:t>
      </w:r>
      <w:r w:rsidR="000F6B57" w:rsidRPr="00F47A33">
        <w:rPr>
          <w:sz w:val="24"/>
          <w:szCs w:val="24"/>
          <w:lang w:val="en-GB"/>
          <w:rPrChange w:id="401" w:author="Author">
            <w:rPr>
              <w:lang w:val="en-GB"/>
            </w:rPr>
          </w:rPrChange>
        </w:rPr>
        <w:t xml:space="preserve"> 1950s as </w:t>
      </w:r>
      <w:del w:id="402" w:author="Author">
        <w:r w:rsidR="000F6B57" w:rsidRPr="00F47A33" w:rsidDel="00607BE5">
          <w:rPr>
            <w:sz w:val="24"/>
            <w:szCs w:val="24"/>
            <w:lang w:val="en-GB"/>
            <w:rPrChange w:id="403" w:author="Author">
              <w:rPr>
                <w:lang w:val="en-GB"/>
              </w:rPr>
            </w:rPrChange>
          </w:rPr>
          <w:delText xml:space="preserve">the </w:delText>
        </w:r>
      </w:del>
      <w:ins w:id="404" w:author="Author">
        <w:r w:rsidR="00607BE5" w:rsidRPr="00F47A33">
          <w:rPr>
            <w:sz w:val="24"/>
            <w:szCs w:val="24"/>
            <w:lang w:val="en-GB"/>
            <w:rPrChange w:id="405" w:author="Author">
              <w:rPr>
                <w:lang w:val="en-GB"/>
              </w:rPr>
            </w:rPrChange>
          </w:rPr>
          <w:t xml:space="preserve">a </w:t>
        </w:r>
      </w:ins>
      <w:r w:rsidR="000F6B57" w:rsidRPr="00F47A33">
        <w:rPr>
          <w:sz w:val="24"/>
          <w:szCs w:val="24"/>
          <w:lang w:val="en-GB"/>
          <w:rPrChange w:id="406" w:author="Author">
            <w:rPr>
              <w:lang w:val="en-GB"/>
            </w:rPr>
          </w:rPrChange>
        </w:rPr>
        <w:t>time “between times</w:t>
      </w:r>
      <w:ins w:id="407" w:author="Author">
        <w:del w:id="408" w:author="Author">
          <w:r w:rsidR="00607BE5" w:rsidRPr="00F47A33" w:rsidDel="009E2F31">
            <w:rPr>
              <w:sz w:val="24"/>
              <w:szCs w:val="24"/>
              <w:lang w:val="en-GB"/>
              <w:rPrChange w:id="409" w:author="Author">
                <w:rPr>
                  <w:lang w:val="en-GB"/>
                </w:rPr>
              </w:rPrChange>
            </w:rPr>
            <w:delText>,</w:delText>
          </w:r>
        </w:del>
      </w:ins>
      <w:r w:rsidR="000F6B57" w:rsidRPr="00F47A33">
        <w:rPr>
          <w:sz w:val="24"/>
          <w:szCs w:val="24"/>
          <w:lang w:val="en-GB"/>
          <w:rPrChange w:id="410" w:author="Author">
            <w:rPr>
              <w:lang w:val="en-GB"/>
            </w:rPr>
          </w:rPrChange>
        </w:rPr>
        <w:t>”</w:t>
      </w:r>
      <w:ins w:id="411" w:author="Author">
        <w:r w:rsidR="009E2F31" w:rsidRPr="00F47A33">
          <w:rPr>
            <w:sz w:val="24"/>
            <w:szCs w:val="24"/>
            <w:lang w:val="en-GB"/>
            <w:rPrChange w:id="412" w:author="Author">
              <w:rPr>
                <w:lang w:val="en-GB"/>
              </w:rPr>
            </w:rPrChange>
          </w:rPr>
          <w:t>—</w:t>
        </w:r>
        <w:del w:id="413" w:author="Author">
          <w:r w:rsidR="00607BE5" w:rsidRPr="00F47A33" w:rsidDel="009E2F31">
            <w:rPr>
              <w:sz w:val="24"/>
              <w:szCs w:val="24"/>
              <w:lang w:val="en-GB"/>
              <w:rPrChange w:id="414" w:author="Author">
                <w:rPr>
                  <w:lang w:val="en-GB"/>
                </w:rPr>
              </w:rPrChange>
            </w:rPr>
            <w:delText xml:space="preserve"> </w:delText>
          </w:r>
        </w:del>
        <w:r w:rsidR="00607BE5" w:rsidRPr="00F47A33">
          <w:rPr>
            <w:sz w:val="24"/>
            <w:szCs w:val="24"/>
            <w:lang w:val="en-GB"/>
            <w:rPrChange w:id="415" w:author="Author">
              <w:rPr>
                <w:lang w:val="en-GB"/>
              </w:rPr>
            </w:rPrChange>
          </w:rPr>
          <w:t>namely</w:t>
        </w:r>
      </w:ins>
      <w:r w:rsidR="00AC28DA" w:rsidRPr="00F47A33">
        <w:rPr>
          <w:sz w:val="24"/>
          <w:szCs w:val="24"/>
          <w:lang w:val="en-GB"/>
          <w:rPrChange w:id="416" w:author="Author">
            <w:rPr>
              <w:lang w:val="en-GB"/>
            </w:rPr>
          </w:rPrChange>
        </w:rPr>
        <w:t>, between</w:t>
      </w:r>
      <w:r w:rsidR="000F6B57" w:rsidRPr="00F47A33">
        <w:rPr>
          <w:sz w:val="24"/>
          <w:szCs w:val="24"/>
          <w:lang w:val="en-GB"/>
          <w:rPrChange w:id="417" w:author="Author">
            <w:rPr>
              <w:lang w:val="en-GB"/>
            </w:rPr>
          </w:rPrChange>
        </w:rPr>
        <w:t xml:space="preserve"> modernity and postmodernity.</w:t>
      </w:r>
    </w:p>
    <w:p w14:paraId="0AAC23ED" w14:textId="0B22944D" w:rsidR="00F44EAA" w:rsidRPr="000F6B57" w:rsidRDefault="00F44EAA" w:rsidP="00F44EAA">
      <w:pPr>
        <w:pStyle w:val="Heading1"/>
        <w:rPr>
          <w:lang w:val="en-GB"/>
        </w:rPr>
      </w:pPr>
      <w:r>
        <w:rPr>
          <w:lang w:val="en-GB"/>
        </w:rPr>
        <w:t>Current state of research</w:t>
      </w:r>
    </w:p>
    <w:p w14:paraId="12F97897" w14:textId="3950F55F" w:rsidR="00F44EAA" w:rsidRDefault="00EA7DB3" w:rsidP="00F44EAA">
      <w:pPr>
        <w:pStyle w:val="Heading2"/>
        <w:rPr>
          <w:lang w:val="en-GB"/>
        </w:rPr>
      </w:pPr>
      <w:r>
        <w:rPr>
          <w:lang w:val="en-GB"/>
        </w:rPr>
        <w:t>Modern</w:t>
      </w:r>
      <w:r w:rsidR="00F44EAA">
        <w:rPr>
          <w:lang w:val="en-GB"/>
        </w:rPr>
        <w:t>ist</w:t>
      </w:r>
      <w:r>
        <w:rPr>
          <w:lang w:val="en-GB"/>
        </w:rPr>
        <w:t xml:space="preserve"> </w:t>
      </w:r>
      <w:r w:rsidR="00A33043">
        <w:rPr>
          <w:lang w:val="en-GB"/>
        </w:rPr>
        <w:t>Approach</w:t>
      </w:r>
    </w:p>
    <w:p w14:paraId="0C27D847" w14:textId="7773B95A" w:rsidR="00EA7DB3" w:rsidRDefault="00EA7DB3" w:rsidP="00F44EAA">
      <w:pPr>
        <w:pStyle w:val="Heading3"/>
        <w:rPr>
          <w:lang w:val="en-GB"/>
        </w:rPr>
      </w:pPr>
      <w:r>
        <w:rPr>
          <w:lang w:val="en-GB"/>
        </w:rPr>
        <w:t xml:space="preserve">Narrative of successful or failed </w:t>
      </w:r>
      <w:r w:rsidR="00F44EAA">
        <w:rPr>
          <w:lang w:val="en-GB"/>
        </w:rPr>
        <w:t>i</w:t>
      </w:r>
      <w:r>
        <w:rPr>
          <w:lang w:val="en-GB"/>
        </w:rPr>
        <w:t>ntegration</w:t>
      </w:r>
    </w:p>
    <w:p w14:paraId="1D36C90E" w14:textId="3FABF032" w:rsidR="00EA7DB3" w:rsidRPr="001A62D0" w:rsidRDefault="00EA7DB3" w:rsidP="00A7084A">
      <w:pPr>
        <w:pStyle w:val="ListParagraph"/>
        <w:numPr>
          <w:ilvl w:val="0"/>
          <w:numId w:val="1"/>
        </w:numPr>
        <w:rPr>
          <w:lang w:val="en-GB"/>
        </w:rPr>
      </w:pPr>
      <w:proofErr w:type="spellStart"/>
      <w:r w:rsidRPr="001A62D0">
        <w:rPr>
          <w:lang w:val="en-GB"/>
        </w:rPr>
        <w:t>Exilforschung</w:t>
      </w:r>
      <w:proofErr w:type="spellEnd"/>
      <w:r w:rsidR="00AC28DA" w:rsidRPr="001A62D0">
        <w:rPr>
          <w:lang w:val="en-GB"/>
        </w:rPr>
        <w:t xml:space="preserve"> between 1970 and 2000</w:t>
      </w:r>
    </w:p>
    <w:p w14:paraId="51AC6C35" w14:textId="3CF58A7E" w:rsidR="00A7084A" w:rsidRPr="001A62D0" w:rsidRDefault="00A7084A" w:rsidP="00A7084A">
      <w:pPr>
        <w:pStyle w:val="ListParagraph"/>
        <w:numPr>
          <w:ilvl w:val="0"/>
          <w:numId w:val="1"/>
        </w:numPr>
        <w:rPr>
          <w:lang w:val="en-GB"/>
        </w:rPr>
      </w:pPr>
      <w:proofErr w:type="spellStart"/>
      <w:r w:rsidRPr="001A62D0">
        <w:rPr>
          <w:lang w:val="en-GB"/>
        </w:rPr>
        <w:t>Emigrationsforschung</w:t>
      </w:r>
      <w:proofErr w:type="spellEnd"/>
    </w:p>
    <w:p w14:paraId="239F3530" w14:textId="593F2374" w:rsidR="00F44EAA" w:rsidRDefault="00EA7DB3" w:rsidP="00F44EAA">
      <w:pPr>
        <w:pStyle w:val="Heading2"/>
        <w:rPr>
          <w:lang w:val="en-GB"/>
        </w:rPr>
      </w:pPr>
      <w:r>
        <w:rPr>
          <w:lang w:val="en-GB"/>
        </w:rPr>
        <w:t>Postmodern</w:t>
      </w:r>
      <w:r w:rsidR="00F44EAA">
        <w:rPr>
          <w:lang w:val="en-GB"/>
        </w:rPr>
        <w:t>ist</w:t>
      </w:r>
      <w:r>
        <w:rPr>
          <w:lang w:val="en-GB"/>
        </w:rPr>
        <w:t xml:space="preserve"> </w:t>
      </w:r>
      <w:r w:rsidR="00A33043">
        <w:rPr>
          <w:lang w:val="en-GB"/>
        </w:rPr>
        <w:t>Approach</w:t>
      </w:r>
    </w:p>
    <w:p w14:paraId="654297EB" w14:textId="49036DFC" w:rsidR="00EA7DB3" w:rsidRPr="009E2F31" w:rsidRDefault="00EA7DB3" w:rsidP="00F44EAA">
      <w:pPr>
        <w:pStyle w:val="Heading3"/>
        <w:rPr>
          <w:lang w:val="en-GB"/>
        </w:rPr>
      </w:pPr>
      <w:r w:rsidRPr="009E2F31">
        <w:rPr>
          <w:lang w:val="en-GB"/>
        </w:rPr>
        <w:t xml:space="preserve">Narrative of transnational connections, </w:t>
      </w:r>
      <w:r w:rsidR="00F44EAA" w:rsidRPr="009E2F31">
        <w:rPr>
          <w:lang w:val="en-GB"/>
        </w:rPr>
        <w:t>dual identity</w:t>
      </w:r>
    </w:p>
    <w:p w14:paraId="72D93FB1" w14:textId="32CECEA1" w:rsidR="00A7084A" w:rsidRPr="001A62D0" w:rsidRDefault="00A7084A" w:rsidP="00A7084A">
      <w:pPr>
        <w:rPr>
          <w:lang w:val="en-GB"/>
        </w:rPr>
      </w:pPr>
      <w:r w:rsidRPr="001A62D0">
        <w:rPr>
          <w:lang w:val="en-GB"/>
        </w:rPr>
        <w:t xml:space="preserve">Newer works by </w:t>
      </w:r>
      <w:proofErr w:type="spellStart"/>
      <w:r w:rsidRPr="001A62D0">
        <w:rPr>
          <w:lang w:val="en-GB"/>
        </w:rPr>
        <w:t>Shir</w:t>
      </w:r>
      <w:proofErr w:type="spellEnd"/>
      <w:r w:rsidRPr="001A62D0">
        <w:rPr>
          <w:lang w:val="en-GB"/>
        </w:rPr>
        <w:t xml:space="preserve"> </w:t>
      </w:r>
      <w:proofErr w:type="spellStart"/>
      <w:r w:rsidRPr="001A62D0">
        <w:rPr>
          <w:lang w:val="en-GB"/>
        </w:rPr>
        <w:t>Ganor</w:t>
      </w:r>
      <w:proofErr w:type="spellEnd"/>
      <w:r w:rsidRPr="001A62D0">
        <w:rPr>
          <w:lang w:val="en-GB"/>
        </w:rPr>
        <w:t xml:space="preserve">, ###, </w:t>
      </w:r>
      <w:proofErr w:type="spellStart"/>
      <w:r w:rsidRPr="001A62D0">
        <w:rPr>
          <w:lang w:val="en-GB"/>
        </w:rPr>
        <w:t>Atina</w:t>
      </w:r>
      <w:proofErr w:type="spellEnd"/>
      <w:r w:rsidRPr="001A62D0">
        <w:rPr>
          <w:lang w:val="en-GB"/>
        </w:rPr>
        <w:t xml:space="preserve"> Grossmann of German Jewry outside of Germany</w:t>
      </w:r>
    </w:p>
    <w:p w14:paraId="6E81184B" w14:textId="14E1C6D9" w:rsidR="00AC28DA" w:rsidRPr="00AC28DA" w:rsidRDefault="00AC28DA" w:rsidP="00AC28DA">
      <w:pPr>
        <w:pStyle w:val="Heading1"/>
        <w:rPr>
          <w:lang w:val="en-GB"/>
        </w:rPr>
      </w:pPr>
      <w:r w:rsidRPr="00AC28DA">
        <w:rPr>
          <w:lang w:val="en-GB"/>
        </w:rPr>
        <w:t>Models of German Jewish M</w:t>
      </w:r>
      <w:r>
        <w:rPr>
          <w:lang w:val="en-GB"/>
        </w:rPr>
        <w:t>igration</w:t>
      </w:r>
    </w:p>
    <w:p w14:paraId="2BB42CD3" w14:textId="1E0DEA89" w:rsidR="00AC28DA" w:rsidRPr="00A711E8" w:rsidRDefault="00AC28DA" w:rsidP="00AC28DA">
      <w:pPr>
        <w:pStyle w:val="Heading2"/>
        <w:rPr>
          <w:lang w:val="en-GB"/>
        </w:rPr>
      </w:pPr>
      <w:r w:rsidRPr="00A711E8">
        <w:rPr>
          <w:rStyle w:val="Emphasis"/>
          <w:lang w:val="en-GB"/>
        </w:rPr>
        <w:t>Mitteilungsblatt</w:t>
      </w:r>
      <w:r w:rsidRPr="00A711E8">
        <w:rPr>
          <w:lang w:val="en-GB"/>
        </w:rPr>
        <w:t>: The Pluralist Model</w:t>
      </w:r>
    </w:p>
    <w:p w14:paraId="43EE0F57" w14:textId="4E3B78E5" w:rsidR="008110CC" w:rsidRPr="001A62D0" w:rsidRDefault="008110CC" w:rsidP="008110CC">
      <w:pPr>
        <w:rPr>
          <w:lang w:val="en-GB"/>
        </w:rPr>
      </w:pPr>
      <w:r w:rsidRPr="001A62D0">
        <w:rPr>
          <w:lang w:val="en-GB"/>
        </w:rPr>
        <w:t>Characteristics: narrative of integration and contribution to mainstream culture, non-hierarchal</w:t>
      </w:r>
    </w:p>
    <w:p w14:paraId="5CD64541" w14:textId="42D9BB93" w:rsidR="00AC28DA" w:rsidRPr="001A62D0" w:rsidRDefault="00AC28DA" w:rsidP="008110CC">
      <w:pPr>
        <w:rPr>
          <w:lang w:val="en-GB"/>
        </w:rPr>
      </w:pPr>
      <w:r w:rsidRPr="001A62D0">
        <w:rPr>
          <w:lang w:val="en-GB"/>
        </w:rPr>
        <w:t>Explanation: Inner Zionist opposition</w:t>
      </w:r>
      <w:r w:rsidR="008110CC" w:rsidRPr="001A62D0">
        <w:rPr>
          <w:lang w:val="en-GB"/>
        </w:rPr>
        <w:t xml:space="preserve">, emphasising </w:t>
      </w:r>
      <w:r w:rsidRPr="001A62D0">
        <w:rPr>
          <w:lang w:val="en-GB"/>
        </w:rPr>
        <w:t>liberal individualism</w:t>
      </w:r>
      <w:r w:rsidR="008110CC" w:rsidRPr="001A62D0">
        <w:rPr>
          <w:lang w:val="en-GB"/>
        </w:rPr>
        <w:t xml:space="preserve"> in opposition to </w:t>
      </w:r>
    </w:p>
    <w:p w14:paraId="54EC8448" w14:textId="6938CDF9" w:rsidR="00AC28DA" w:rsidRDefault="00AC28DA" w:rsidP="008110CC">
      <w:pPr>
        <w:pStyle w:val="Heading2"/>
        <w:rPr>
          <w:lang w:val="en-GB"/>
        </w:rPr>
      </w:pPr>
      <w:r w:rsidRPr="00A711E8">
        <w:rPr>
          <w:rStyle w:val="Emphasis"/>
          <w:lang w:val="en-GB"/>
        </w:rPr>
        <w:t>AJR Information</w:t>
      </w:r>
      <w:r w:rsidRPr="00AC28DA">
        <w:rPr>
          <w:lang w:val="en-GB"/>
        </w:rPr>
        <w:t>: The Good C</w:t>
      </w:r>
      <w:r>
        <w:rPr>
          <w:lang w:val="en-GB"/>
        </w:rPr>
        <w:t>itizen Model</w:t>
      </w:r>
    </w:p>
    <w:p w14:paraId="6F5142D6" w14:textId="70BA24C0" w:rsidR="008110CC" w:rsidRPr="008110CC" w:rsidRDefault="008110CC" w:rsidP="008110CC">
      <w:pPr>
        <w:rPr>
          <w:lang w:val="en-GB"/>
        </w:rPr>
      </w:pPr>
      <w:r w:rsidRPr="008110CC">
        <w:rPr>
          <w:lang w:val="en-GB"/>
        </w:rPr>
        <w:t>Characteristics:</w:t>
      </w:r>
      <w:r>
        <w:rPr>
          <w:lang w:val="en-GB"/>
        </w:rPr>
        <w:t xml:space="preserve"> narrative of integration and contribution to mainstream culture, hierarchal</w:t>
      </w:r>
    </w:p>
    <w:p w14:paraId="0A46B57E" w14:textId="0C0E76FB" w:rsidR="008110CC" w:rsidRDefault="008110CC" w:rsidP="00AC28DA">
      <w:pPr>
        <w:rPr>
          <w:lang w:val="en-GB"/>
        </w:rPr>
      </w:pPr>
      <w:r w:rsidRPr="00AC28DA">
        <w:rPr>
          <w:lang w:val="en-GB"/>
        </w:rPr>
        <w:t>Explanation</w:t>
      </w:r>
      <w:r>
        <w:rPr>
          <w:lang w:val="en-GB"/>
        </w:rPr>
        <w:t>: influence of former CV-functionaries on AJR, Great Britain’s</w:t>
      </w:r>
    </w:p>
    <w:p w14:paraId="5F752D51" w14:textId="0D97920A" w:rsidR="008110CC" w:rsidRDefault="008110CC" w:rsidP="008110CC">
      <w:pPr>
        <w:pStyle w:val="Heading2"/>
        <w:rPr>
          <w:lang w:val="en-GB"/>
        </w:rPr>
      </w:pPr>
      <w:r w:rsidRPr="008110CC">
        <w:rPr>
          <w:rStyle w:val="Emphasis"/>
          <w:lang w:val="en-GB"/>
        </w:rPr>
        <w:t>Aufbau</w:t>
      </w:r>
      <w:r>
        <w:rPr>
          <w:lang w:val="en-GB"/>
        </w:rPr>
        <w:t>: The Diasporic Model</w:t>
      </w:r>
    </w:p>
    <w:p w14:paraId="0ACA4222" w14:textId="5B444379" w:rsidR="008110CC" w:rsidRPr="008110CC" w:rsidRDefault="008110CC" w:rsidP="008110CC">
      <w:pPr>
        <w:rPr>
          <w:lang w:val="en-GB"/>
        </w:rPr>
      </w:pPr>
      <w:r>
        <w:rPr>
          <w:lang w:val="en-GB"/>
        </w:rPr>
        <w:t>Characteristics: Narrative of social bonds between globally spread individuals, non-hierarchal</w:t>
      </w:r>
    </w:p>
    <w:p w14:paraId="199AEDD9" w14:textId="62D92513" w:rsidR="008110CC" w:rsidRDefault="008110CC" w:rsidP="00AC28DA">
      <w:pPr>
        <w:rPr>
          <w:lang w:val="en-GB"/>
        </w:rPr>
      </w:pPr>
      <w:r w:rsidRPr="00AC28DA">
        <w:rPr>
          <w:lang w:val="en-GB"/>
        </w:rPr>
        <w:t>Explanation</w:t>
      </w:r>
      <w:r>
        <w:rPr>
          <w:lang w:val="en-GB"/>
        </w:rPr>
        <w:t>: representative mission but also commercial advantage, ethnic and minority rights struggle in USA</w:t>
      </w:r>
    </w:p>
    <w:p w14:paraId="70102D1C" w14:textId="7B3AE37C" w:rsidR="00D81713" w:rsidRDefault="00D81713" w:rsidP="00D81713">
      <w:pPr>
        <w:pStyle w:val="Heading1"/>
        <w:rPr>
          <w:lang w:val="en-GB"/>
        </w:rPr>
      </w:pPr>
      <w:r>
        <w:rPr>
          <w:lang w:val="en-GB"/>
        </w:rPr>
        <w:t>Conclusion</w:t>
      </w:r>
    </w:p>
    <w:p w14:paraId="098E4A45" w14:textId="32C3FA2E" w:rsidR="00D81713" w:rsidRPr="00AC28DA" w:rsidRDefault="00D81713" w:rsidP="00AC28DA">
      <w:pPr>
        <w:rPr>
          <w:lang w:val="en-GB"/>
        </w:rPr>
      </w:pPr>
      <w:r>
        <w:rPr>
          <w:lang w:val="en-GB"/>
        </w:rPr>
        <w:t xml:space="preserve">They are also </w:t>
      </w:r>
      <w:proofErr w:type="gramStart"/>
      <w:r>
        <w:rPr>
          <w:lang w:val="en-GB"/>
        </w:rPr>
        <w:t>results</w:t>
      </w:r>
      <w:proofErr w:type="gramEnd"/>
      <w:r>
        <w:rPr>
          <w:lang w:val="en-GB"/>
        </w:rPr>
        <w:t xml:space="preserve"> of specific material conditions regarding, for example, air traffic, restitution payments, media distribution and the condition of newspapers as business enterprises.</w:t>
      </w:r>
    </w:p>
    <w:p w14:paraId="49CE985A" w14:textId="10E93386" w:rsidR="00A7084A" w:rsidRPr="008110CC" w:rsidRDefault="000F6B57" w:rsidP="000F6B57">
      <w:pPr>
        <w:pStyle w:val="Heading1"/>
        <w:rPr>
          <w:lang w:val="en-GB"/>
        </w:rPr>
      </w:pPr>
      <w:r w:rsidRPr="008110CC">
        <w:rPr>
          <w:lang w:val="en-GB"/>
        </w:rPr>
        <w:t>Literature</w:t>
      </w:r>
    </w:p>
    <w:p w14:paraId="6B07FD0F" w14:textId="2B56F05F" w:rsidR="00F44EAA" w:rsidRDefault="00F44EAA" w:rsidP="00F44EAA">
      <w:pPr>
        <w:rPr>
          <w:lang w:val="en-GB"/>
        </w:rPr>
      </w:pPr>
      <w:r w:rsidRPr="00F44EAA">
        <w:rPr>
          <w:lang w:val="en-GB"/>
        </w:rPr>
        <w:t>Modernity and ambivalence / Zygmunt Bauman</w:t>
      </w:r>
      <w:r>
        <w:rPr>
          <w:lang w:val="en-GB"/>
        </w:rPr>
        <w:t xml:space="preserve"> </w:t>
      </w:r>
      <w:r w:rsidRPr="00F44EAA">
        <w:rPr>
          <w:lang w:val="en-GB"/>
        </w:rPr>
        <w:t>CB</w:t>
      </w:r>
      <w:proofErr w:type="gramStart"/>
      <w:r w:rsidRPr="00F44EAA">
        <w:rPr>
          <w:lang w:val="en-GB"/>
        </w:rPr>
        <w:t>430 .B</w:t>
      </w:r>
      <w:proofErr w:type="gramEnd"/>
      <w:r w:rsidRPr="00F44EAA">
        <w:rPr>
          <w:lang w:val="en-GB"/>
        </w:rPr>
        <w:t>385 1991</w:t>
      </w:r>
      <w:r>
        <w:rPr>
          <w:lang w:val="en-GB"/>
        </w:rPr>
        <w:t xml:space="preserve"> </w:t>
      </w:r>
      <w:r w:rsidRPr="00F44EAA">
        <w:rPr>
          <w:lang w:val="en-GB"/>
        </w:rPr>
        <w:t>Bauman, Zygmunt, 1925-2017</w:t>
      </w:r>
      <w:r>
        <w:rPr>
          <w:lang w:val="en-GB"/>
        </w:rPr>
        <w:t xml:space="preserve"> </w:t>
      </w:r>
      <w:r w:rsidRPr="00F44EAA">
        <w:rPr>
          <w:lang w:val="en-GB"/>
        </w:rPr>
        <w:t>Cambridge : Polity Press 1991</w:t>
      </w:r>
    </w:p>
    <w:p w14:paraId="411F5F93" w14:textId="150E921C" w:rsidR="008C043E" w:rsidRDefault="008C043E" w:rsidP="002D13C4">
      <w:pPr>
        <w:rPr>
          <w:lang w:val="en-GB"/>
        </w:rPr>
      </w:pPr>
      <w:r w:rsidRPr="008C043E">
        <w:rPr>
          <w:lang w:val="en-GB"/>
        </w:rPr>
        <w:t>Intimations of postmodernity / Zygmunt Bauman</w:t>
      </w:r>
      <w:r w:rsidR="002D13C4">
        <w:rPr>
          <w:lang w:val="en-GB"/>
        </w:rPr>
        <w:t xml:space="preserve"> </w:t>
      </w:r>
      <w:r w:rsidRPr="008C043E">
        <w:rPr>
          <w:lang w:val="en-GB"/>
        </w:rPr>
        <w:t>Bauman, Zygmunt, 1925-2017</w:t>
      </w:r>
      <w:r w:rsidR="002D13C4">
        <w:rPr>
          <w:lang w:val="en-GB"/>
        </w:rPr>
        <w:t xml:space="preserve"> </w:t>
      </w:r>
      <w:proofErr w:type="gramStart"/>
      <w:r w:rsidRPr="008C043E">
        <w:rPr>
          <w:lang w:val="en-GB"/>
        </w:rPr>
        <w:t>London ;</w:t>
      </w:r>
      <w:proofErr w:type="gramEnd"/>
      <w:r w:rsidRPr="008C043E">
        <w:rPr>
          <w:lang w:val="en-GB"/>
        </w:rPr>
        <w:t xml:space="preserve"> New York: Routledge 199</w:t>
      </w:r>
      <w:r w:rsidR="002D13C4">
        <w:rPr>
          <w:lang w:val="en-GB"/>
        </w:rPr>
        <w:t>2 (Haifa, Digital)</w:t>
      </w:r>
    </w:p>
    <w:p w14:paraId="57DB71DB" w14:textId="00E36B34" w:rsidR="002D13C4" w:rsidRDefault="002D13C4" w:rsidP="002D13C4">
      <w:pPr>
        <w:rPr>
          <w:lang w:val="en-GB"/>
        </w:rPr>
      </w:pPr>
      <w:r w:rsidRPr="002D13C4">
        <w:rPr>
          <w:lang w:val="en-GB"/>
        </w:rPr>
        <w:t>Postmodernity and its discontents / Zygmunt Bauman</w:t>
      </w:r>
      <w:r>
        <w:rPr>
          <w:lang w:val="en-GB"/>
        </w:rPr>
        <w:t xml:space="preserve"> </w:t>
      </w:r>
      <w:r w:rsidRPr="002D13C4">
        <w:rPr>
          <w:lang w:val="en-GB"/>
        </w:rPr>
        <w:t>HM73</w:t>
      </w:r>
      <w:r>
        <w:rPr>
          <w:lang w:val="en-GB"/>
        </w:rPr>
        <w:t xml:space="preserve">. </w:t>
      </w:r>
      <w:r w:rsidRPr="002D13C4">
        <w:rPr>
          <w:lang w:val="en-GB"/>
        </w:rPr>
        <w:t>B295 1997</w:t>
      </w:r>
      <w:r>
        <w:rPr>
          <w:lang w:val="en-GB"/>
        </w:rPr>
        <w:t xml:space="preserve"> </w:t>
      </w:r>
      <w:r w:rsidRPr="002D13C4">
        <w:rPr>
          <w:lang w:val="en-GB"/>
        </w:rPr>
        <w:t>Bauman, Zygmunt, 1925-2017</w:t>
      </w:r>
      <w:r>
        <w:rPr>
          <w:lang w:val="en-GB"/>
        </w:rPr>
        <w:t xml:space="preserve"> </w:t>
      </w:r>
      <w:r w:rsidRPr="002D13C4">
        <w:rPr>
          <w:lang w:val="en-GB"/>
        </w:rPr>
        <w:t xml:space="preserve">New </w:t>
      </w:r>
      <w:proofErr w:type="gramStart"/>
      <w:r w:rsidRPr="002D13C4">
        <w:rPr>
          <w:lang w:val="en-GB"/>
        </w:rPr>
        <w:t>York :</w:t>
      </w:r>
      <w:proofErr w:type="gramEnd"/>
      <w:r w:rsidRPr="002D13C4">
        <w:rPr>
          <w:lang w:val="en-GB"/>
        </w:rPr>
        <w:t xml:space="preserve"> New York University Press 1997</w:t>
      </w:r>
    </w:p>
    <w:p w14:paraId="7BEAEB37" w14:textId="012C713E" w:rsidR="002D13C4" w:rsidRDefault="002D13C4" w:rsidP="002D13C4">
      <w:pPr>
        <w:rPr>
          <w:lang w:val="en-GB"/>
        </w:rPr>
      </w:pPr>
      <w:r w:rsidRPr="002D13C4">
        <w:rPr>
          <w:lang w:val="en-GB"/>
        </w:rPr>
        <w:t>Postmodern ethics / Zygmunt Bauman BJ</w:t>
      </w:r>
      <w:proofErr w:type="gramStart"/>
      <w:r w:rsidRPr="002D13C4">
        <w:rPr>
          <w:lang w:val="en-GB"/>
        </w:rPr>
        <w:t>319 .B</w:t>
      </w:r>
      <w:proofErr w:type="gramEnd"/>
      <w:r w:rsidRPr="002D13C4">
        <w:rPr>
          <w:lang w:val="en-GB"/>
        </w:rPr>
        <w:t>28 1994 Bauman, Zygmunt, 1925-2017</w:t>
      </w:r>
      <w:r>
        <w:rPr>
          <w:lang w:val="en-GB"/>
        </w:rPr>
        <w:t xml:space="preserve"> </w:t>
      </w:r>
      <w:r w:rsidRPr="002D13C4">
        <w:rPr>
          <w:lang w:val="en-GB"/>
        </w:rPr>
        <w:t>Cambridge, Mass. : Blackwell Publishers 1993</w:t>
      </w:r>
    </w:p>
    <w:p w14:paraId="2100FA71" w14:textId="64E91DB8" w:rsidR="002D13C4" w:rsidRDefault="006D27A7" w:rsidP="002D13C4">
      <w:pPr>
        <w:rPr>
          <w:rStyle w:val="acopre"/>
          <w:lang w:val="en-GB"/>
        </w:rPr>
      </w:pPr>
      <w:r>
        <w:rPr>
          <w:lang w:val="en-GB"/>
        </w:rPr>
        <w:t xml:space="preserve">Zygmunt Bauman </w:t>
      </w:r>
      <w:r w:rsidR="002D13C4" w:rsidRPr="002D13C4">
        <w:rPr>
          <w:rStyle w:val="acopre"/>
          <w:lang w:val="en-GB"/>
        </w:rPr>
        <w:t>Community. Seeking Safety in an Insecure World, 2001 (Polity Press, Cambridge).</w:t>
      </w:r>
    </w:p>
    <w:p w14:paraId="04662D7D" w14:textId="36DED476" w:rsidR="002D13C4" w:rsidRPr="002D13C4" w:rsidRDefault="002D13C4" w:rsidP="000F6B57">
      <w:pPr>
        <w:rPr>
          <w:lang w:val="en-GB"/>
        </w:rPr>
      </w:pPr>
      <w:r w:rsidRPr="002D13C4">
        <w:rPr>
          <w:rStyle w:val="reference-text"/>
          <w:lang w:val="en-GB"/>
        </w:rPr>
        <w:t xml:space="preserve">Huyssen, Andreas: </w:t>
      </w:r>
      <w:r w:rsidRPr="002D13C4">
        <w:rPr>
          <w:rStyle w:val="reference-text"/>
          <w:i/>
          <w:iCs/>
          <w:lang w:val="en-GB"/>
        </w:rPr>
        <w:t>After the Great Divide. Modernism, Mass Culture, Postmodernism</w:t>
      </w:r>
      <w:r w:rsidRPr="002D13C4">
        <w:rPr>
          <w:rStyle w:val="reference-text"/>
          <w:lang w:val="en-GB"/>
        </w:rPr>
        <w:t>. Bloomington: Indiana University Press, 1986, p. 188.</w:t>
      </w:r>
      <w:r>
        <w:rPr>
          <w:rStyle w:val="reference-text"/>
          <w:lang w:val="en-GB"/>
        </w:rPr>
        <w:t xml:space="preserve"> (zur Periodisierung)</w:t>
      </w:r>
      <w:r w:rsidR="000F6B57">
        <w:rPr>
          <w:rStyle w:val="reference-text"/>
          <w:lang w:val="en-GB"/>
        </w:rPr>
        <w:t xml:space="preserve"> (</w:t>
      </w:r>
      <w:r w:rsidR="000F6B57" w:rsidRPr="000F6B57">
        <w:rPr>
          <w:rStyle w:val="reference-text"/>
          <w:lang w:val="en-GB"/>
        </w:rPr>
        <w:t xml:space="preserve">After the great </w:t>
      </w:r>
      <w:proofErr w:type="gramStart"/>
      <w:r w:rsidR="000F6B57" w:rsidRPr="000F6B57">
        <w:rPr>
          <w:rStyle w:val="reference-text"/>
          <w:lang w:val="en-GB"/>
        </w:rPr>
        <w:t>divide :</w:t>
      </w:r>
      <w:proofErr w:type="gramEnd"/>
      <w:r w:rsidR="000F6B57" w:rsidRPr="000F6B57">
        <w:rPr>
          <w:rStyle w:val="reference-text"/>
          <w:lang w:val="en-GB"/>
        </w:rPr>
        <w:t xml:space="preserve"> modernism, mass culture, postmodernism / Andreas Huyssen</w:t>
      </w:r>
      <w:r w:rsidR="000F6B57">
        <w:rPr>
          <w:rStyle w:val="reference-text"/>
          <w:lang w:val="en-GB"/>
        </w:rPr>
        <w:t xml:space="preserve"> </w:t>
      </w:r>
      <w:r w:rsidR="000F6B57" w:rsidRPr="000F6B57">
        <w:rPr>
          <w:rStyle w:val="reference-text"/>
          <w:lang w:val="en-GB"/>
        </w:rPr>
        <w:t>NX456 .H89 1986</w:t>
      </w:r>
      <w:r w:rsidR="000F6B57">
        <w:rPr>
          <w:rStyle w:val="reference-text"/>
          <w:lang w:val="en-GB"/>
        </w:rPr>
        <w:t xml:space="preserve"> </w:t>
      </w:r>
      <w:r w:rsidR="000F6B57" w:rsidRPr="000F6B57">
        <w:rPr>
          <w:rStyle w:val="reference-text"/>
          <w:lang w:val="en-GB"/>
        </w:rPr>
        <w:t>Huyssen, Andreas, 1942-</w:t>
      </w:r>
      <w:r w:rsidR="000F6B57">
        <w:rPr>
          <w:rStyle w:val="reference-text"/>
          <w:lang w:val="en-GB"/>
        </w:rPr>
        <w:t xml:space="preserve"> </w:t>
      </w:r>
      <w:r w:rsidR="000F6B57" w:rsidRPr="000F6B57">
        <w:rPr>
          <w:rStyle w:val="reference-text"/>
          <w:lang w:val="en-GB"/>
        </w:rPr>
        <w:t>Bloomington : Indiana University Press c1986</w:t>
      </w:r>
      <w:r w:rsidR="000F6B57">
        <w:rPr>
          <w:rStyle w:val="reference-text"/>
          <w:lang w:val="en-GB"/>
        </w:rPr>
        <w:t>)</w:t>
      </w:r>
    </w:p>
    <w:sectPr w:rsidR="002D13C4" w:rsidRPr="002D13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" w:author="Author" w:initials="A">
    <w:p w14:paraId="457E31BF" w14:textId="3203742C" w:rsidR="00DD43CB" w:rsidRDefault="00DD43CB">
      <w:pPr>
        <w:pStyle w:val="CommentText"/>
      </w:pPr>
      <w:r>
        <w:rPr>
          <w:rStyle w:val="CommentReference"/>
        </w:rPr>
        <w:annotationRef/>
      </w:r>
      <w:r>
        <w:t>The British English spelling has been retained.</w:t>
      </w:r>
      <w:bookmarkStart w:id="4" w:name="_GoBack"/>
      <w:bookmarkEnd w:id="4"/>
    </w:p>
  </w:comment>
  <w:comment w:id="10" w:author="Author" w:initials="A">
    <w:p w14:paraId="7501EC91" w14:textId="7B6DD1A4" w:rsidR="00BC2041" w:rsidRDefault="00BC2041">
      <w:pPr>
        <w:pStyle w:val="CommentText"/>
      </w:pPr>
      <w:r>
        <w:rPr>
          <w:rStyle w:val="CommentReference"/>
        </w:rPr>
        <w:annotationRef/>
      </w:r>
      <w:r>
        <w:t xml:space="preserve">Does </w:t>
      </w:r>
      <w:r>
        <w:t xml:space="preserve">this correctly reflect your meaning? </w:t>
      </w:r>
    </w:p>
  </w:comment>
  <w:comment w:id="29" w:author="Author" w:initials="A">
    <w:p w14:paraId="4E4C9806" w14:textId="2CE75B9A" w:rsidR="00DD43CB" w:rsidRDefault="00DD43CB">
      <w:pPr>
        <w:pStyle w:val="CommentText"/>
      </w:pPr>
      <w:r>
        <w:rPr>
          <w:rStyle w:val="CommentReference"/>
        </w:rPr>
        <w:annotationRef/>
      </w:r>
      <w:r>
        <w:t>The 1950s has been added as it is discussed at the end.</w:t>
      </w:r>
    </w:p>
  </w:comment>
  <w:comment w:id="116" w:author="Author" w:initials="A">
    <w:p w14:paraId="701EB968" w14:textId="11949C18" w:rsidR="000E66ED" w:rsidRDefault="000E66ED">
      <w:pPr>
        <w:pStyle w:val="CommentText"/>
      </w:pPr>
      <w:r>
        <w:rPr>
          <w:rStyle w:val="CommentReference"/>
        </w:rPr>
        <w:annotationRef/>
      </w:r>
      <w:r>
        <w:t>Do you mean advertising or advancing?</w:t>
      </w:r>
    </w:p>
  </w:comment>
  <w:comment w:id="358" w:author="Author" w:initials="A">
    <w:p w14:paraId="2370EBC4" w14:textId="24F9364C" w:rsidR="00BC2041" w:rsidRDefault="00BC2041">
      <w:pPr>
        <w:pStyle w:val="CommentText"/>
      </w:pPr>
      <w:r>
        <w:rPr>
          <w:rStyle w:val="CommentReference"/>
        </w:rPr>
        <w:annotationRef/>
      </w:r>
      <w:r>
        <w:t xml:space="preserve">Please </w:t>
      </w:r>
      <w:r>
        <w:t>add a first name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57E31BF" w15:done="0"/>
  <w15:commentEx w15:paraId="7501EC91" w15:done="0"/>
  <w15:commentEx w15:paraId="4E4C9806" w15:done="0"/>
  <w15:commentEx w15:paraId="701EB968" w15:done="0"/>
  <w15:commentEx w15:paraId="2370EBC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57E31BF" w16cid:durableId="242DD815"/>
  <w16cid:commentId w16cid:paraId="7501EC91" w16cid:durableId="242DC6A8"/>
  <w16cid:commentId w16cid:paraId="4E4C9806" w16cid:durableId="242DD7C9"/>
  <w16cid:commentId w16cid:paraId="701EB968" w16cid:durableId="242DD1E5"/>
  <w16cid:commentId w16cid:paraId="2370EBC4" w16cid:durableId="242DC84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582EA" w14:textId="77777777" w:rsidR="00F47A33" w:rsidRDefault="00F47A33" w:rsidP="00F47A33">
      <w:pPr>
        <w:spacing w:after="0" w:line="240" w:lineRule="auto"/>
      </w:pPr>
      <w:r>
        <w:separator/>
      </w:r>
    </w:p>
  </w:endnote>
  <w:endnote w:type="continuationSeparator" w:id="0">
    <w:p w14:paraId="2466BB11" w14:textId="77777777" w:rsidR="00F47A33" w:rsidRDefault="00F47A33" w:rsidP="00F47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BBF81" w14:textId="77777777" w:rsidR="00F47A33" w:rsidRDefault="00F47A33" w:rsidP="00F47A33">
      <w:pPr>
        <w:spacing w:after="0" w:line="240" w:lineRule="auto"/>
      </w:pPr>
      <w:r>
        <w:separator/>
      </w:r>
    </w:p>
  </w:footnote>
  <w:footnote w:type="continuationSeparator" w:id="0">
    <w:p w14:paraId="1E8117C9" w14:textId="77777777" w:rsidR="00F47A33" w:rsidRDefault="00F47A33" w:rsidP="00F47A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B4238F"/>
    <w:multiLevelType w:val="hybridMultilevel"/>
    <w:tmpl w:val="75F4A1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BA1"/>
    <w:rsid w:val="000A1536"/>
    <w:rsid w:val="000E66ED"/>
    <w:rsid w:val="000F6B57"/>
    <w:rsid w:val="001A62D0"/>
    <w:rsid w:val="001F31B2"/>
    <w:rsid w:val="002C005B"/>
    <w:rsid w:val="002D13C4"/>
    <w:rsid w:val="002F3718"/>
    <w:rsid w:val="003D1232"/>
    <w:rsid w:val="003D57D7"/>
    <w:rsid w:val="004654CA"/>
    <w:rsid w:val="00585ECF"/>
    <w:rsid w:val="00607BE5"/>
    <w:rsid w:val="006B2A4F"/>
    <w:rsid w:val="006D27A7"/>
    <w:rsid w:val="006E58B4"/>
    <w:rsid w:val="00703B8C"/>
    <w:rsid w:val="008110CC"/>
    <w:rsid w:val="008C043E"/>
    <w:rsid w:val="0092465E"/>
    <w:rsid w:val="0096205B"/>
    <w:rsid w:val="009A2B75"/>
    <w:rsid w:val="009C5104"/>
    <w:rsid w:val="009E2F31"/>
    <w:rsid w:val="00A002D1"/>
    <w:rsid w:val="00A13390"/>
    <w:rsid w:val="00A33043"/>
    <w:rsid w:val="00A55579"/>
    <w:rsid w:val="00A7084A"/>
    <w:rsid w:val="00A711E8"/>
    <w:rsid w:val="00AB1BA1"/>
    <w:rsid w:val="00AC28DA"/>
    <w:rsid w:val="00BC2041"/>
    <w:rsid w:val="00BF3F13"/>
    <w:rsid w:val="00CD0B2C"/>
    <w:rsid w:val="00CF3AD9"/>
    <w:rsid w:val="00D73C94"/>
    <w:rsid w:val="00D81713"/>
    <w:rsid w:val="00DA256C"/>
    <w:rsid w:val="00DD43CB"/>
    <w:rsid w:val="00E43665"/>
    <w:rsid w:val="00E50660"/>
    <w:rsid w:val="00E822C1"/>
    <w:rsid w:val="00EA7DB3"/>
    <w:rsid w:val="00F44EAA"/>
    <w:rsid w:val="00F47A33"/>
    <w:rsid w:val="00FE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601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de-D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4EAA"/>
  </w:style>
  <w:style w:type="paragraph" w:styleId="Heading1">
    <w:name w:val="heading 1"/>
    <w:basedOn w:val="Normal"/>
    <w:next w:val="Normal"/>
    <w:link w:val="Heading1Char"/>
    <w:uiPriority w:val="9"/>
    <w:qFormat/>
    <w:rsid w:val="00A33043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4EA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304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4EA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4EA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4EA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4EA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4EA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4EA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rsid w:val="00EA7DB3"/>
    <w:pPr>
      <w:spacing w:before="100" w:beforeAutospacing="1" w:after="0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de-DE" w:bidi="he-IL"/>
    </w:rPr>
  </w:style>
  <w:style w:type="character" w:customStyle="1" w:styleId="Heading1Char">
    <w:name w:val="Heading 1 Char"/>
    <w:basedOn w:val="DefaultParagraphFont"/>
    <w:link w:val="Heading1"/>
    <w:uiPriority w:val="9"/>
    <w:rsid w:val="00A33043"/>
    <w:rPr>
      <w:rFonts w:asciiTheme="majorHAnsi" w:eastAsiaTheme="majorEastAsia" w:hAnsiTheme="majorHAnsi" w:cstheme="majorBidi"/>
      <w:color w:val="538135" w:themeColor="accent6" w:themeShade="BF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44EAA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33043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4EAA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4EAA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4EAA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4EAA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4EAA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4EAA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44EAA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A3304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72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A33043"/>
    <w:rPr>
      <w:rFonts w:asciiTheme="majorHAnsi" w:eastAsiaTheme="majorEastAsia" w:hAnsiTheme="majorHAnsi" w:cstheme="majorBidi"/>
      <w:color w:val="262626" w:themeColor="text1" w:themeTint="D9"/>
      <w:spacing w:val="-15"/>
      <w:sz w:val="72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4EA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F44EAA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F44EAA"/>
    <w:rPr>
      <w:b/>
      <w:bCs/>
    </w:rPr>
  </w:style>
  <w:style w:type="character" w:styleId="Emphasis">
    <w:name w:val="Emphasis"/>
    <w:basedOn w:val="DefaultParagraphFont"/>
    <w:uiPriority w:val="20"/>
    <w:qFormat/>
    <w:rsid w:val="00F44EAA"/>
    <w:rPr>
      <w:i/>
      <w:iCs/>
      <w:color w:val="70AD47" w:themeColor="accent6"/>
    </w:rPr>
  </w:style>
  <w:style w:type="paragraph" w:styleId="NoSpacing">
    <w:name w:val="No Spacing"/>
    <w:uiPriority w:val="1"/>
    <w:qFormat/>
    <w:rsid w:val="00F44EA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44EAA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F44EAA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4EAA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4EAA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44EAA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F44EA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44EAA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F44EAA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F44EAA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4EAA"/>
    <w:pPr>
      <w:outlineLvl w:val="9"/>
    </w:pPr>
  </w:style>
  <w:style w:type="paragraph" w:styleId="ListParagraph">
    <w:name w:val="List Paragraph"/>
    <w:basedOn w:val="Normal"/>
    <w:uiPriority w:val="34"/>
    <w:qFormat/>
    <w:rsid w:val="00A7084A"/>
    <w:pPr>
      <w:ind w:left="720"/>
      <w:contextualSpacing/>
    </w:pPr>
  </w:style>
  <w:style w:type="character" w:customStyle="1" w:styleId="acopre">
    <w:name w:val="acopre"/>
    <w:basedOn w:val="DefaultParagraphFont"/>
    <w:rsid w:val="002D13C4"/>
  </w:style>
  <w:style w:type="character" w:customStyle="1" w:styleId="reference-text">
    <w:name w:val="reference-text"/>
    <w:basedOn w:val="DefaultParagraphFont"/>
    <w:rsid w:val="002D13C4"/>
  </w:style>
  <w:style w:type="paragraph" w:styleId="Revision">
    <w:name w:val="Revision"/>
    <w:hidden/>
    <w:uiPriority w:val="99"/>
    <w:semiHidden/>
    <w:rsid w:val="00BC204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04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20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0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0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0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04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47A3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A33"/>
  </w:style>
  <w:style w:type="paragraph" w:styleId="Footer">
    <w:name w:val="footer"/>
    <w:basedOn w:val="Normal"/>
    <w:link w:val="FooterChar"/>
    <w:uiPriority w:val="99"/>
    <w:unhideWhenUsed/>
    <w:rsid w:val="00F47A3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C48DA-CAD7-477C-A9C6-EFF8B5CD8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4024</Characters>
  <Application>Microsoft Office Word</Application>
  <DocSecurity>0</DocSecurity>
  <Lines>100</Lines>
  <Paragraphs>42</Paragraphs>
  <ScaleCrop>false</ScaleCrop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2021-04-23T20:33:00Z</dcterms:created>
  <dcterms:modified xsi:type="dcterms:W3CDTF">2021-04-23T20:35:00Z</dcterms:modified>
</cp:coreProperties>
</file>