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8C7743" w14:textId="77DA7BB8" w:rsidR="0084714C" w:rsidRPr="009217AF" w:rsidRDefault="006609B4" w:rsidP="0084714C">
      <w:pPr>
        <w:jc w:val="center"/>
        <w:rPr>
          <w:rFonts w:ascii="Calibri" w:hAnsi="Calibri" w:cs="Calibri"/>
          <w:b/>
          <w:bCs/>
          <w:lang w:val="en-US"/>
        </w:rPr>
      </w:pPr>
      <w:r w:rsidRPr="00DA09DB">
        <w:rPr>
          <w:rFonts w:ascii="Calibri" w:hAnsi="Calibri" w:cs="Calibri"/>
          <w:b/>
          <w:bCs/>
          <w:rPrChange w:id="0" w:author="Author">
            <w:rPr>
              <w:rFonts w:ascii="Calibri" w:hAnsi="Calibri" w:cs="Calibri"/>
            </w:rPr>
          </w:rPrChange>
        </w:rPr>
        <w:t>The</w:t>
      </w:r>
      <w:r w:rsidR="0084714C" w:rsidRPr="001D0316">
        <w:rPr>
          <w:rFonts w:ascii="Calibri" w:hAnsi="Calibri" w:cs="Calibri"/>
          <w:b/>
          <w:bCs/>
        </w:rPr>
        <w:t xml:space="preserve"> </w:t>
      </w:r>
      <w:r w:rsidR="0084714C" w:rsidRPr="009217AF">
        <w:rPr>
          <w:rFonts w:ascii="Calibri" w:hAnsi="Calibri" w:cs="Calibri"/>
          <w:b/>
          <w:bCs/>
        </w:rPr>
        <w:t>Beit Ussishkin Museum</w:t>
      </w:r>
      <w:r>
        <w:rPr>
          <w:rFonts w:ascii="Calibri" w:hAnsi="Calibri" w:cs="Calibri"/>
          <w:b/>
          <w:bCs/>
        </w:rPr>
        <w:t xml:space="preserve"> Foyer</w:t>
      </w:r>
      <w:r w:rsidR="0084714C" w:rsidRPr="009217AF">
        <w:rPr>
          <w:rFonts w:ascii="Calibri" w:hAnsi="Calibri" w:cs="Calibri"/>
          <w:b/>
          <w:bCs/>
          <w:lang w:val="en-US"/>
        </w:rPr>
        <w:t>:</w:t>
      </w:r>
    </w:p>
    <w:p w14:paraId="73CDE7F6" w14:textId="4F73941B" w:rsidR="0084714C" w:rsidRPr="009217AF" w:rsidRDefault="0084714C" w:rsidP="0084714C">
      <w:pPr>
        <w:jc w:val="center"/>
        <w:rPr>
          <w:rFonts w:ascii="Calibri" w:hAnsi="Calibri" w:cs="Calibri"/>
          <w:b/>
          <w:bCs/>
        </w:rPr>
      </w:pPr>
      <w:r w:rsidRPr="009217AF">
        <w:rPr>
          <w:rFonts w:ascii="Calibri" w:hAnsi="Calibri" w:cs="Calibri"/>
          <w:b/>
          <w:bCs/>
        </w:rPr>
        <w:t xml:space="preserve">A Space for Culture, Leisure, </w:t>
      </w:r>
      <w:commentRangeStart w:id="1"/>
      <w:r w:rsidRPr="009217AF">
        <w:rPr>
          <w:rFonts w:ascii="Calibri" w:hAnsi="Calibri" w:cs="Calibri"/>
          <w:b/>
          <w:bCs/>
        </w:rPr>
        <w:t>and Entertainment</w:t>
      </w:r>
      <w:commentRangeEnd w:id="1"/>
      <w:r w:rsidR="00414804">
        <w:rPr>
          <w:rStyle w:val="CommentReference"/>
        </w:rPr>
        <w:commentReference w:id="1"/>
      </w:r>
    </w:p>
    <w:p w14:paraId="294C7CEE" w14:textId="77777777" w:rsidR="0084714C" w:rsidRPr="009217AF" w:rsidRDefault="0084714C">
      <w:pPr>
        <w:rPr>
          <w:rFonts w:ascii="Calibri" w:hAnsi="Calibri" w:cs="Calibri"/>
        </w:rPr>
      </w:pPr>
    </w:p>
    <w:p w14:paraId="1534EAD1" w14:textId="77777777" w:rsidR="0084714C" w:rsidRPr="009217AF" w:rsidRDefault="0084714C">
      <w:pPr>
        <w:rPr>
          <w:rFonts w:ascii="Calibri" w:hAnsi="Calibri" w:cs="Calibri"/>
        </w:rPr>
      </w:pPr>
    </w:p>
    <w:p w14:paraId="45D5E8A7" w14:textId="690B0DDB" w:rsidR="0084714C" w:rsidRPr="001D0316" w:rsidRDefault="0084714C">
      <w:pPr>
        <w:rPr>
          <w:rFonts w:ascii="Calibri" w:hAnsi="Calibri" w:cs="Calibri"/>
          <w:lang w:val="en-US"/>
        </w:rPr>
      </w:pPr>
      <w:r w:rsidRPr="001D0316">
        <w:rPr>
          <w:rFonts w:ascii="Calibri" w:hAnsi="Calibri" w:cs="Calibri"/>
          <w:b/>
          <w:bCs/>
          <w:u w:val="single"/>
        </w:rPr>
        <w:t>Background</w:t>
      </w:r>
      <w:r w:rsidRPr="009217AF">
        <w:rPr>
          <w:rFonts w:ascii="Calibri" w:hAnsi="Calibri" w:cs="Calibri"/>
        </w:rPr>
        <w:t xml:space="preserve">: </w:t>
      </w:r>
      <w:r w:rsidR="001D0316" w:rsidRPr="00A423D0">
        <w:rPr>
          <w:rFonts w:cs="Arial"/>
          <w:b/>
          <w:bCs/>
          <w:highlight w:val="yellow"/>
          <w:u w:val="single"/>
        </w:rPr>
        <w:t>max 22</w:t>
      </w:r>
      <w:r w:rsidR="001D0316">
        <w:rPr>
          <w:rFonts w:cs="Arial"/>
          <w:b/>
          <w:bCs/>
          <w:highlight w:val="yellow"/>
          <w:u w:val="single"/>
        </w:rPr>
        <w:t>0</w:t>
      </w:r>
      <w:r w:rsidR="001D0316" w:rsidRPr="00A423D0">
        <w:rPr>
          <w:rFonts w:cs="Arial"/>
          <w:b/>
          <w:bCs/>
          <w:highlight w:val="yellow"/>
          <w:u w:val="single"/>
        </w:rPr>
        <w:t xml:space="preserve"> characters in English</w:t>
      </w:r>
    </w:p>
    <w:p w14:paraId="0802920F" w14:textId="55CA35DB" w:rsidR="0084714C" w:rsidRPr="009217AF" w:rsidDel="006609B4" w:rsidRDefault="0084714C" w:rsidP="0084714C">
      <w:pPr>
        <w:rPr>
          <w:ins w:id="2" w:author="Author"/>
          <w:del w:id="3" w:author="Author"/>
          <w:rFonts w:ascii="Calibri" w:hAnsi="Calibri" w:cs="Calibri"/>
          <w:lang w:val="en-US"/>
        </w:rPr>
      </w:pPr>
      <w:ins w:id="4" w:author="Author">
        <w:del w:id="5" w:author="Author">
          <w:r w:rsidRPr="009217AF" w:rsidDel="006609B4">
            <w:rPr>
              <w:rFonts w:ascii="Calibri" w:hAnsi="Calibri" w:cs="Calibri"/>
              <w:lang w:val="en-US"/>
            </w:rPr>
            <w:delText>551 characters, without spaces/ 653 with</w:delText>
          </w:r>
        </w:del>
      </w:ins>
    </w:p>
    <w:p w14:paraId="40DAAF6A" w14:textId="4425F723" w:rsidR="0084714C" w:rsidRPr="009217AF" w:rsidDel="006609B4" w:rsidRDefault="0084714C">
      <w:pPr>
        <w:rPr>
          <w:del w:id="6" w:author="Author"/>
          <w:rFonts w:ascii="Calibri" w:hAnsi="Calibri" w:cs="Calibri"/>
        </w:rPr>
      </w:pPr>
      <w:del w:id="7" w:author="Author">
        <w:r w:rsidRPr="009217AF" w:rsidDel="006609B4">
          <w:rPr>
            <w:rFonts w:ascii="Calibri" w:hAnsi="Calibri" w:cs="Calibri"/>
          </w:rPr>
          <w:delText xml:space="preserve">In 2020, the archaeological exhibition of the Beit Ussishkin </w:delText>
        </w:r>
        <w:r w:rsidRPr="009217AF" w:rsidDel="006609B4">
          <w:rPr>
            <w:rFonts w:ascii="Calibri" w:hAnsi="Calibri" w:cs="Calibri"/>
            <w:lang w:val="en-US"/>
          </w:rPr>
          <w:delText>M</w:delText>
        </w:r>
        <w:r w:rsidRPr="009217AF" w:rsidDel="006609B4">
          <w:rPr>
            <w:rFonts w:ascii="Calibri" w:hAnsi="Calibri" w:cs="Calibri"/>
          </w:rPr>
          <w:delText xml:space="preserve">useum (est. 1955), underwent extensive renovations, through the generous support of the YCA Foundation. In the wake of that success, the museum has </w:delText>
        </w:r>
        <w:r w:rsidR="009217AF" w:rsidDel="006609B4">
          <w:rPr>
            <w:rFonts w:ascii="Calibri" w:hAnsi="Calibri" w:cs="Calibri"/>
            <w:lang w:val="en-US"/>
          </w:rPr>
          <w:delText>prepared</w:delText>
        </w:r>
        <w:r w:rsidRPr="009217AF" w:rsidDel="006609B4">
          <w:rPr>
            <w:rFonts w:ascii="Calibri" w:hAnsi="Calibri" w:cs="Calibri"/>
          </w:rPr>
          <w:delText xml:space="preserve"> a program for refurbishing </w:delText>
        </w:r>
        <w:r w:rsidRPr="009217AF" w:rsidDel="006609B4">
          <w:rPr>
            <w:rFonts w:ascii="Calibri" w:hAnsi="Calibri" w:cs="Calibri"/>
            <w:lang w:val="en-US"/>
          </w:rPr>
          <w:delText>its</w:delText>
        </w:r>
        <w:r w:rsidRPr="009217AF" w:rsidDel="006609B4">
          <w:rPr>
            <w:rFonts w:ascii="Calibri" w:hAnsi="Calibri" w:cs="Calibri"/>
          </w:rPr>
          <w:delText xml:space="preserve"> entrance and the zoological wing. As a first step in implementing this program we seek to restore the museum’s foyer, which connects the two parts of the museum—the hall of settlement and the hall of nature, i.e., human beings and their landscape. The proposed project will restore the building’s distinctive original appearance, within a contemporary wrapping that will preserve it far into the future. </w:delText>
        </w:r>
      </w:del>
    </w:p>
    <w:p w14:paraId="279283EE" w14:textId="5B2589D6" w:rsidR="0084714C" w:rsidRPr="009217AF" w:rsidDel="006609B4" w:rsidRDefault="0084714C">
      <w:pPr>
        <w:rPr>
          <w:del w:id="8" w:author="Author"/>
          <w:rFonts w:ascii="Calibri" w:hAnsi="Calibri" w:cs="Calibri"/>
        </w:rPr>
      </w:pPr>
    </w:p>
    <w:p w14:paraId="2F21D022" w14:textId="2BC3AF00" w:rsidR="00FD7F9A" w:rsidRPr="009217AF" w:rsidRDefault="00FD7F9A">
      <w:pPr>
        <w:rPr>
          <w:rFonts w:ascii="Calibri" w:hAnsi="Calibri" w:cs="Calibri"/>
          <w:lang w:val="en-US"/>
        </w:rPr>
      </w:pPr>
      <w:r w:rsidRPr="001D0316">
        <w:rPr>
          <w:rFonts w:ascii="Calibri" w:hAnsi="Calibri" w:cs="Calibri"/>
          <w:highlight w:val="yellow"/>
          <w:lang w:val="en-US"/>
        </w:rPr>
        <w:t>213</w:t>
      </w:r>
      <w:r w:rsidR="00D31186" w:rsidRPr="001D0316">
        <w:rPr>
          <w:rFonts w:ascii="Calibri" w:hAnsi="Calibri" w:cs="Calibri"/>
          <w:highlight w:val="yellow"/>
          <w:lang w:val="en-US"/>
        </w:rPr>
        <w:t xml:space="preserve"> characters (no spaces) </w:t>
      </w:r>
      <w:r w:rsidRPr="001D0316">
        <w:rPr>
          <w:rFonts w:ascii="Calibri" w:hAnsi="Calibri" w:cs="Calibri"/>
          <w:highlight w:val="yellow"/>
          <w:lang w:val="en-US"/>
        </w:rPr>
        <w:t>/</w:t>
      </w:r>
      <w:r w:rsidR="00D31186" w:rsidRPr="001D0316">
        <w:rPr>
          <w:rFonts w:ascii="Calibri" w:hAnsi="Calibri" w:cs="Calibri"/>
          <w:highlight w:val="yellow"/>
          <w:lang w:val="en-US"/>
        </w:rPr>
        <w:t>252 characters (with spaces)</w:t>
      </w:r>
    </w:p>
    <w:p w14:paraId="65CA8149" w14:textId="4EA6FBA3" w:rsidR="0084714C" w:rsidRPr="009217AF" w:rsidRDefault="0084714C" w:rsidP="0084714C">
      <w:pPr>
        <w:rPr>
          <w:rFonts w:ascii="Calibri" w:hAnsi="Calibri" w:cs="Calibri"/>
        </w:rPr>
      </w:pPr>
      <w:r w:rsidRPr="009217AF">
        <w:rPr>
          <w:rFonts w:ascii="Calibri" w:hAnsi="Calibri" w:cs="Calibri"/>
          <w:lang w:val="en-US"/>
        </w:rPr>
        <w:t xml:space="preserve">The Beit Ussishkin Museum (est. 1955) seeks to refurbish its foyer, which </w:t>
      </w:r>
      <w:r w:rsidRPr="009217AF">
        <w:rPr>
          <w:rFonts w:ascii="Calibri" w:hAnsi="Calibri" w:cs="Calibri"/>
          <w:lang w:val="en-US"/>
        </w:rPr>
        <w:t>connects the museum</w:t>
      </w:r>
      <w:r w:rsidR="00FF1912">
        <w:rPr>
          <w:rFonts w:ascii="Calibri" w:hAnsi="Calibri" w:cs="Calibri"/>
          <w:lang w:val="en-US"/>
        </w:rPr>
        <w:t xml:space="preserve"> wings</w:t>
      </w:r>
      <w:r w:rsidRPr="009217AF">
        <w:rPr>
          <w:rFonts w:ascii="Calibri" w:hAnsi="Calibri" w:cs="Calibri"/>
          <w:lang w:val="en-US"/>
        </w:rPr>
        <w:t xml:space="preserve">. </w:t>
      </w:r>
      <w:r w:rsidRPr="009217AF">
        <w:rPr>
          <w:rFonts w:ascii="Calibri" w:hAnsi="Calibri" w:cs="Calibri"/>
        </w:rPr>
        <w:t>The proposed project will restore the original</w:t>
      </w:r>
      <w:r w:rsidR="00993094">
        <w:rPr>
          <w:rFonts w:ascii="Calibri" w:hAnsi="Calibri" w:cs="Calibri"/>
        </w:rPr>
        <w:t xml:space="preserve"> historical</w:t>
      </w:r>
      <w:r w:rsidRPr="009217AF">
        <w:rPr>
          <w:rFonts w:ascii="Calibri" w:hAnsi="Calibri" w:cs="Calibri"/>
        </w:rPr>
        <w:t xml:space="preserve"> appearance</w:t>
      </w:r>
      <w:r w:rsidRPr="009217AF">
        <w:rPr>
          <w:rFonts w:ascii="Calibri" w:hAnsi="Calibri" w:cs="Calibri"/>
          <w:lang w:val="en-US"/>
        </w:rPr>
        <w:t xml:space="preserve"> of </w:t>
      </w:r>
      <w:r w:rsidR="00993094">
        <w:rPr>
          <w:rFonts w:ascii="Calibri" w:hAnsi="Calibri" w:cs="Calibri"/>
          <w:lang w:val="en-US"/>
        </w:rPr>
        <w:t>the</w:t>
      </w:r>
      <w:r w:rsidRPr="009217AF">
        <w:rPr>
          <w:rFonts w:ascii="Calibri" w:hAnsi="Calibri" w:cs="Calibri"/>
          <w:lang w:val="en-US"/>
        </w:rPr>
        <w:t xml:space="preserve"> building</w:t>
      </w:r>
      <w:r w:rsidRPr="009217AF">
        <w:rPr>
          <w:rFonts w:ascii="Calibri" w:hAnsi="Calibri" w:cs="Calibri"/>
        </w:rPr>
        <w:t xml:space="preserve">, within a </w:t>
      </w:r>
      <w:r w:rsidR="00993094">
        <w:rPr>
          <w:rFonts w:ascii="Calibri" w:hAnsi="Calibri" w:cs="Calibri"/>
        </w:rPr>
        <w:t>modern</w:t>
      </w:r>
      <w:r w:rsidR="00993094" w:rsidRPr="009217AF">
        <w:rPr>
          <w:rFonts w:ascii="Calibri" w:hAnsi="Calibri" w:cs="Calibri"/>
        </w:rPr>
        <w:t xml:space="preserve"> </w:t>
      </w:r>
      <w:r w:rsidR="00993094">
        <w:rPr>
          <w:rFonts w:ascii="Calibri" w:hAnsi="Calibri" w:cs="Calibri"/>
        </w:rPr>
        <w:t>enclosure</w:t>
      </w:r>
      <w:r w:rsidR="00993094" w:rsidRPr="009217AF">
        <w:rPr>
          <w:rFonts w:ascii="Calibri" w:hAnsi="Calibri" w:cs="Calibri"/>
        </w:rPr>
        <w:t xml:space="preserve"> </w:t>
      </w:r>
      <w:r w:rsidRPr="009217AF">
        <w:rPr>
          <w:rFonts w:ascii="Calibri" w:hAnsi="Calibri" w:cs="Calibri"/>
        </w:rPr>
        <w:t xml:space="preserve">that will preserve it </w:t>
      </w:r>
      <w:r w:rsidR="00993094">
        <w:rPr>
          <w:rFonts w:ascii="Calibri" w:hAnsi="Calibri" w:cs="Calibri"/>
        </w:rPr>
        <w:t>into</w:t>
      </w:r>
      <w:r w:rsidRPr="009217AF">
        <w:rPr>
          <w:rFonts w:ascii="Calibri" w:hAnsi="Calibri" w:cs="Calibri"/>
        </w:rPr>
        <w:t xml:space="preserve"> the future. </w:t>
      </w:r>
    </w:p>
    <w:p w14:paraId="6110CC4D" w14:textId="0014045B" w:rsidR="0084714C" w:rsidRPr="009217AF" w:rsidRDefault="0084714C" w:rsidP="0067461F">
      <w:pPr>
        <w:rPr>
          <w:rFonts w:ascii="Calibri" w:hAnsi="Calibri" w:cs="Calibri"/>
          <w:lang w:val="en-US"/>
        </w:rPr>
      </w:pPr>
      <w:r w:rsidRPr="009217AF">
        <w:rPr>
          <w:rFonts w:ascii="Calibri" w:hAnsi="Calibri" w:cs="Calibri"/>
          <w:lang w:val="en-US"/>
        </w:rPr>
        <w:t xml:space="preserve"> </w:t>
      </w:r>
    </w:p>
    <w:p w14:paraId="1AF7D4BA" w14:textId="77777777" w:rsidR="00CE1626" w:rsidRPr="009217AF" w:rsidRDefault="00CE1626" w:rsidP="0067461F">
      <w:pPr>
        <w:rPr>
          <w:rFonts w:ascii="Calibri" w:hAnsi="Calibri" w:cs="Calibri"/>
          <w:lang w:val="en-US"/>
        </w:rPr>
      </w:pPr>
    </w:p>
    <w:p w14:paraId="45FEFAB1" w14:textId="05024AEC" w:rsidR="0084714C" w:rsidRPr="001D0316" w:rsidRDefault="0084714C">
      <w:pPr>
        <w:rPr>
          <w:rFonts w:ascii="Calibri" w:hAnsi="Calibri" w:cs="Calibri"/>
          <w:lang w:val="en-US"/>
        </w:rPr>
      </w:pPr>
      <w:r w:rsidRPr="001D0316">
        <w:rPr>
          <w:rFonts w:ascii="Calibri" w:hAnsi="Calibri" w:cs="Calibri"/>
          <w:b/>
          <w:bCs/>
          <w:u w:val="single"/>
        </w:rPr>
        <w:t>Goals</w:t>
      </w:r>
      <w:r w:rsidRPr="009217AF">
        <w:rPr>
          <w:rFonts w:ascii="Calibri" w:hAnsi="Calibri" w:cs="Calibri"/>
        </w:rPr>
        <w:t>:</w:t>
      </w:r>
      <w:r w:rsidR="001D0316">
        <w:rPr>
          <w:rFonts w:ascii="Calibri" w:hAnsi="Calibri" w:cs="Calibri"/>
          <w:lang w:val="en-US"/>
        </w:rPr>
        <w:t xml:space="preserve"> </w:t>
      </w:r>
      <w:r w:rsidR="001D0316" w:rsidRPr="00A423D0">
        <w:rPr>
          <w:rFonts w:cs="Arial"/>
          <w:b/>
          <w:bCs/>
          <w:highlight w:val="yellow"/>
          <w:u w:val="single"/>
        </w:rPr>
        <w:t>max 22</w:t>
      </w:r>
      <w:r w:rsidR="001D0316">
        <w:rPr>
          <w:rFonts w:cs="Arial"/>
          <w:b/>
          <w:bCs/>
          <w:highlight w:val="yellow"/>
          <w:u w:val="single"/>
        </w:rPr>
        <w:t>0</w:t>
      </w:r>
      <w:r w:rsidR="001D0316" w:rsidRPr="00A423D0">
        <w:rPr>
          <w:rFonts w:cs="Arial"/>
          <w:b/>
          <w:bCs/>
          <w:highlight w:val="yellow"/>
          <w:u w:val="single"/>
        </w:rPr>
        <w:t xml:space="preserve"> characters in English</w:t>
      </w:r>
    </w:p>
    <w:p w14:paraId="73CA4E6F" w14:textId="13C9475E" w:rsidR="00FD7F9A" w:rsidRPr="009217AF" w:rsidRDefault="00FD7F9A" w:rsidP="009217AF">
      <w:pPr>
        <w:rPr>
          <w:rFonts w:ascii="Calibri" w:hAnsi="Calibri" w:cs="Calibri"/>
          <w:lang w:val="en-US"/>
        </w:rPr>
      </w:pPr>
      <w:r w:rsidRPr="001D0316">
        <w:rPr>
          <w:rFonts w:ascii="Calibri" w:hAnsi="Calibri" w:cs="Calibri"/>
          <w:highlight w:val="yellow"/>
          <w:lang w:val="en-US"/>
        </w:rPr>
        <w:t>214</w:t>
      </w:r>
      <w:r w:rsidR="00D31186" w:rsidRPr="001D0316">
        <w:rPr>
          <w:rFonts w:ascii="Calibri" w:hAnsi="Calibri" w:cs="Calibri"/>
          <w:highlight w:val="yellow"/>
          <w:lang w:val="en-US"/>
        </w:rPr>
        <w:t xml:space="preserve"> characters (no spaces) </w:t>
      </w:r>
      <w:r w:rsidRPr="001D0316">
        <w:rPr>
          <w:rFonts w:ascii="Calibri" w:hAnsi="Calibri" w:cs="Calibri"/>
          <w:highlight w:val="yellow"/>
          <w:lang w:val="en-US"/>
        </w:rPr>
        <w:t>/253</w:t>
      </w:r>
      <w:r w:rsidR="00D31186" w:rsidRPr="001D0316">
        <w:rPr>
          <w:rFonts w:ascii="Calibri" w:hAnsi="Calibri" w:cs="Calibri"/>
          <w:highlight w:val="yellow"/>
          <w:lang w:val="en-US"/>
        </w:rPr>
        <w:t xml:space="preserve"> characters (with spaces)</w:t>
      </w:r>
    </w:p>
    <w:p w14:paraId="129AEB24" w14:textId="59EC8334" w:rsidR="0067461F" w:rsidRPr="009217AF" w:rsidRDefault="0067461F" w:rsidP="0067461F">
      <w:pPr>
        <w:pStyle w:val="ListParagraph"/>
        <w:numPr>
          <w:ilvl w:val="0"/>
          <w:numId w:val="1"/>
        </w:numPr>
        <w:bidi w:val="0"/>
        <w:rPr>
          <w:rFonts w:ascii="Calibri" w:hAnsi="Calibri" w:cs="Calibri"/>
          <w:sz w:val="24"/>
          <w:szCs w:val="24"/>
        </w:rPr>
      </w:pPr>
      <w:r w:rsidRPr="009217AF">
        <w:rPr>
          <w:rFonts w:ascii="Calibri" w:hAnsi="Calibri" w:cs="Calibri"/>
          <w:sz w:val="24"/>
          <w:szCs w:val="24"/>
        </w:rPr>
        <w:t>To</w:t>
      </w:r>
      <w:r w:rsidRPr="009217AF">
        <w:rPr>
          <w:rFonts w:ascii="Calibri" w:hAnsi="Calibri" w:cs="Calibri"/>
          <w:sz w:val="24"/>
          <w:szCs w:val="24"/>
        </w:rPr>
        <w:t xml:space="preserve"> </w:t>
      </w:r>
      <w:r w:rsidR="00FD7F9A">
        <w:rPr>
          <w:rFonts w:ascii="Calibri" w:hAnsi="Calibri" w:cs="Calibri"/>
          <w:sz w:val="24"/>
          <w:szCs w:val="24"/>
        </w:rPr>
        <w:t>maximize use</w:t>
      </w:r>
      <w:r w:rsidRPr="009217AF">
        <w:rPr>
          <w:rFonts w:ascii="Calibri" w:hAnsi="Calibri" w:cs="Calibri"/>
          <w:sz w:val="24"/>
          <w:szCs w:val="24"/>
        </w:rPr>
        <w:t xml:space="preserve"> of the foyer, </w:t>
      </w:r>
      <w:r w:rsidR="00FD7F9A">
        <w:rPr>
          <w:rFonts w:ascii="Calibri" w:hAnsi="Calibri" w:cs="Calibri"/>
          <w:sz w:val="24"/>
          <w:szCs w:val="24"/>
        </w:rPr>
        <w:t>creating separate</w:t>
      </w:r>
      <w:r w:rsidRPr="009217AF">
        <w:rPr>
          <w:rFonts w:ascii="Calibri" w:hAnsi="Calibri" w:cs="Calibri"/>
          <w:sz w:val="24"/>
          <w:szCs w:val="24"/>
        </w:rPr>
        <w:t xml:space="preserve"> spaces and facilitating</w:t>
      </w:r>
      <w:r w:rsidR="00FD7F9A">
        <w:rPr>
          <w:rFonts w:ascii="Calibri" w:hAnsi="Calibri" w:cs="Calibri"/>
          <w:sz w:val="24"/>
          <w:szCs w:val="24"/>
        </w:rPr>
        <w:t xml:space="preserve"> </w:t>
      </w:r>
      <w:r w:rsidRPr="009217AF">
        <w:rPr>
          <w:rFonts w:ascii="Calibri" w:hAnsi="Calibri" w:cs="Calibri"/>
          <w:sz w:val="24"/>
          <w:szCs w:val="24"/>
        </w:rPr>
        <w:t>guided tours.</w:t>
      </w:r>
    </w:p>
    <w:p w14:paraId="3776EAEA" w14:textId="225EA177" w:rsidR="0067461F" w:rsidRPr="009217AF" w:rsidRDefault="0067461F" w:rsidP="0067461F">
      <w:pPr>
        <w:pStyle w:val="ListParagraph"/>
        <w:numPr>
          <w:ilvl w:val="0"/>
          <w:numId w:val="1"/>
        </w:numPr>
        <w:bidi w:val="0"/>
        <w:rPr>
          <w:rFonts w:ascii="Calibri" w:hAnsi="Calibri" w:cs="Calibri"/>
          <w:sz w:val="24"/>
          <w:szCs w:val="24"/>
        </w:rPr>
      </w:pPr>
      <w:r w:rsidRPr="009217AF">
        <w:rPr>
          <w:rFonts w:ascii="Calibri" w:hAnsi="Calibri" w:cs="Calibri"/>
          <w:sz w:val="24"/>
          <w:szCs w:val="24"/>
        </w:rPr>
        <w:t xml:space="preserve">To create a learning space </w:t>
      </w:r>
      <w:r w:rsidR="00FD7F9A">
        <w:rPr>
          <w:rFonts w:ascii="Calibri" w:hAnsi="Calibri" w:cs="Calibri"/>
          <w:sz w:val="24"/>
          <w:szCs w:val="24"/>
        </w:rPr>
        <w:t>that</w:t>
      </w:r>
      <w:r w:rsidRPr="009217AF">
        <w:rPr>
          <w:rFonts w:ascii="Calibri" w:hAnsi="Calibri" w:cs="Calibri"/>
          <w:sz w:val="24"/>
          <w:szCs w:val="24"/>
        </w:rPr>
        <w:t xml:space="preserve"> </w:t>
      </w:r>
      <w:r w:rsidR="00FD7F9A">
        <w:rPr>
          <w:rFonts w:ascii="Calibri" w:hAnsi="Calibri" w:cs="Calibri"/>
          <w:sz w:val="24"/>
          <w:szCs w:val="24"/>
        </w:rPr>
        <w:t>connects</w:t>
      </w:r>
      <w:r w:rsidRPr="009217AF">
        <w:rPr>
          <w:rFonts w:ascii="Calibri" w:hAnsi="Calibri" w:cs="Calibri"/>
          <w:sz w:val="24"/>
          <w:szCs w:val="24"/>
        </w:rPr>
        <w:t xml:space="preserve"> the nature outside and the exhibits </w:t>
      </w:r>
      <w:r w:rsidR="00993094">
        <w:rPr>
          <w:rFonts w:ascii="Calibri" w:hAnsi="Calibri" w:cs="Calibri"/>
          <w:sz w:val="24"/>
          <w:szCs w:val="24"/>
        </w:rPr>
        <w:t>inside.</w:t>
      </w:r>
    </w:p>
    <w:p w14:paraId="1F87B724" w14:textId="0C779E21" w:rsidR="0067461F" w:rsidRPr="009217AF" w:rsidRDefault="0067461F" w:rsidP="0067461F">
      <w:pPr>
        <w:pStyle w:val="ListParagraph"/>
        <w:numPr>
          <w:ilvl w:val="0"/>
          <w:numId w:val="1"/>
        </w:numPr>
        <w:bidi w:val="0"/>
        <w:rPr>
          <w:rFonts w:ascii="Calibri" w:hAnsi="Calibri" w:cs="Calibri"/>
          <w:sz w:val="24"/>
          <w:szCs w:val="24"/>
        </w:rPr>
      </w:pPr>
      <w:r w:rsidRPr="009217AF">
        <w:rPr>
          <w:rFonts w:ascii="Calibri" w:hAnsi="Calibri" w:cs="Calibri"/>
          <w:sz w:val="24"/>
          <w:szCs w:val="24"/>
        </w:rPr>
        <w:t>To create a cultur</w:t>
      </w:r>
      <w:r w:rsidR="00FD7F9A">
        <w:rPr>
          <w:rFonts w:ascii="Calibri" w:hAnsi="Calibri" w:cs="Calibri"/>
          <w:sz w:val="24"/>
          <w:szCs w:val="24"/>
        </w:rPr>
        <w:t>al</w:t>
      </w:r>
      <w:r w:rsidR="00993094">
        <w:rPr>
          <w:rFonts w:ascii="Calibri" w:hAnsi="Calibri" w:cs="Calibri"/>
          <w:sz w:val="24"/>
          <w:szCs w:val="24"/>
        </w:rPr>
        <w:t xml:space="preserve"> and </w:t>
      </w:r>
      <w:r w:rsidRPr="009217AF">
        <w:rPr>
          <w:rFonts w:ascii="Calibri" w:hAnsi="Calibri" w:cs="Calibri"/>
          <w:sz w:val="24"/>
          <w:szCs w:val="24"/>
        </w:rPr>
        <w:t>leisure</w:t>
      </w:r>
      <w:r w:rsidR="00FD7F9A">
        <w:rPr>
          <w:rFonts w:ascii="Calibri" w:hAnsi="Calibri" w:cs="Calibri"/>
          <w:sz w:val="24"/>
          <w:szCs w:val="24"/>
        </w:rPr>
        <w:t xml:space="preserve"> space</w:t>
      </w:r>
      <w:r w:rsidRPr="009217AF">
        <w:rPr>
          <w:rFonts w:ascii="Calibri" w:hAnsi="Calibri" w:cs="Calibri"/>
          <w:sz w:val="24"/>
          <w:szCs w:val="24"/>
        </w:rPr>
        <w:t xml:space="preserve"> that will generate additional funds</w:t>
      </w:r>
      <w:del w:id="9" w:author="Author">
        <w:r w:rsidRPr="009217AF" w:rsidDel="00FD7F9A">
          <w:rPr>
            <w:rFonts w:ascii="Calibri" w:hAnsi="Calibri" w:cs="Calibri"/>
            <w:sz w:val="24"/>
            <w:szCs w:val="24"/>
          </w:rPr>
          <w:delText xml:space="preserve">, and will enable the museum to advance towards financial </w:delText>
        </w:r>
        <w:commentRangeStart w:id="10"/>
        <w:r w:rsidRPr="009217AF" w:rsidDel="00FD7F9A">
          <w:rPr>
            <w:rFonts w:ascii="Calibri" w:hAnsi="Calibri" w:cs="Calibri"/>
            <w:sz w:val="24"/>
            <w:szCs w:val="24"/>
          </w:rPr>
          <w:delText>self-sufficiency</w:delText>
        </w:r>
        <w:commentRangeEnd w:id="10"/>
        <w:r w:rsidRPr="009217AF" w:rsidDel="00FD7F9A">
          <w:rPr>
            <w:rStyle w:val="CommentReference"/>
            <w:rFonts w:ascii="Calibri" w:hAnsi="Calibri" w:cs="Calibri"/>
            <w:sz w:val="24"/>
            <w:szCs w:val="24"/>
            <w:lang w:val="uz-Cyrl-UZ" w:bidi="ar-SA"/>
          </w:rPr>
          <w:commentReference w:id="10"/>
        </w:r>
      </w:del>
      <w:r w:rsidRPr="009217AF">
        <w:rPr>
          <w:rFonts w:ascii="Calibri" w:hAnsi="Calibri" w:cs="Calibri"/>
          <w:sz w:val="24"/>
          <w:szCs w:val="24"/>
        </w:rPr>
        <w:t>.</w:t>
      </w:r>
    </w:p>
    <w:p w14:paraId="1369D0FA" w14:textId="61F06DD0" w:rsidR="0067461F" w:rsidRPr="009217AF" w:rsidRDefault="0067461F">
      <w:pPr>
        <w:rPr>
          <w:rFonts w:ascii="Calibri" w:hAnsi="Calibri" w:cs="Calibri"/>
        </w:rPr>
      </w:pPr>
    </w:p>
    <w:p w14:paraId="31E42D22" w14:textId="20E896B8" w:rsidR="006609B4" w:rsidRDefault="00CE1626">
      <w:pPr>
        <w:rPr>
          <w:rFonts w:ascii="Calibri" w:hAnsi="Calibri" w:cs="Calibri"/>
          <w:b/>
          <w:bCs/>
          <w:lang w:val="en-US"/>
        </w:rPr>
      </w:pPr>
      <w:r w:rsidRPr="001D0316">
        <w:rPr>
          <w:rFonts w:ascii="Calibri" w:hAnsi="Calibri" w:cs="Calibri"/>
          <w:b/>
          <w:bCs/>
          <w:u w:val="single"/>
          <w:lang w:val="en-US"/>
        </w:rPr>
        <w:t>Work Plan</w:t>
      </w:r>
      <w:r w:rsidRPr="009217AF">
        <w:rPr>
          <w:rFonts w:ascii="Calibri" w:hAnsi="Calibri" w:cs="Calibri"/>
          <w:b/>
          <w:bCs/>
          <w:lang w:val="en-US"/>
        </w:rPr>
        <w:t>:</w:t>
      </w:r>
      <w:r w:rsidR="001D0316">
        <w:rPr>
          <w:rFonts w:ascii="Calibri" w:hAnsi="Calibri" w:cs="Calibri"/>
          <w:b/>
          <w:bCs/>
          <w:lang w:val="en-US"/>
        </w:rPr>
        <w:t xml:space="preserve"> </w:t>
      </w:r>
      <w:r w:rsidR="001D0316">
        <w:rPr>
          <w:rFonts w:cs="Arial"/>
          <w:b/>
          <w:bCs/>
          <w:highlight w:val="yellow"/>
          <w:u w:val="single"/>
        </w:rPr>
        <w:t xml:space="preserve">max 518 </w:t>
      </w:r>
      <w:r w:rsidR="001D0316" w:rsidRPr="00A423D0">
        <w:rPr>
          <w:rFonts w:cs="Arial"/>
          <w:b/>
          <w:bCs/>
          <w:highlight w:val="yellow"/>
          <w:u w:val="single"/>
        </w:rPr>
        <w:t>characters in English</w:t>
      </w:r>
    </w:p>
    <w:p w14:paraId="5FB1A1EC" w14:textId="564C3D5D" w:rsidR="00CE1626" w:rsidRPr="009217AF" w:rsidRDefault="006609B4">
      <w:pPr>
        <w:rPr>
          <w:rFonts w:ascii="Calibri" w:hAnsi="Calibri" w:cs="Calibri"/>
          <w:b/>
          <w:bCs/>
          <w:lang w:val="en-US"/>
        </w:rPr>
      </w:pPr>
      <w:r w:rsidRPr="001D0316">
        <w:rPr>
          <w:rFonts w:ascii="Calibri" w:hAnsi="Calibri" w:cs="Calibri"/>
          <w:bCs/>
          <w:highlight w:val="yellow"/>
          <w:lang w:val="en-US"/>
        </w:rPr>
        <w:t>515</w:t>
      </w:r>
      <w:r w:rsidR="00D31186" w:rsidRPr="001D0316">
        <w:rPr>
          <w:rFonts w:ascii="Calibri" w:hAnsi="Calibri" w:cs="Calibri"/>
          <w:bCs/>
          <w:highlight w:val="yellow"/>
          <w:lang w:val="en-US"/>
        </w:rPr>
        <w:t xml:space="preserve"> </w:t>
      </w:r>
      <w:r w:rsidR="00D31186" w:rsidRPr="001D0316">
        <w:rPr>
          <w:rFonts w:ascii="Calibri" w:hAnsi="Calibri" w:cs="Calibri"/>
          <w:highlight w:val="yellow"/>
          <w:lang w:val="en-US"/>
        </w:rPr>
        <w:t xml:space="preserve">characters (no spaces) </w:t>
      </w:r>
      <w:r w:rsidRPr="001D0316">
        <w:rPr>
          <w:rFonts w:ascii="Calibri" w:hAnsi="Calibri" w:cs="Calibri"/>
          <w:bCs/>
          <w:highlight w:val="yellow"/>
          <w:lang w:val="en-US"/>
        </w:rPr>
        <w:t>/</w:t>
      </w:r>
      <w:r w:rsidR="00D31186" w:rsidRPr="001D0316">
        <w:rPr>
          <w:rFonts w:ascii="Calibri" w:hAnsi="Calibri" w:cs="Calibri"/>
          <w:bCs/>
          <w:highlight w:val="yellow"/>
          <w:lang w:val="en-US"/>
        </w:rPr>
        <w:t xml:space="preserve">587 </w:t>
      </w:r>
      <w:r w:rsidR="00D31186" w:rsidRPr="001D0316">
        <w:rPr>
          <w:rFonts w:ascii="Calibri" w:hAnsi="Calibri" w:cs="Calibri"/>
          <w:highlight w:val="yellow"/>
          <w:lang w:val="en-US"/>
        </w:rPr>
        <w:t>characters (with spaces)</w:t>
      </w:r>
      <w:r w:rsidR="00CE1626" w:rsidRPr="009217AF">
        <w:rPr>
          <w:rFonts w:ascii="Calibri" w:hAnsi="Calibri" w:cs="Calibri"/>
          <w:b/>
          <w:bCs/>
          <w:lang w:val="en-US"/>
        </w:rPr>
        <w:br/>
      </w:r>
      <w:r w:rsidR="00CE1626" w:rsidRPr="001D0316">
        <w:rPr>
          <w:rFonts w:ascii="Calibri" w:hAnsi="Calibri" w:cs="Calibri"/>
          <w:b/>
          <w:bCs/>
          <w:u w:val="single"/>
          <w:lang w:val="en-US"/>
        </w:rPr>
        <w:t>Project Timetable</w:t>
      </w:r>
      <w:r w:rsidR="00CE1626" w:rsidRPr="009217AF">
        <w:rPr>
          <w:rFonts w:ascii="Calibri" w:hAnsi="Calibri" w:cs="Calibri"/>
          <w:b/>
          <w:bCs/>
          <w:lang w:val="en-US"/>
        </w:rPr>
        <w:t>:</w:t>
      </w:r>
    </w:p>
    <w:p w14:paraId="289311AD" w14:textId="2D19D604" w:rsidR="009217AF" w:rsidRPr="009217AF" w:rsidRDefault="009217AF">
      <w:pPr>
        <w:rPr>
          <w:rFonts w:ascii="Calibri" w:hAnsi="Calibri" w:cs="Calibri"/>
          <w:lang w:val="en-US"/>
        </w:rPr>
      </w:pPr>
    </w:p>
    <w:p w14:paraId="1FB47737" w14:textId="3EBD2460" w:rsidR="009217AF" w:rsidRPr="009217AF" w:rsidRDefault="009217AF" w:rsidP="009217AF">
      <w:pPr>
        <w:ind w:left="720" w:hanging="720"/>
        <w:rPr>
          <w:rFonts w:ascii="Calibri" w:hAnsi="Calibri" w:cs="Calibri"/>
          <w:lang w:val="en-US"/>
        </w:rPr>
      </w:pPr>
      <w:r w:rsidRPr="009217AF">
        <w:rPr>
          <w:rFonts w:ascii="Calibri" w:hAnsi="Calibri" w:cs="Calibri"/>
          <w:lang w:val="en-US"/>
        </w:rPr>
        <w:t xml:space="preserve">• </w:t>
      </w:r>
      <w:r w:rsidR="005E7D41" w:rsidRPr="009217AF">
        <w:rPr>
          <w:rFonts w:ascii="Calibri" w:hAnsi="Calibri" w:cs="Calibri"/>
          <w:lang w:val="en-US"/>
        </w:rPr>
        <w:t>Feb</w:t>
      </w:r>
      <w:r w:rsidR="005E7D41">
        <w:rPr>
          <w:rFonts w:ascii="Calibri" w:hAnsi="Calibri" w:cs="Calibri"/>
          <w:lang w:val="en-US"/>
        </w:rPr>
        <w:t>.</w:t>
      </w:r>
      <w:r w:rsidR="005E7D41" w:rsidRPr="009217AF">
        <w:rPr>
          <w:rFonts w:ascii="Calibri" w:hAnsi="Calibri" w:cs="Calibri"/>
          <w:lang w:val="en-US"/>
        </w:rPr>
        <w:t xml:space="preserve"> </w:t>
      </w:r>
      <w:proofErr w:type="gramStart"/>
      <w:r w:rsidRPr="009217AF">
        <w:rPr>
          <w:rFonts w:ascii="Calibri" w:hAnsi="Calibri" w:cs="Calibri"/>
          <w:lang w:val="en-US"/>
        </w:rPr>
        <w:t xml:space="preserve">2021 </w:t>
      </w:r>
      <w:r w:rsidR="001D0316">
        <w:rPr>
          <w:rFonts w:ascii="Calibri" w:hAnsi="Calibri" w:cs="Calibri" w:hint="cs"/>
          <w:rtl/>
          <w:lang w:bidi="he-IL"/>
        </w:rPr>
        <w:t xml:space="preserve"> </w:t>
      </w:r>
      <w:r w:rsidRPr="009217AF">
        <w:rPr>
          <w:rFonts w:ascii="Calibri" w:hAnsi="Calibri" w:cs="Calibri"/>
          <w:rtl/>
        </w:rPr>
        <w:t>–</w:t>
      </w:r>
      <w:proofErr w:type="gramEnd"/>
      <w:r>
        <w:rPr>
          <w:rFonts w:ascii="Calibri" w:hAnsi="Calibri" w:cs="Calibri"/>
          <w:lang w:val="en-US"/>
        </w:rPr>
        <w:t xml:space="preserve">Submit grant proposal to a </w:t>
      </w:r>
      <w:r w:rsidR="005E7D41">
        <w:rPr>
          <w:rFonts w:ascii="Calibri" w:hAnsi="Calibri" w:cs="Calibri"/>
          <w:lang w:val="en-US"/>
        </w:rPr>
        <w:t xml:space="preserve">relevant </w:t>
      </w:r>
      <w:r>
        <w:rPr>
          <w:rFonts w:ascii="Calibri" w:hAnsi="Calibri" w:cs="Calibri"/>
          <w:lang w:val="en-US"/>
        </w:rPr>
        <w:t xml:space="preserve">foundation </w:t>
      </w:r>
    </w:p>
    <w:p w14:paraId="694E470E" w14:textId="30844AF9" w:rsidR="009217AF" w:rsidRPr="009217AF" w:rsidRDefault="009217AF" w:rsidP="009217AF">
      <w:pPr>
        <w:ind w:left="720" w:hanging="720"/>
        <w:rPr>
          <w:rFonts w:ascii="Calibri" w:hAnsi="Calibri" w:cs="Calibri"/>
          <w:lang w:val="en-US"/>
        </w:rPr>
      </w:pPr>
      <w:r w:rsidRPr="009217AF">
        <w:rPr>
          <w:rFonts w:ascii="Calibri" w:hAnsi="Calibri" w:cs="Calibri"/>
          <w:lang w:val="en-US"/>
        </w:rPr>
        <w:t xml:space="preserve">• </w:t>
      </w:r>
      <w:r w:rsidR="005E7D41" w:rsidRPr="009217AF">
        <w:rPr>
          <w:rFonts w:ascii="Calibri" w:hAnsi="Calibri" w:cs="Calibri"/>
          <w:lang w:val="en-US"/>
        </w:rPr>
        <w:t>Oct</w:t>
      </w:r>
      <w:r w:rsidR="005E7D41">
        <w:rPr>
          <w:rFonts w:ascii="Calibri" w:hAnsi="Calibri" w:cs="Calibri"/>
          <w:lang w:val="en-US"/>
        </w:rPr>
        <w:t>.</w:t>
      </w:r>
      <w:r w:rsidR="005E7D41" w:rsidRPr="009217AF">
        <w:rPr>
          <w:rFonts w:ascii="Calibri" w:hAnsi="Calibri" w:cs="Calibri"/>
          <w:lang w:val="en-US"/>
        </w:rPr>
        <w:t xml:space="preserve"> </w:t>
      </w:r>
      <w:r w:rsidR="005E7D41">
        <w:rPr>
          <w:rFonts w:ascii="Calibri" w:hAnsi="Calibri" w:cs="Calibri"/>
          <w:lang w:val="en-US"/>
        </w:rPr>
        <w:t>–</w:t>
      </w:r>
      <w:r w:rsidRPr="009217AF">
        <w:rPr>
          <w:rFonts w:ascii="Calibri" w:hAnsi="Calibri" w:cs="Calibri"/>
          <w:lang w:val="en-US"/>
        </w:rPr>
        <w:t xml:space="preserve"> </w:t>
      </w:r>
      <w:r w:rsidR="005E7D41" w:rsidRPr="009217AF">
        <w:rPr>
          <w:rFonts w:ascii="Calibri" w:hAnsi="Calibri" w:cs="Calibri"/>
          <w:lang w:val="en-US"/>
        </w:rPr>
        <w:t>Dec</w:t>
      </w:r>
      <w:r w:rsidR="005E7D41">
        <w:rPr>
          <w:rFonts w:ascii="Calibri" w:hAnsi="Calibri" w:cs="Calibri"/>
          <w:lang w:val="en-US"/>
        </w:rPr>
        <w:t>.</w:t>
      </w:r>
      <w:r w:rsidR="005E7D41" w:rsidRPr="009217AF">
        <w:rPr>
          <w:rFonts w:ascii="Calibri" w:hAnsi="Calibri" w:cs="Calibri"/>
          <w:lang w:val="en-US"/>
        </w:rPr>
        <w:t xml:space="preserve"> </w:t>
      </w:r>
      <w:r w:rsidR="005E7D41">
        <w:rPr>
          <w:rFonts w:ascii="Calibri" w:hAnsi="Calibri" w:cs="Calibri"/>
          <w:lang w:val="en-US"/>
        </w:rPr>
        <w:t>20</w:t>
      </w:r>
      <w:r w:rsidRPr="009217AF">
        <w:rPr>
          <w:rFonts w:ascii="Calibri" w:hAnsi="Calibri" w:cs="Calibri"/>
          <w:lang w:val="en-US"/>
        </w:rPr>
        <w:t xml:space="preserve">21 </w:t>
      </w:r>
      <w:r w:rsidRPr="009217AF">
        <w:rPr>
          <w:rFonts w:ascii="Calibri" w:hAnsi="Calibri" w:cs="Calibri"/>
          <w:rtl/>
        </w:rPr>
        <w:t>–</w:t>
      </w:r>
      <w:r>
        <w:rPr>
          <w:rFonts w:ascii="Calibri" w:hAnsi="Calibri" w:cs="Calibri"/>
          <w:lang w:val="en-US"/>
        </w:rPr>
        <w:t xml:space="preserve"> </w:t>
      </w:r>
      <w:r w:rsidRPr="009217AF">
        <w:rPr>
          <w:rFonts w:ascii="Calibri" w:hAnsi="Calibri" w:cs="Calibri"/>
          <w:lang w:val="en-US"/>
        </w:rPr>
        <w:t>Prepar</w:t>
      </w:r>
      <w:r>
        <w:rPr>
          <w:rFonts w:ascii="Calibri" w:hAnsi="Calibri" w:cs="Calibri"/>
          <w:lang w:val="en-US"/>
        </w:rPr>
        <w:t>e</w:t>
      </w:r>
      <w:r w:rsidRPr="009217AF">
        <w:rPr>
          <w:rFonts w:ascii="Calibri" w:hAnsi="Calibri" w:cs="Calibri"/>
          <w:lang w:val="en-US"/>
        </w:rPr>
        <w:t xml:space="preserve"> detailed plans</w:t>
      </w:r>
      <w:r w:rsidR="006609B4">
        <w:rPr>
          <w:rFonts w:ascii="Calibri" w:hAnsi="Calibri" w:cs="Calibri"/>
          <w:lang w:val="en-US"/>
        </w:rPr>
        <w:t xml:space="preserve"> and </w:t>
      </w:r>
      <w:commentRangeStart w:id="11"/>
      <w:r>
        <w:rPr>
          <w:rFonts w:ascii="Calibri" w:hAnsi="Calibri" w:cs="Calibri"/>
          <w:lang w:val="en-US"/>
        </w:rPr>
        <w:t xml:space="preserve">gather bids from </w:t>
      </w:r>
      <w:r w:rsidRPr="009217AF">
        <w:rPr>
          <w:rFonts w:ascii="Calibri" w:hAnsi="Calibri" w:cs="Calibri"/>
          <w:lang w:val="en-US"/>
        </w:rPr>
        <w:t>suppliers</w:t>
      </w:r>
      <w:commentRangeEnd w:id="11"/>
      <w:r>
        <w:rPr>
          <w:rStyle w:val="CommentReference"/>
        </w:rPr>
        <w:commentReference w:id="11"/>
      </w:r>
    </w:p>
    <w:p w14:paraId="7B08D3C3" w14:textId="75F176B5" w:rsidR="009217AF" w:rsidRPr="009217AF" w:rsidRDefault="009217AF" w:rsidP="009217AF">
      <w:pPr>
        <w:ind w:left="720" w:hanging="720"/>
        <w:rPr>
          <w:rFonts w:ascii="Calibri" w:hAnsi="Calibri" w:cs="Calibri"/>
          <w:lang w:val="en-US"/>
        </w:rPr>
      </w:pPr>
      <w:r w:rsidRPr="009217AF">
        <w:rPr>
          <w:rFonts w:ascii="Calibri" w:hAnsi="Calibri" w:cs="Calibri"/>
          <w:lang w:val="en-US"/>
        </w:rPr>
        <w:t xml:space="preserve">• </w:t>
      </w:r>
      <w:r w:rsidR="005E7D41" w:rsidRPr="009217AF">
        <w:rPr>
          <w:rFonts w:ascii="Calibri" w:hAnsi="Calibri" w:cs="Calibri"/>
          <w:lang w:val="en-US"/>
        </w:rPr>
        <w:t>Jan</w:t>
      </w:r>
      <w:r w:rsidR="005E7D41">
        <w:rPr>
          <w:rFonts w:ascii="Calibri" w:hAnsi="Calibri" w:cs="Calibri"/>
          <w:lang w:val="en-US"/>
        </w:rPr>
        <w:t>.</w:t>
      </w:r>
      <w:r w:rsidR="005E7D41" w:rsidRPr="009217AF">
        <w:rPr>
          <w:rFonts w:ascii="Calibri" w:hAnsi="Calibri" w:cs="Calibri"/>
          <w:lang w:val="en-US"/>
        </w:rPr>
        <w:t xml:space="preserve"> </w:t>
      </w:r>
      <w:r w:rsidR="005E7D41">
        <w:rPr>
          <w:rFonts w:ascii="Calibri" w:hAnsi="Calibri" w:cs="Calibri"/>
          <w:lang w:val="en-US"/>
        </w:rPr>
        <w:t>–</w:t>
      </w:r>
      <w:r w:rsidRPr="009217AF">
        <w:rPr>
          <w:rFonts w:ascii="Calibri" w:hAnsi="Calibri" w:cs="Calibri"/>
          <w:lang w:val="en-US"/>
        </w:rPr>
        <w:t xml:space="preserve"> </w:t>
      </w:r>
      <w:r w:rsidR="005E7D41" w:rsidRPr="009217AF">
        <w:rPr>
          <w:rFonts w:ascii="Calibri" w:hAnsi="Calibri" w:cs="Calibri"/>
          <w:lang w:val="en-US"/>
        </w:rPr>
        <w:t>Ma</w:t>
      </w:r>
      <w:r w:rsidR="005E7D41">
        <w:rPr>
          <w:rFonts w:ascii="Calibri" w:hAnsi="Calibri" w:cs="Calibri"/>
          <w:lang w:val="en-US"/>
        </w:rPr>
        <w:t>r.</w:t>
      </w:r>
      <w:r w:rsidR="005E7D41" w:rsidRPr="009217AF">
        <w:rPr>
          <w:rFonts w:ascii="Calibri" w:hAnsi="Calibri" w:cs="Calibri"/>
          <w:lang w:val="en-US"/>
        </w:rPr>
        <w:t xml:space="preserve"> </w:t>
      </w:r>
      <w:r w:rsidRPr="009217AF">
        <w:rPr>
          <w:rFonts w:ascii="Calibri" w:hAnsi="Calibri" w:cs="Calibri"/>
          <w:lang w:val="en-US"/>
        </w:rPr>
        <w:t xml:space="preserve">2022 </w:t>
      </w:r>
      <w:r w:rsidRPr="009217AF">
        <w:rPr>
          <w:rFonts w:ascii="Calibri" w:hAnsi="Calibri" w:cs="Calibri"/>
          <w:rtl/>
        </w:rPr>
        <w:t>–</w:t>
      </w:r>
      <w:r w:rsidR="005E7D41">
        <w:rPr>
          <w:rFonts w:ascii="Calibri" w:hAnsi="Calibri" w:cs="Calibri"/>
          <w:lang w:val="en-US"/>
        </w:rPr>
        <w:t>Co</w:t>
      </w:r>
      <w:r w:rsidRPr="009217AF">
        <w:rPr>
          <w:rFonts w:ascii="Calibri" w:hAnsi="Calibri" w:cs="Calibri"/>
          <w:lang w:val="en-US"/>
        </w:rPr>
        <w:t>nstruction</w:t>
      </w:r>
    </w:p>
    <w:p w14:paraId="200D8E3F" w14:textId="77777777" w:rsidR="003B37E8" w:rsidRDefault="009217AF" w:rsidP="009217AF">
      <w:pPr>
        <w:ind w:left="720" w:hanging="720"/>
        <w:rPr>
          <w:rFonts w:ascii="Calibri" w:hAnsi="Calibri" w:cs="Calibri"/>
          <w:lang w:val="en-US"/>
        </w:rPr>
      </w:pPr>
      <w:r w:rsidRPr="009217AF">
        <w:rPr>
          <w:rFonts w:ascii="Calibri" w:hAnsi="Calibri" w:cs="Calibri"/>
          <w:lang w:val="en-US"/>
        </w:rPr>
        <w:t>• Apr</w:t>
      </w:r>
      <w:r w:rsidR="005E7D41">
        <w:rPr>
          <w:rFonts w:ascii="Calibri" w:hAnsi="Calibri" w:cs="Calibri"/>
          <w:lang w:val="en-US"/>
        </w:rPr>
        <w:t>.</w:t>
      </w:r>
      <w:r w:rsidRPr="009217AF">
        <w:rPr>
          <w:rFonts w:ascii="Calibri" w:hAnsi="Calibri" w:cs="Calibri"/>
          <w:lang w:val="en-US"/>
        </w:rPr>
        <w:t xml:space="preserve"> 2022 </w:t>
      </w:r>
      <w:r w:rsidRPr="009217AF">
        <w:rPr>
          <w:rFonts w:ascii="Calibri" w:hAnsi="Calibri" w:cs="Calibri"/>
          <w:rtl/>
        </w:rPr>
        <w:t>–</w:t>
      </w:r>
      <w:r w:rsidR="00ED580C">
        <w:rPr>
          <w:rFonts w:ascii="Calibri" w:hAnsi="Calibri" w:cs="Calibri"/>
          <w:lang w:val="en-US"/>
        </w:rPr>
        <w:t xml:space="preserve"> </w:t>
      </w:r>
    </w:p>
    <w:p w14:paraId="6A51136C" w14:textId="77777777" w:rsidR="003B37E8" w:rsidRDefault="003B37E8" w:rsidP="009217AF">
      <w:pPr>
        <w:ind w:left="720" w:hanging="720"/>
        <w:rPr>
          <w:rFonts w:ascii="Calibri" w:hAnsi="Calibri" w:cs="Calibri"/>
          <w:lang w:val="en-US"/>
        </w:rPr>
      </w:pPr>
    </w:p>
    <w:p w14:paraId="53342BD2" w14:textId="0AE0BA20" w:rsidR="009217AF" w:rsidRPr="009217AF" w:rsidRDefault="006609B4" w:rsidP="009217AF">
      <w:pPr>
        <w:ind w:left="720" w:hanging="720"/>
        <w:rPr>
          <w:rFonts w:ascii="Calibri" w:hAnsi="Calibri" w:cs="Calibri"/>
          <w:lang w:val="en-US"/>
        </w:rPr>
      </w:pPr>
      <w:r>
        <w:rPr>
          <w:rFonts w:ascii="Calibri" w:hAnsi="Calibri" w:cs="Calibri"/>
          <w:lang w:val="en-US"/>
        </w:rPr>
        <w:t>Foyer i</w:t>
      </w:r>
      <w:r w:rsidR="009217AF" w:rsidRPr="009217AF">
        <w:rPr>
          <w:rFonts w:ascii="Calibri" w:hAnsi="Calibri" w:cs="Calibri"/>
          <w:lang w:val="en-US"/>
        </w:rPr>
        <w:t>nauguration</w:t>
      </w:r>
    </w:p>
    <w:p w14:paraId="604D7733" w14:textId="77777777" w:rsidR="009217AF" w:rsidRDefault="009217AF">
      <w:pPr>
        <w:rPr>
          <w:b/>
          <w:bCs/>
          <w:lang w:val="en-US"/>
        </w:rPr>
      </w:pPr>
    </w:p>
    <w:p w14:paraId="2D5F8926" w14:textId="729FE92E" w:rsidR="009217AF" w:rsidRDefault="009217AF">
      <w:pPr>
        <w:rPr>
          <w:b/>
          <w:bCs/>
          <w:lang w:val="en-US"/>
        </w:rPr>
      </w:pPr>
      <w:r w:rsidRPr="001D0316">
        <w:rPr>
          <w:b/>
          <w:bCs/>
          <w:u w:val="single"/>
          <w:lang w:val="en-US"/>
        </w:rPr>
        <w:t xml:space="preserve">Target </w:t>
      </w:r>
      <w:commentRangeStart w:id="12"/>
      <w:r w:rsidRPr="001D0316">
        <w:rPr>
          <w:b/>
          <w:bCs/>
          <w:u w:val="single"/>
          <w:lang w:val="en-US"/>
        </w:rPr>
        <w:t>Success Metrics</w:t>
      </w:r>
      <w:commentRangeEnd w:id="12"/>
      <w:r w:rsidR="00414804" w:rsidRPr="001D0316">
        <w:rPr>
          <w:rStyle w:val="CommentReference"/>
          <w:u w:val="single"/>
        </w:rPr>
        <w:commentReference w:id="12"/>
      </w:r>
      <w:r>
        <w:rPr>
          <w:b/>
          <w:bCs/>
          <w:lang w:val="en-US"/>
        </w:rPr>
        <w:t xml:space="preserve">: </w:t>
      </w:r>
    </w:p>
    <w:tbl>
      <w:tblPr>
        <w:tblStyle w:val="TableGrid"/>
        <w:tblW w:w="9634" w:type="dxa"/>
        <w:tblLook w:val="04A0" w:firstRow="1" w:lastRow="0" w:firstColumn="1" w:lastColumn="0" w:noHBand="0" w:noVBand="1"/>
      </w:tblPr>
      <w:tblGrid>
        <w:gridCol w:w="704"/>
        <w:gridCol w:w="1276"/>
        <w:gridCol w:w="2026"/>
        <w:gridCol w:w="1943"/>
        <w:gridCol w:w="2268"/>
        <w:gridCol w:w="1417"/>
      </w:tblGrid>
      <w:tr w:rsidR="00414804" w14:paraId="60713C3A" w14:textId="77777777" w:rsidTr="00414804">
        <w:tc>
          <w:tcPr>
            <w:tcW w:w="704" w:type="dxa"/>
          </w:tcPr>
          <w:p w14:paraId="73B9427D" w14:textId="5963B72E" w:rsidR="00414804" w:rsidRPr="001D0316" w:rsidRDefault="00414804" w:rsidP="001D0316">
            <w:pPr>
              <w:jc w:val="center"/>
              <w:rPr>
                <w:bCs/>
              </w:rPr>
            </w:pPr>
            <w:r w:rsidRPr="001D0316">
              <w:rPr>
                <w:bCs/>
              </w:rPr>
              <w:t>YEAR</w:t>
            </w:r>
          </w:p>
        </w:tc>
        <w:tc>
          <w:tcPr>
            <w:tcW w:w="1276" w:type="dxa"/>
          </w:tcPr>
          <w:p w14:paraId="2538AA00" w14:textId="7FC6FF62" w:rsidR="00414804" w:rsidRPr="001D0316" w:rsidRDefault="00414804" w:rsidP="001D0316">
            <w:pPr>
              <w:jc w:val="center"/>
              <w:rPr>
                <w:bCs/>
              </w:rPr>
            </w:pPr>
            <w:r w:rsidRPr="001D0316">
              <w:rPr>
                <w:bCs/>
              </w:rPr>
              <w:t>% Increase in Visitors</w:t>
            </w:r>
          </w:p>
        </w:tc>
        <w:tc>
          <w:tcPr>
            <w:tcW w:w="2026" w:type="dxa"/>
          </w:tcPr>
          <w:p w14:paraId="09DE994C" w14:textId="110B5FB0" w:rsidR="00414804" w:rsidRPr="001D0316" w:rsidRDefault="00414804" w:rsidP="001D0316">
            <w:pPr>
              <w:jc w:val="center"/>
              <w:rPr>
                <w:bCs/>
              </w:rPr>
            </w:pPr>
            <w:r w:rsidRPr="001D0316">
              <w:rPr>
                <w:bCs/>
              </w:rPr>
              <w:t>Number of Visitors</w:t>
            </w:r>
          </w:p>
        </w:tc>
        <w:tc>
          <w:tcPr>
            <w:tcW w:w="1943" w:type="dxa"/>
          </w:tcPr>
          <w:p w14:paraId="3BAB9D2D" w14:textId="14DB8C93" w:rsidR="00414804" w:rsidRPr="001D0316" w:rsidRDefault="00414804" w:rsidP="001D0316">
            <w:pPr>
              <w:jc w:val="center"/>
              <w:rPr>
                <w:bCs/>
              </w:rPr>
            </w:pPr>
            <w:r w:rsidRPr="001D0316">
              <w:rPr>
                <w:bCs/>
              </w:rPr>
              <w:t>% Increase in Income from Entrance Fees</w:t>
            </w:r>
          </w:p>
        </w:tc>
        <w:tc>
          <w:tcPr>
            <w:tcW w:w="2268" w:type="dxa"/>
          </w:tcPr>
          <w:p w14:paraId="41B99366" w14:textId="5EEF27CB" w:rsidR="00414804" w:rsidRPr="001D0316" w:rsidRDefault="00414804" w:rsidP="001D0316">
            <w:pPr>
              <w:jc w:val="center"/>
              <w:rPr>
                <w:bCs/>
              </w:rPr>
            </w:pPr>
            <w:r w:rsidRPr="001D0316">
              <w:rPr>
                <w:bCs/>
              </w:rPr>
              <w:t>Income from Entrance Fees in NIS</w:t>
            </w:r>
          </w:p>
        </w:tc>
        <w:tc>
          <w:tcPr>
            <w:tcW w:w="1417" w:type="dxa"/>
          </w:tcPr>
          <w:p w14:paraId="075897E9" w14:textId="52045AAA" w:rsidR="00414804" w:rsidRPr="001D0316" w:rsidRDefault="00414804" w:rsidP="001D0316">
            <w:pPr>
              <w:jc w:val="center"/>
              <w:rPr>
                <w:bCs/>
              </w:rPr>
            </w:pPr>
            <w:r w:rsidRPr="001D0316">
              <w:rPr>
                <w:bCs/>
              </w:rPr>
              <w:t>Income from the Cafe</w:t>
            </w:r>
          </w:p>
        </w:tc>
      </w:tr>
      <w:tr w:rsidR="00414804" w14:paraId="37B76321" w14:textId="77777777" w:rsidTr="00414804">
        <w:tc>
          <w:tcPr>
            <w:tcW w:w="704" w:type="dxa"/>
          </w:tcPr>
          <w:p w14:paraId="73206AFD" w14:textId="25756154" w:rsidR="00414804" w:rsidRPr="001D0316" w:rsidRDefault="00414804" w:rsidP="001D0316">
            <w:pPr>
              <w:jc w:val="center"/>
              <w:rPr>
                <w:bCs/>
              </w:rPr>
            </w:pPr>
            <w:r w:rsidRPr="001D0316">
              <w:rPr>
                <w:bCs/>
              </w:rPr>
              <w:lastRenderedPageBreak/>
              <w:t>2019</w:t>
            </w:r>
          </w:p>
        </w:tc>
        <w:tc>
          <w:tcPr>
            <w:tcW w:w="1276" w:type="dxa"/>
          </w:tcPr>
          <w:p w14:paraId="3DB557A8" w14:textId="77777777" w:rsidR="00414804" w:rsidRPr="001D0316" w:rsidRDefault="00414804" w:rsidP="001D0316">
            <w:pPr>
              <w:jc w:val="center"/>
              <w:rPr>
                <w:bCs/>
              </w:rPr>
            </w:pPr>
          </w:p>
        </w:tc>
        <w:tc>
          <w:tcPr>
            <w:tcW w:w="2026" w:type="dxa"/>
          </w:tcPr>
          <w:p w14:paraId="70F0A9A9" w14:textId="4BDD1156" w:rsidR="00414804" w:rsidRPr="001D0316" w:rsidRDefault="00414804" w:rsidP="001D0316">
            <w:pPr>
              <w:jc w:val="center"/>
              <w:rPr>
                <w:bCs/>
              </w:rPr>
            </w:pPr>
            <w:r w:rsidRPr="001D0316">
              <w:rPr>
                <w:bCs/>
              </w:rPr>
              <w:t>12,500</w:t>
            </w:r>
          </w:p>
        </w:tc>
        <w:tc>
          <w:tcPr>
            <w:tcW w:w="1943" w:type="dxa"/>
          </w:tcPr>
          <w:p w14:paraId="5BA9AC3B" w14:textId="77777777" w:rsidR="00414804" w:rsidRPr="001D0316" w:rsidRDefault="00414804" w:rsidP="001D0316">
            <w:pPr>
              <w:jc w:val="center"/>
              <w:rPr>
                <w:bCs/>
              </w:rPr>
            </w:pPr>
          </w:p>
        </w:tc>
        <w:tc>
          <w:tcPr>
            <w:tcW w:w="2268" w:type="dxa"/>
          </w:tcPr>
          <w:p w14:paraId="17414CBF" w14:textId="604E2FAA" w:rsidR="00414804" w:rsidRPr="001D0316" w:rsidRDefault="00414804" w:rsidP="001D0316">
            <w:pPr>
              <w:jc w:val="center"/>
              <w:rPr>
                <w:bCs/>
              </w:rPr>
            </w:pPr>
            <w:r w:rsidRPr="001D0316">
              <w:rPr>
                <w:bCs/>
              </w:rPr>
              <w:t>113,000</w:t>
            </w:r>
          </w:p>
        </w:tc>
        <w:tc>
          <w:tcPr>
            <w:tcW w:w="1417" w:type="dxa"/>
          </w:tcPr>
          <w:p w14:paraId="3F29F1C9" w14:textId="2499AE3C" w:rsidR="00414804" w:rsidRPr="001D0316" w:rsidRDefault="00414804" w:rsidP="001D0316">
            <w:pPr>
              <w:jc w:val="center"/>
              <w:rPr>
                <w:bCs/>
              </w:rPr>
            </w:pPr>
          </w:p>
        </w:tc>
      </w:tr>
      <w:tr w:rsidR="00414804" w14:paraId="599C99B8" w14:textId="77777777" w:rsidTr="00414804">
        <w:tc>
          <w:tcPr>
            <w:tcW w:w="704" w:type="dxa"/>
          </w:tcPr>
          <w:p w14:paraId="1162C5D4" w14:textId="622F8ED9" w:rsidR="00414804" w:rsidRPr="001D0316" w:rsidRDefault="00414804" w:rsidP="001D0316">
            <w:pPr>
              <w:jc w:val="center"/>
              <w:rPr>
                <w:bCs/>
              </w:rPr>
            </w:pPr>
            <w:r w:rsidRPr="001D0316">
              <w:rPr>
                <w:bCs/>
              </w:rPr>
              <w:t>2022</w:t>
            </w:r>
          </w:p>
        </w:tc>
        <w:tc>
          <w:tcPr>
            <w:tcW w:w="1276" w:type="dxa"/>
          </w:tcPr>
          <w:p w14:paraId="154C0B84" w14:textId="64BCD6B9" w:rsidR="00414804" w:rsidRPr="001D0316" w:rsidRDefault="00414804" w:rsidP="001D0316">
            <w:pPr>
              <w:jc w:val="center"/>
              <w:rPr>
                <w:bCs/>
              </w:rPr>
            </w:pPr>
            <w:r w:rsidRPr="001D0316">
              <w:rPr>
                <w:bCs/>
              </w:rPr>
              <w:t>20%</w:t>
            </w:r>
          </w:p>
        </w:tc>
        <w:tc>
          <w:tcPr>
            <w:tcW w:w="2026" w:type="dxa"/>
          </w:tcPr>
          <w:p w14:paraId="216294F5" w14:textId="722333A0" w:rsidR="00414804" w:rsidRPr="001D0316" w:rsidRDefault="00414804" w:rsidP="001D0316">
            <w:pPr>
              <w:jc w:val="center"/>
              <w:rPr>
                <w:bCs/>
              </w:rPr>
            </w:pPr>
            <w:r w:rsidRPr="001D0316">
              <w:rPr>
                <w:bCs/>
              </w:rPr>
              <w:t>15,000</w:t>
            </w:r>
          </w:p>
        </w:tc>
        <w:tc>
          <w:tcPr>
            <w:tcW w:w="1943" w:type="dxa"/>
          </w:tcPr>
          <w:p w14:paraId="5DF931DA" w14:textId="35B895FB" w:rsidR="00414804" w:rsidRPr="001D0316" w:rsidRDefault="00414804" w:rsidP="001D0316">
            <w:pPr>
              <w:jc w:val="center"/>
              <w:rPr>
                <w:bCs/>
              </w:rPr>
            </w:pPr>
            <w:r w:rsidRPr="001D0316">
              <w:rPr>
                <w:bCs/>
              </w:rPr>
              <w:t>45%</w:t>
            </w:r>
          </w:p>
        </w:tc>
        <w:tc>
          <w:tcPr>
            <w:tcW w:w="2268" w:type="dxa"/>
          </w:tcPr>
          <w:p w14:paraId="3BFA5089" w14:textId="6BCC4478" w:rsidR="00414804" w:rsidRPr="001D0316" w:rsidRDefault="00414804" w:rsidP="001D0316">
            <w:pPr>
              <w:jc w:val="center"/>
              <w:rPr>
                <w:bCs/>
              </w:rPr>
            </w:pPr>
            <w:r w:rsidRPr="001D0316">
              <w:rPr>
                <w:bCs/>
              </w:rPr>
              <w:t>168,000</w:t>
            </w:r>
          </w:p>
        </w:tc>
        <w:tc>
          <w:tcPr>
            <w:tcW w:w="1417" w:type="dxa"/>
          </w:tcPr>
          <w:p w14:paraId="0CF07788" w14:textId="36BDF8BB" w:rsidR="00414804" w:rsidRPr="001D0316" w:rsidRDefault="00414804" w:rsidP="001D0316">
            <w:pPr>
              <w:jc w:val="center"/>
              <w:rPr>
                <w:bCs/>
              </w:rPr>
            </w:pPr>
            <w:r w:rsidRPr="001D0316">
              <w:rPr>
                <w:bCs/>
              </w:rPr>
              <w:t>22,500</w:t>
            </w:r>
          </w:p>
        </w:tc>
      </w:tr>
      <w:tr w:rsidR="00414804" w14:paraId="48218CF6" w14:textId="77777777" w:rsidTr="00414804">
        <w:tc>
          <w:tcPr>
            <w:tcW w:w="704" w:type="dxa"/>
          </w:tcPr>
          <w:p w14:paraId="67C213AA" w14:textId="31DE560F" w:rsidR="00414804" w:rsidRPr="001D0316" w:rsidRDefault="00414804" w:rsidP="001D0316">
            <w:pPr>
              <w:jc w:val="center"/>
              <w:rPr>
                <w:bCs/>
              </w:rPr>
            </w:pPr>
            <w:r w:rsidRPr="001D0316">
              <w:rPr>
                <w:bCs/>
              </w:rPr>
              <w:t>2023</w:t>
            </w:r>
          </w:p>
        </w:tc>
        <w:tc>
          <w:tcPr>
            <w:tcW w:w="1276" w:type="dxa"/>
          </w:tcPr>
          <w:p w14:paraId="1B795799" w14:textId="04E0BAE5" w:rsidR="00414804" w:rsidRPr="001D0316" w:rsidRDefault="00414804" w:rsidP="001D0316">
            <w:pPr>
              <w:jc w:val="center"/>
              <w:rPr>
                <w:bCs/>
              </w:rPr>
            </w:pPr>
            <w:r w:rsidRPr="001D0316">
              <w:rPr>
                <w:bCs/>
              </w:rPr>
              <w:t>20%</w:t>
            </w:r>
          </w:p>
        </w:tc>
        <w:tc>
          <w:tcPr>
            <w:tcW w:w="2026" w:type="dxa"/>
          </w:tcPr>
          <w:p w14:paraId="19223F35" w14:textId="5F5000CB" w:rsidR="00414804" w:rsidRPr="001D0316" w:rsidRDefault="00414804" w:rsidP="001D0316">
            <w:pPr>
              <w:jc w:val="center"/>
              <w:rPr>
                <w:bCs/>
              </w:rPr>
            </w:pPr>
            <w:r w:rsidRPr="001D0316">
              <w:rPr>
                <w:bCs/>
              </w:rPr>
              <w:t>18,000</w:t>
            </w:r>
          </w:p>
        </w:tc>
        <w:tc>
          <w:tcPr>
            <w:tcW w:w="1943" w:type="dxa"/>
          </w:tcPr>
          <w:p w14:paraId="51DF97B0" w14:textId="59F1A332" w:rsidR="00414804" w:rsidRPr="001D0316" w:rsidRDefault="00414804" w:rsidP="001D0316">
            <w:pPr>
              <w:jc w:val="center"/>
              <w:rPr>
                <w:bCs/>
              </w:rPr>
            </w:pPr>
            <w:r w:rsidRPr="001D0316">
              <w:rPr>
                <w:bCs/>
              </w:rPr>
              <w:t>20%</w:t>
            </w:r>
          </w:p>
        </w:tc>
        <w:tc>
          <w:tcPr>
            <w:tcW w:w="2268" w:type="dxa"/>
          </w:tcPr>
          <w:p w14:paraId="09CB2710" w14:textId="3155E9E7" w:rsidR="00414804" w:rsidRPr="001D0316" w:rsidRDefault="00414804" w:rsidP="001D0316">
            <w:pPr>
              <w:jc w:val="center"/>
              <w:rPr>
                <w:bCs/>
              </w:rPr>
            </w:pPr>
            <w:r w:rsidRPr="001D0316">
              <w:rPr>
                <w:bCs/>
              </w:rPr>
              <w:t>202,000</w:t>
            </w:r>
          </w:p>
        </w:tc>
        <w:tc>
          <w:tcPr>
            <w:tcW w:w="1417" w:type="dxa"/>
          </w:tcPr>
          <w:p w14:paraId="51A64869" w14:textId="45886212" w:rsidR="00414804" w:rsidRPr="001D0316" w:rsidRDefault="00414804" w:rsidP="001D0316">
            <w:pPr>
              <w:jc w:val="center"/>
              <w:rPr>
                <w:bCs/>
              </w:rPr>
            </w:pPr>
            <w:r w:rsidRPr="001D0316">
              <w:rPr>
                <w:bCs/>
              </w:rPr>
              <w:t>27,000</w:t>
            </w:r>
          </w:p>
        </w:tc>
      </w:tr>
      <w:tr w:rsidR="00414804" w14:paraId="0AA56A46" w14:textId="77777777" w:rsidTr="00414804">
        <w:tc>
          <w:tcPr>
            <w:tcW w:w="704" w:type="dxa"/>
          </w:tcPr>
          <w:p w14:paraId="4A299C33" w14:textId="18068C24" w:rsidR="00414804" w:rsidRPr="001D0316" w:rsidRDefault="00414804" w:rsidP="001D0316">
            <w:pPr>
              <w:jc w:val="center"/>
              <w:rPr>
                <w:bCs/>
              </w:rPr>
            </w:pPr>
            <w:r w:rsidRPr="001D0316">
              <w:rPr>
                <w:bCs/>
              </w:rPr>
              <w:t>2024</w:t>
            </w:r>
          </w:p>
        </w:tc>
        <w:tc>
          <w:tcPr>
            <w:tcW w:w="1276" w:type="dxa"/>
          </w:tcPr>
          <w:p w14:paraId="395A1A68" w14:textId="1E8848FC" w:rsidR="00414804" w:rsidRPr="001D0316" w:rsidRDefault="00414804" w:rsidP="001D0316">
            <w:pPr>
              <w:jc w:val="center"/>
              <w:rPr>
                <w:bCs/>
              </w:rPr>
            </w:pPr>
            <w:r w:rsidRPr="001D0316">
              <w:rPr>
                <w:bCs/>
              </w:rPr>
              <w:t>20%</w:t>
            </w:r>
          </w:p>
        </w:tc>
        <w:tc>
          <w:tcPr>
            <w:tcW w:w="2026" w:type="dxa"/>
          </w:tcPr>
          <w:p w14:paraId="50B3E55E" w14:textId="07E1E309" w:rsidR="00414804" w:rsidRPr="001D0316" w:rsidRDefault="00414804" w:rsidP="001D0316">
            <w:pPr>
              <w:jc w:val="center"/>
              <w:rPr>
                <w:bCs/>
              </w:rPr>
            </w:pPr>
            <w:r w:rsidRPr="001D0316">
              <w:rPr>
                <w:bCs/>
              </w:rPr>
              <w:t>21,600</w:t>
            </w:r>
          </w:p>
        </w:tc>
        <w:tc>
          <w:tcPr>
            <w:tcW w:w="1943" w:type="dxa"/>
          </w:tcPr>
          <w:p w14:paraId="20731BF8" w14:textId="0599EEAD" w:rsidR="00414804" w:rsidRPr="001D0316" w:rsidRDefault="00414804" w:rsidP="001D0316">
            <w:pPr>
              <w:jc w:val="center"/>
              <w:rPr>
                <w:bCs/>
              </w:rPr>
            </w:pPr>
            <w:r w:rsidRPr="001D0316">
              <w:rPr>
                <w:bCs/>
              </w:rPr>
              <w:t>20%</w:t>
            </w:r>
          </w:p>
        </w:tc>
        <w:tc>
          <w:tcPr>
            <w:tcW w:w="2268" w:type="dxa"/>
          </w:tcPr>
          <w:p w14:paraId="7B04C43E" w14:textId="6103F643" w:rsidR="00414804" w:rsidRPr="001D0316" w:rsidRDefault="00414804" w:rsidP="001D0316">
            <w:pPr>
              <w:jc w:val="center"/>
              <w:rPr>
                <w:bCs/>
              </w:rPr>
            </w:pPr>
            <w:r w:rsidRPr="001D0316">
              <w:rPr>
                <w:bCs/>
              </w:rPr>
              <w:t>243,000</w:t>
            </w:r>
          </w:p>
        </w:tc>
        <w:tc>
          <w:tcPr>
            <w:tcW w:w="1417" w:type="dxa"/>
          </w:tcPr>
          <w:p w14:paraId="00E985D9" w14:textId="03F0BEBD" w:rsidR="00414804" w:rsidRPr="001D0316" w:rsidRDefault="00414804" w:rsidP="001D0316">
            <w:pPr>
              <w:jc w:val="center"/>
              <w:rPr>
                <w:bCs/>
              </w:rPr>
            </w:pPr>
            <w:r w:rsidRPr="001D0316">
              <w:rPr>
                <w:bCs/>
              </w:rPr>
              <w:t>32,400</w:t>
            </w:r>
          </w:p>
        </w:tc>
      </w:tr>
    </w:tbl>
    <w:p w14:paraId="7BC16D70" w14:textId="77777777" w:rsidR="009217AF" w:rsidDel="006609B4" w:rsidRDefault="009217AF">
      <w:pPr>
        <w:rPr>
          <w:del w:id="13" w:author="Author"/>
          <w:b/>
          <w:bCs/>
          <w:lang w:val="en-US"/>
        </w:rPr>
      </w:pPr>
    </w:p>
    <w:p w14:paraId="690F15F2" w14:textId="5FBEE370" w:rsidR="009217AF" w:rsidRDefault="009217AF">
      <w:pPr>
        <w:rPr>
          <w:b/>
          <w:bCs/>
          <w:lang w:val="en-US"/>
        </w:rPr>
      </w:pPr>
    </w:p>
    <w:p w14:paraId="5E7C03D3" w14:textId="0EB7BACB" w:rsidR="00CE1626" w:rsidRPr="00414804" w:rsidRDefault="00414804" w:rsidP="00414804">
      <w:pPr>
        <w:rPr>
          <w:rtl/>
        </w:rPr>
      </w:pPr>
      <w:r w:rsidRPr="001D0316">
        <w:rPr>
          <w:b/>
          <w:u w:val="single"/>
          <w:lang w:val="en-US"/>
        </w:rPr>
        <w:t xml:space="preserve">Increasing the number of permanent </w:t>
      </w:r>
      <w:r w:rsidR="006609B4">
        <w:rPr>
          <w:b/>
          <w:u w:val="single"/>
          <w:lang w:val="en-US"/>
        </w:rPr>
        <w:t xml:space="preserve">museum </w:t>
      </w:r>
      <w:r w:rsidRPr="001D0316">
        <w:rPr>
          <w:b/>
          <w:u w:val="single"/>
          <w:lang w:val="en-US"/>
        </w:rPr>
        <w:t>employees</w:t>
      </w:r>
      <w:r w:rsidRPr="00414804">
        <w:rPr>
          <w:lang w:val="en-US"/>
        </w:rPr>
        <w:t xml:space="preserve">: the upgrade is expected to </w:t>
      </w:r>
      <w:del w:id="14" w:author="Author">
        <w:r w:rsidRPr="00414804" w:rsidDel="006609B4">
          <w:rPr>
            <w:lang w:val="en-US"/>
          </w:rPr>
          <w:delText>increase the number of existing employees and to</w:delText>
        </w:r>
        <w:r w:rsidRPr="00414804" w:rsidDel="001D0316">
          <w:rPr>
            <w:lang w:val="en-US"/>
          </w:rPr>
          <w:delText xml:space="preserve"> </w:delText>
        </w:r>
      </w:del>
      <w:r w:rsidRPr="00414804">
        <w:rPr>
          <w:lang w:val="en-US"/>
        </w:rPr>
        <w:t xml:space="preserve">allow for </w:t>
      </w:r>
      <w:del w:id="15" w:author="Author">
        <w:r w:rsidDel="006609B4">
          <w:rPr>
            <w:lang w:val="en-US"/>
          </w:rPr>
          <w:delText>an intake of</w:delText>
        </w:r>
        <w:r w:rsidRPr="00414804" w:rsidDel="006609B4">
          <w:rPr>
            <w:lang w:val="en-US"/>
          </w:rPr>
          <w:delText xml:space="preserve"> additional employees</w:delText>
        </w:r>
      </w:del>
      <w:ins w:id="16" w:author="Author">
        <w:r w:rsidR="006609B4">
          <w:rPr>
            <w:lang w:val="en-US"/>
          </w:rPr>
          <w:t>additional hires</w:t>
        </w:r>
      </w:ins>
      <w:r w:rsidRPr="00414804">
        <w:rPr>
          <w:lang w:val="en-US"/>
        </w:rPr>
        <w:t>.</w:t>
      </w:r>
      <w:r w:rsidR="00CE1626" w:rsidRPr="00414804">
        <w:rPr>
          <w:rFonts w:hint="cs"/>
          <w:rtl/>
        </w:rPr>
        <w:t xml:space="preserve"> </w:t>
      </w:r>
    </w:p>
    <w:p w14:paraId="0B02679C" w14:textId="77777777" w:rsidR="00CE1626" w:rsidRDefault="00CE1626"/>
    <w:p w14:paraId="52A1921C" w14:textId="29ADD60E" w:rsidR="00BC0CF7" w:rsidRDefault="006A5AE6" w:rsidP="006A5AE6">
      <w:pPr>
        <w:rPr>
          <w:ins w:id="17" w:author="Author"/>
          <w:b/>
          <w:bCs/>
          <w:u w:val="single"/>
          <w:lang w:val="en-US"/>
        </w:rPr>
      </w:pPr>
      <w:r w:rsidRPr="001D0316">
        <w:rPr>
          <w:b/>
          <w:bCs/>
          <w:u w:val="single"/>
          <w:lang w:val="en-US"/>
        </w:rPr>
        <w:t>Funding:</w:t>
      </w:r>
      <w:ins w:id="18" w:author="Author">
        <w:r w:rsidR="001D0316">
          <w:rPr>
            <w:b/>
            <w:bCs/>
            <w:u w:val="single"/>
            <w:lang w:val="en-US"/>
          </w:rPr>
          <w:t xml:space="preserve"> </w:t>
        </w:r>
        <w:r w:rsidR="001D0316">
          <w:rPr>
            <w:rFonts w:cs="Arial"/>
            <w:b/>
            <w:bCs/>
            <w:highlight w:val="yellow"/>
            <w:u w:val="single"/>
          </w:rPr>
          <w:t xml:space="preserve">max 220 </w:t>
        </w:r>
        <w:r w:rsidR="001D0316" w:rsidRPr="00A423D0">
          <w:rPr>
            <w:rFonts w:cs="Arial"/>
            <w:b/>
            <w:bCs/>
            <w:highlight w:val="yellow"/>
            <w:u w:val="single"/>
          </w:rPr>
          <w:t>characters in English</w:t>
        </w:r>
      </w:ins>
    </w:p>
    <w:p w14:paraId="0D695E6C" w14:textId="7D82B0AE" w:rsidR="006A5AE6" w:rsidRPr="00DA09DB" w:rsidRDefault="00BC0CF7" w:rsidP="006A5AE6">
      <w:pPr>
        <w:rPr>
          <w:lang w:val="en-US"/>
          <w:rPrChange w:id="19" w:author="Author">
            <w:rPr/>
          </w:rPrChange>
        </w:rPr>
      </w:pPr>
      <w:r w:rsidRPr="001D0316">
        <w:rPr>
          <w:bCs/>
          <w:highlight w:val="yellow"/>
          <w:u w:val="single"/>
          <w:lang w:val="en-US"/>
        </w:rPr>
        <w:t>217 characters (no spaces)/ 259 characters (with spaces)</w:t>
      </w:r>
    </w:p>
    <w:p w14:paraId="1E581A65" w14:textId="746F5876" w:rsidR="006A5AE6" w:rsidRDefault="006A5AE6" w:rsidP="006A5AE6">
      <w:pPr>
        <w:rPr>
          <w:ins w:id="20" w:author="Author"/>
          <w:lang w:val="en-US"/>
        </w:rPr>
      </w:pPr>
      <w:r>
        <w:rPr>
          <w:lang w:val="en-US"/>
        </w:rPr>
        <w:t xml:space="preserve">The </w:t>
      </w:r>
      <w:commentRangeStart w:id="21"/>
      <w:del w:id="22" w:author="Author">
        <w:r w:rsidDel="006A5AE6">
          <w:rPr>
            <w:lang w:val="en-US"/>
          </w:rPr>
          <w:delText xml:space="preserve">YCA </w:delText>
        </w:r>
      </w:del>
      <w:ins w:id="23" w:author="Author">
        <w:r>
          <w:rPr>
            <w:lang w:val="en-US"/>
          </w:rPr>
          <w:t>ICA</w:t>
        </w:r>
        <w:commentRangeEnd w:id="21"/>
        <w:r>
          <w:rPr>
            <w:rStyle w:val="CommentReference"/>
          </w:rPr>
          <w:commentReference w:id="21"/>
        </w:r>
        <w:r>
          <w:rPr>
            <w:lang w:val="en-US"/>
          </w:rPr>
          <w:t xml:space="preserve"> </w:t>
        </w:r>
      </w:ins>
      <w:r>
        <w:rPr>
          <w:lang w:val="en-US"/>
        </w:rPr>
        <w:t xml:space="preserve">Foundation grant will cover </w:t>
      </w:r>
      <w:del w:id="24" w:author="Author">
        <w:r w:rsidDel="00BC0CF7">
          <w:rPr>
            <w:lang w:val="en-US"/>
          </w:rPr>
          <w:delText xml:space="preserve">our </w:delText>
        </w:r>
      </w:del>
      <w:r>
        <w:rPr>
          <w:lang w:val="en-US"/>
        </w:rPr>
        <w:t>expenses for the physical construction</w:t>
      </w:r>
      <w:del w:id="25" w:author="Author">
        <w:r w:rsidDel="00BC0CF7">
          <w:rPr>
            <w:lang w:val="en-US"/>
          </w:rPr>
          <w:delText xml:space="preserve"> involved in the project</w:delText>
        </w:r>
      </w:del>
      <w:ins w:id="26" w:author="Author">
        <w:r w:rsidR="00BC0CF7">
          <w:rPr>
            <w:lang w:val="en-US"/>
          </w:rPr>
          <w:t xml:space="preserve"> </w:t>
        </w:r>
      </w:ins>
      <w:del w:id="27" w:author="Author">
        <w:r w:rsidDel="00BC0CF7">
          <w:rPr>
            <w:lang w:val="en-US"/>
          </w:rPr>
          <w:delText xml:space="preserve">, </w:delText>
        </w:r>
      </w:del>
      <w:r>
        <w:rPr>
          <w:lang w:val="en-US"/>
        </w:rPr>
        <w:t xml:space="preserve">and for content development, branding, and marketing. The total cost of the project stands at 800,000 NIS. More than half of this amount is for the physical construction of the foyer. </w:t>
      </w:r>
    </w:p>
    <w:p w14:paraId="6EA1A246" w14:textId="77777777" w:rsidR="00BC0CF7" w:rsidRPr="00941770" w:rsidRDefault="00BC0CF7" w:rsidP="006A5AE6">
      <w:pPr>
        <w:rPr>
          <w:lang w:val="en-US"/>
        </w:rPr>
      </w:pPr>
    </w:p>
    <w:p w14:paraId="6E484DA7" w14:textId="2EA8BAF4" w:rsidR="006A5AE6" w:rsidRPr="00941770" w:rsidRDefault="006A5AE6" w:rsidP="006A5AE6">
      <w:pPr>
        <w:rPr>
          <w:b/>
          <w:bCs/>
          <w:lang w:val="en-US"/>
        </w:rPr>
      </w:pPr>
      <w:r w:rsidRPr="00941770">
        <w:rPr>
          <w:b/>
          <w:bCs/>
          <w:lang w:val="en-US"/>
        </w:rPr>
        <w:t>A</w:t>
      </w:r>
      <w:r w:rsidR="00387275">
        <w:rPr>
          <w:b/>
          <w:bCs/>
          <w:lang w:val="en-US"/>
        </w:rPr>
        <w:t>ppendix</w:t>
      </w:r>
      <w:r>
        <w:rPr>
          <w:b/>
          <w:bCs/>
          <w:lang w:val="en-US"/>
        </w:rPr>
        <w:t xml:space="preserve"> </w:t>
      </w:r>
      <w:commentRangeStart w:id="28"/>
      <w:r>
        <w:rPr>
          <w:b/>
          <w:bCs/>
          <w:lang w:val="en-US"/>
        </w:rPr>
        <w:t>to the transla</w:t>
      </w:r>
      <w:r>
        <w:rPr>
          <w:b/>
          <w:bCs/>
          <w:lang w:val="en-US"/>
        </w:rPr>
        <w:t>tion</w:t>
      </w:r>
      <w:commentRangeEnd w:id="28"/>
      <w:r>
        <w:rPr>
          <w:rStyle w:val="CommentReference"/>
        </w:rPr>
        <w:commentReference w:id="28"/>
      </w:r>
      <w:r w:rsidRPr="00941770">
        <w:rPr>
          <w:b/>
          <w:bCs/>
          <w:lang w:val="en-US"/>
        </w:rPr>
        <w:t>:</w:t>
      </w:r>
    </w:p>
    <w:p w14:paraId="34F96145" w14:textId="77777777" w:rsidR="006A5AE6" w:rsidRDefault="006A5AE6" w:rsidP="006A5AE6">
      <w:pPr>
        <w:rPr>
          <w:lang w:val="en-US"/>
        </w:rPr>
      </w:pPr>
    </w:p>
    <w:p w14:paraId="5E155FF8" w14:textId="23055895" w:rsidR="006A5AE6" w:rsidRPr="00941770" w:rsidRDefault="006A5AE6" w:rsidP="006A5AE6">
      <w:pPr>
        <w:rPr>
          <w:b/>
          <w:bCs/>
          <w:lang w:val="en-US"/>
        </w:rPr>
      </w:pPr>
      <w:r w:rsidRPr="00941770">
        <w:rPr>
          <w:b/>
          <w:bCs/>
          <w:lang w:val="en-US"/>
        </w:rPr>
        <w:t>Estimate</w:t>
      </w:r>
      <w:r w:rsidR="00837502">
        <w:rPr>
          <w:b/>
          <w:bCs/>
          <w:lang w:val="en-US"/>
        </w:rPr>
        <w:t xml:space="preserve"> for d</w:t>
      </w:r>
      <w:r w:rsidRPr="00941770">
        <w:rPr>
          <w:b/>
          <w:bCs/>
          <w:lang w:val="en-US"/>
        </w:rPr>
        <w:t>eveloped foyer, including content</w:t>
      </w:r>
      <w:r w:rsidR="00837502">
        <w:rPr>
          <w:b/>
          <w:bCs/>
          <w:lang w:val="en-US"/>
        </w:rPr>
        <w:t xml:space="preserve"> development</w:t>
      </w:r>
    </w:p>
    <w:p w14:paraId="750F8701" w14:textId="77777777" w:rsidR="006A5AE6" w:rsidRPr="00A056F5" w:rsidRDefault="006A5AE6" w:rsidP="006A5AE6">
      <w:pPr>
        <w:rPr>
          <w:u w:val="single"/>
          <w:rtl/>
        </w:rPr>
      </w:pPr>
    </w:p>
    <w:tbl>
      <w:tblPr>
        <w:bidiVisual/>
        <w:tblW w:w="8120" w:type="dxa"/>
        <w:tblInd w:w="40" w:type="dxa"/>
        <w:tblLook w:val="04A0" w:firstRow="1" w:lastRow="0" w:firstColumn="1" w:lastColumn="0" w:noHBand="0" w:noVBand="1"/>
      </w:tblPr>
      <w:tblGrid>
        <w:gridCol w:w="1753"/>
        <w:gridCol w:w="4527"/>
        <w:gridCol w:w="1840"/>
      </w:tblGrid>
      <w:tr w:rsidR="006A5AE6" w:rsidRPr="006127ED" w14:paraId="2395C207" w14:textId="77777777" w:rsidTr="006A5AE6">
        <w:trPr>
          <w:trHeight w:val="288"/>
        </w:trPr>
        <w:tc>
          <w:tcPr>
            <w:tcW w:w="1753"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6FBB305D" w14:textId="77777777" w:rsidR="006A5AE6" w:rsidRPr="006127ED" w:rsidRDefault="006A5AE6" w:rsidP="006A5AE6">
            <w:pPr>
              <w:rPr>
                <w:rFonts w:ascii="Calibri" w:eastAsia="Times New Roman" w:hAnsi="Calibri" w:cs="Calibri"/>
                <w:b/>
                <w:bCs/>
                <w:color w:val="000000"/>
                <w:sz w:val="20"/>
                <w:szCs w:val="20"/>
                <w:rtl/>
              </w:rPr>
            </w:pPr>
            <w:r>
              <w:rPr>
                <w:rFonts w:ascii="Calibri" w:eastAsia="Times New Roman" w:hAnsi="Calibri" w:cs="Calibri"/>
                <w:b/>
                <w:bCs/>
                <w:color w:val="000000"/>
                <w:sz w:val="20"/>
                <w:szCs w:val="20"/>
              </w:rPr>
              <w:t>Estimated cost</w:t>
            </w:r>
          </w:p>
        </w:tc>
        <w:tc>
          <w:tcPr>
            <w:tcW w:w="4527"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14:paraId="7B3B5B7D" w14:textId="77777777" w:rsidR="006A5AE6" w:rsidRPr="006127ED" w:rsidRDefault="006A5AE6" w:rsidP="006A5AE6">
            <w:pPr>
              <w:rPr>
                <w:rFonts w:ascii="Calibri" w:eastAsia="Times New Roman" w:hAnsi="Calibri" w:cs="Calibri"/>
                <w:b/>
                <w:bCs/>
                <w:color w:val="000000"/>
                <w:sz w:val="20"/>
                <w:szCs w:val="20"/>
              </w:rPr>
            </w:pPr>
            <w:r>
              <w:rPr>
                <w:rFonts w:ascii="Calibri" w:eastAsia="Times New Roman" w:hAnsi="Calibri" w:cs="Calibri"/>
                <w:b/>
                <w:bCs/>
                <w:color w:val="000000"/>
                <w:sz w:val="20"/>
                <w:szCs w:val="20"/>
              </w:rPr>
              <w:t>Detail</w:t>
            </w:r>
          </w:p>
        </w:tc>
        <w:tc>
          <w:tcPr>
            <w:tcW w:w="1840" w:type="dxa"/>
            <w:tcBorders>
              <w:top w:val="single" w:sz="8" w:space="0" w:color="auto"/>
              <w:left w:val="single" w:sz="4" w:space="0" w:color="auto"/>
              <w:bottom w:val="single" w:sz="8" w:space="0" w:color="auto"/>
              <w:right w:val="single" w:sz="8" w:space="0" w:color="auto"/>
            </w:tcBorders>
            <w:shd w:val="clear" w:color="auto" w:fill="auto"/>
            <w:noWrap/>
            <w:vAlign w:val="bottom"/>
            <w:hideMark/>
          </w:tcPr>
          <w:p w14:paraId="2F31C66B" w14:textId="77777777" w:rsidR="006A5AE6" w:rsidRPr="006127ED" w:rsidRDefault="006A5AE6" w:rsidP="006A5AE6">
            <w:pPr>
              <w:rPr>
                <w:rFonts w:ascii="Calibri" w:eastAsia="Times New Roman" w:hAnsi="Calibri" w:cs="Calibri"/>
                <w:b/>
                <w:bCs/>
                <w:color w:val="000000"/>
                <w:sz w:val="20"/>
                <w:szCs w:val="20"/>
              </w:rPr>
            </w:pPr>
            <w:r w:rsidRPr="006127ED">
              <w:rPr>
                <w:rFonts w:ascii="Calibri" w:eastAsia="Times New Roman" w:hAnsi="Calibri" w:cs="Calibri"/>
                <w:b/>
                <w:bCs/>
                <w:color w:val="000000"/>
                <w:sz w:val="20"/>
                <w:szCs w:val="20"/>
                <w:rtl/>
              </w:rPr>
              <w:t xml:space="preserve"> </w:t>
            </w:r>
            <w:r>
              <w:rPr>
                <w:rFonts w:ascii="Calibri" w:eastAsia="Times New Roman" w:hAnsi="Calibri" w:cs="Calibri"/>
                <w:b/>
                <w:bCs/>
                <w:color w:val="000000"/>
                <w:sz w:val="20"/>
                <w:szCs w:val="20"/>
              </w:rPr>
              <w:t>Item</w:t>
            </w:r>
          </w:p>
        </w:tc>
      </w:tr>
      <w:tr w:rsidR="006A5AE6" w:rsidRPr="006127ED" w14:paraId="77BC9BD5" w14:textId="77777777" w:rsidTr="001D0316">
        <w:trPr>
          <w:trHeight w:val="484"/>
        </w:trPr>
        <w:tc>
          <w:tcPr>
            <w:tcW w:w="1753" w:type="dxa"/>
            <w:tcBorders>
              <w:top w:val="nil"/>
              <w:left w:val="single" w:sz="8" w:space="0" w:color="auto"/>
              <w:bottom w:val="single" w:sz="4" w:space="0" w:color="auto"/>
              <w:right w:val="single" w:sz="4" w:space="0" w:color="auto"/>
            </w:tcBorders>
            <w:shd w:val="clear" w:color="auto" w:fill="auto"/>
            <w:noWrap/>
            <w:vAlign w:val="center"/>
            <w:hideMark/>
          </w:tcPr>
          <w:p w14:paraId="43414123" w14:textId="77777777" w:rsidR="006A5AE6" w:rsidRPr="006127ED" w:rsidRDefault="006A5AE6" w:rsidP="006A5AE6">
            <w:pPr>
              <w:rPr>
                <w:rFonts w:ascii="Calibri" w:eastAsia="Times New Roman" w:hAnsi="Calibri" w:cs="Calibri"/>
                <w:b/>
                <w:bCs/>
                <w:color w:val="000000"/>
                <w:sz w:val="20"/>
                <w:szCs w:val="20"/>
                <w:rtl/>
              </w:rPr>
            </w:pPr>
          </w:p>
        </w:tc>
        <w:tc>
          <w:tcPr>
            <w:tcW w:w="4527" w:type="dxa"/>
            <w:tcBorders>
              <w:top w:val="nil"/>
              <w:left w:val="single" w:sz="4" w:space="0" w:color="auto"/>
              <w:bottom w:val="single" w:sz="4" w:space="0" w:color="auto"/>
              <w:right w:val="single" w:sz="4" w:space="0" w:color="auto"/>
            </w:tcBorders>
            <w:shd w:val="clear" w:color="auto" w:fill="auto"/>
            <w:noWrap/>
            <w:vAlign w:val="bottom"/>
            <w:hideMark/>
          </w:tcPr>
          <w:p w14:paraId="1ABD176A" w14:textId="0D09E60F" w:rsidR="006A5AE6" w:rsidRPr="006127ED" w:rsidRDefault="006A5AE6" w:rsidP="006A5AE6">
            <w:pPr>
              <w:rPr>
                <w:rFonts w:ascii="Calibri" w:eastAsia="Times New Roman" w:hAnsi="Calibri" w:cs="Calibri"/>
                <w:color w:val="000000"/>
                <w:sz w:val="20"/>
                <w:szCs w:val="20"/>
                <w:rtl/>
              </w:rPr>
            </w:pPr>
            <w:r>
              <w:rPr>
                <w:rFonts w:ascii="Calibri" w:eastAsia="Times New Roman" w:hAnsi="Calibri" w:cs="Calibri"/>
                <w:color w:val="000000"/>
                <w:sz w:val="20"/>
                <w:szCs w:val="20"/>
              </w:rPr>
              <w:t>Demolition and dismantling of the entrance booth, carts for debris removal</w:t>
            </w:r>
            <w:r>
              <w:rPr>
                <w:rFonts w:ascii="Calibri" w:eastAsia="Times New Roman" w:hAnsi="Calibri" w:cs="Calibri" w:hint="cs"/>
                <w:color w:val="000000"/>
                <w:sz w:val="20"/>
                <w:szCs w:val="20"/>
                <w:rtl/>
              </w:rPr>
              <w:t xml:space="preserve"> </w:t>
            </w:r>
            <w:r>
              <w:rPr>
                <w:rFonts w:ascii="Calibri" w:eastAsia="Times New Roman" w:hAnsi="Calibri" w:cs="Calibri"/>
                <w:color w:val="000000"/>
                <w:sz w:val="20"/>
                <w:szCs w:val="20"/>
              </w:rPr>
              <w:t xml:space="preserve"> </w:t>
            </w:r>
          </w:p>
        </w:tc>
        <w:tc>
          <w:tcPr>
            <w:tcW w:w="1840" w:type="dxa"/>
            <w:vMerge w:val="restart"/>
            <w:tcBorders>
              <w:top w:val="nil"/>
              <w:left w:val="single" w:sz="4" w:space="0" w:color="auto"/>
              <w:right w:val="single" w:sz="8" w:space="0" w:color="auto"/>
            </w:tcBorders>
            <w:shd w:val="clear" w:color="auto" w:fill="auto"/>
            <w:noWrap/>
            <w:vAlign w:val="bottom"/>
          </w:tcPr>
          <w:p w14:paraId="633808F5" w14:textId="77777777" w:rsidR="006A5AE6" w:rsidRPr="006127ED" w:rsidRDefault="006A5AE6" w:rsidP="006A5AE6">
            <w:pPr>
              <w:rPr>
                <w:rFonts w:ascii="Calibri" w:eastAsia="Times New Roman" w:hAnsi="Calibri" w:cs="Calibri"/>
                <w:color w:val="000000"/>
                <w:sz w:val="20"/>
                <w:szCs w:val="20"/>
                <w:rtl/>
              </w:rPr>
            </w:pPr>
          </w:p>
        </w:tc>
      </w:tr>
      <w:tr w:rsidR="006A5AE6" w:rsidRPr="006127ED" w14:paraId="02812A42" w14:textId="77777777" w:rsidTr="006A5AE6">
        <w:trPr>
          <w:trHeight w:val="285"/>
        </w:trPr>
        <w:tc>
          <w:tcPr>
            <w:tcW w:w="1753" w:type="dxa"/>
            <w:tcBorders>
              <w:top w:val="nil"/>
              <w:left w:val="single" w:sz="8" w:space="0" w:color="auto"/>
              <w:bottom w:val="single" w:sz="4" w:space="0" w:color="auto"/>
              <w:right w:val="single" w:sz="4" w:space="0" w:color="auto"/>
            </w:tcBorders>
            <w:shd w:val="clear" w:color="auto" w:fill="auto"/>
            <w:vAlign w:val="center"/>
            <w:hideMark/>
          </w:tcPr>
          <w:p w14:paraId="19B32BC0" w14:textId="77777777" w:rsidR="006A5AE6" w:rsidRPr="006127ED" w:rsidRDefault="006A5AE6" w:rsidP="006A5AE6">
            <w:pPr>
              <w:rPr>
                <w:rFonts w:ascii="Calibri" w:eastAsia="Times New Roman" w:hAnsi="Calibri" w:cs="Calibri"/>
                <w:b/>
                <w:bCs/>
                <w:color w:val="000000"/>
                <w:sz w:val="20"/>
                <w:szCs w:val="20"/>
              </w:rPr>
            </w:pPr>
          </w:p>
        </w:tc>
        <w:tc>
          <w:tcPr>
            <w:tcW w:w="4527" w:type="dxa"/>
            <w:tcBorders>
              <w:top w:val="nil"/>
              <w:left w:val="single" w:sz="4" w:space="0" w:color="auto"/>
              <w:bottom w:val="single" w:sz="4" w:space="0" w:color="auto"/>
              <w:right w:val="single" w:sz="4" w:space="0" w:color="auto"/>
            </w:tcBorders>
            <w:shd w:val="clear" w:color="auto" w:fill="auto"/>
            <w:noWrap/>
            <w:vAlign w:val="bottom"/>
            <w:hideMark/>
          </w:tcPr>
          <w:p w14:paraId="09A2117C" w14:textId="77777777" w:rsidR="006A5AE6" w:rsidRPr="006127ED" w:rsidRDefault="006A5AE6" w:rsidP="006A5AE6">
            <w:pPr>
              <w:rPr>
                <w:rFonts w:ascii="Calibri" w:eastAsia="Times New Roman" w:hAnsi="Calibri" w:cs="Calibri"/>
                <w:color w:val="000000"/>
                <w:sz w:val="20"/>
                <w:szCs w:val="20"/>
              </w:rPr>
            </w:pPr>
            <w:r>
              <w:rPr>
                <w:rFonts w:ascii="Calibri" w:eastAsia="Times New Roman" w:hAnsi="Calibri" w:cs="Calibri"/>
                <w:color w:val="000000"/>
                <w:sz w:val="20"/>
                <w:szCs w:val="20"/>
              </w:rPr>
              <w:t>Plaster and acoustic ceilings</w:t>
            </w:r>
          </w:p>
        </w:tc>
        <w:tc>
          <w:tcPr>
            <w:tcW w:w="1840" w:type="dxa"/>
            <w:vMerge/>
            <w:tcBorders>
              <w:left w:val="single" w:sz="4" w:space="0" w:color="auto"/>
              <w:right w:val="single" w:sz="8" w:space="0" w:color="auto"/>
            </w:tcBorders>
            <w:shd w:val="clear" w:color="auto" w:fill="auto"/>
            <w:noWrap/>
            <w:vAlign w:val="bottom"/>
          </w:tcPr>
          <w:p w14:paraId="29858662" w14:textId="77777777" w:rsidR="006A5AE6" w:rsidRPr="006127ED" w:rsidRDefault="006A5AE6" w:rsidP="006A5AE6">
            <w:pPr>
              <w:jc w:val="right"/>
              <w:rPr>
                <w:rFonts w:ascii="Calibri" w:eastAsia="Times New Roman" w:hAnsi="Calibri" w:cs="Calibri"/>
                <w:color w:val="000000"/>
                <w:sz w:val="20"/>
                <w:szCs w:val="20"/>
                <w:rtl/>
              </w:rPr>
            </w:pPr>
          </w:p>
        </w:tc>
      </w:tr>
      <w:tr w:rsidR="006A5AE6" w:rsidRPr="006127ED" w14:paraId="5C9F7061" w14:textId="77777777" w:rsidTr="006A5AE6">
        <w:trPr>
          <w:trHeight w:val="285"/>
        </w:trPr>
        <w:tc>
          <w:tcPr>
            <w:tcW w:w="1753" w:type="dxa"/>
            <w:tcBorders>
              <w:top w:val="nil"/>
              <w:left w:val="single" w:sz="8" w:space="0" w:color="auto"/>
              <w:bottom w:val="single" w:sz="4" w:space="0" w:color="auto"/>
              <w:right w:val="single" w:sz="4" w:space="0" w:color="auto"/>
            </w:tcBorders>
            <w:shd w:val="clear" w:color="auto" w:fill="auto"/>
            <w:vAlign w:val="center"/>
            <w:hideMark/>
          </w:tcPr>
          <w:p w14:paraId="303ED27C" w14:textId="77777777" w:rsidR="006A5AE6" w:rsidRPr="006127ED" w:rsidRDefault="006A5AE6" w:rsidP="006A5AE6">
            <w:pPr>
              <w:rPr>
                <w:rFonts w:ascii="Calibri" w:eastAsia="Times New Roman" w:hAnsi="Calibri" w:cs="Calibri"/>
                <w:b/>
                <w:bCs/>
                <w:color w:val="000000"/>
                <w:sz w:val="20"/>
                <w:szCs w:val="20"/>
              </w:rPr>
            </w:pPr>
          </w:p>
        </w:tc>
        <w:tc>
          <w:tcPr>
            <w:tcW w:w="4527" w:type="dxa"/>
            <w:tcBorders>
              <w:top w:val="nil"/>
              <w:left w:val="single" w:sz="4" w:space="0" w:color="auto"/>
              <w:bottom w:val="single" w:sz="4" w:space="0" w:color="auto"/>
              <w:right w:val="single" w:sz="4" w:space="0" w:color="auto"/>
            </w:tcBorders>
            <w:shd w:val="clear" w:color="auto" w:fill="auto"/>
            <w:noWrap/>
            <w:vAlign w:val="bottom"/>
            <w:hideMark/>
          </w:tcPr>
          <w:p w14:paraId="751DB4D7" w14:textId="74D32655" w:rsidR="006A5AE6" w:rsidRPr="006127ED" w:rsidRDefault="006A5AE6" w:rsidP="00387275">
            <w:pPr>
              <w:rPr>
                <w:rFonts w:ascii="Calibri" w:eastAsia="Times New Roman" w:hAnsi="Calibri" w:cs="Calibri"/>
                <w:color w:val="000000"/>
                <w:sz w:val="20"/>
                <w:szCs w:val="20"/>
              </w:rPr>
            </w:pPr>
            <w:r>
              <w:rPr>
                <w:rFonts w:ascii="Calibri" w:eastAsia="Times New Roman" w:hAnsi="Calibri" w:cs="Calibri"/>
                <w:color w:val="000000"/>
                <w:sz w:val="20"/>
                <w:szCs w:val="20"/>
              </w:rPr>
              <w:t xml:space="preserve">Security </w:t>
            </w:r>
            <w:r w:rsidR="00387275">
              <w:rPr>
                <w:rFonts w:ascii="Calibri" w:eastAsia="Times New Roman" w:hAnsi="Calibri" w:cs="Calibri"/>
                <w:color w:val="000000"/>
                <w:sz w:val="20"/>
                <w:szCs w:val="20"/>
              </w:rPr>
              <w:t xml:space="preserve">measures </w:t>
            </w:r>
            <w:r>
              <w:rPr>
                <w:rFonts w:ascii="Calibri" w:eastAsia="Times New Roman" w:hAnsi="Calibri" w:cs="Calibri"/>
                <w:color w:val="000000"/>
                <w:sz w:val="20"/>
                <w:szCs w:val="20"/>
              </w:rPr>
              <w:t xml:space="preserve">(alarm, etc.; </w:t>
            </w:r>
            <w:r w:rsidR="00387275">
              <w:rPr>
                <w:rFonts w:ascii="Calibri" w:eastAsia="Times New Roman" w:hAnsi="Calibri" w:cs="Calibri"/>
                <w:color w:val="000000"/>
                <w:sz w:val="20"/>
                <w:szCs w:val="20"/>
              </w:rPr>
              <w:t>assessment</w:t>
            </w:r>
            <w:r>
              <w:rPr>
                <w:rFonts w:ascii="Calibri" w:eastAsia="Times New Roman" w:hAnsi="Calibri" w:cs="Calibri"/>
                <w:color w:val="000000"/>
                <w:sz w:val="20"/>
                <w:szCs w:val="20"/>
              </w:rPr>
              <w:t>)</w:t>
            </w:r>
          </w:p>
        </w:tc>
        <w:tc>
          <w:tcPr>
            <w:tcW w:w="1840" w:type="dxa"/>
            <w:vMerge w:val="restart"/>
            <w:tcBorders>
              <w:left w:val="single" w:sz="4" w:space="0" w:color="auto"/>
              <w:right w:val="single" w:sz="8" w:space="0" w:color="auto"/>
            </w:tcBorders>
            <w:shd w:val="clear" w:color="auto" w:fill="auto"/>
            <w:noWrap/>
            <w:vAlign w:val="bottom"/>
          </w:tcPr>
          <w:p w14:paraId="0FAF8C20" w14:textId="77777777" w:rsidR="006A5AE6" w:rsidRPr="00256419" w:rsidRDefault="006A5AE6" w:rsidP="006A5AE6">
            <w:pPr>
              <w:rPr>
                <w:rFonts w:ascii="Calibri" w:eastAsia="Times New Roman" w:hAnsi="Calibri" w:cs="Calibri"/>
                <w:b/>
                <w:bCs/>
                <w:color w:val="000000"/>
                <w:sz w:val="20"/>
                <w:szCs w:val="20"/>
                <w:rtl/>
              </w:rPr>
            </w:pPr>
            <w:r w:rsidRPr="00256419">
              <w:rPr>
                <w:rFonts w:ascii="Calibri" w:eastAsia="Times New Roman" w:hAnsi="Calibri" w:cs="Calibri"/>
                <w:b/>
                <w:bCs/>
                <w:color w:val="000000"/>
                <w:sz w:val="20"/>
                <w:szCs w:val="20"/>
              </w:rPr>
              <w:t>Construction</w:t>
            </w:r>
          </w:p>
        </w:tc>
      </w:tr>
      <w:tr w:rsidR="006A5AE6" w:rsidRPr="006127ED" w14:paraId="16C6F198" w14:textId="77777777" w:rsidTr="006A5AE6">
        <w:trPr>
          <w:trHeight w:val="285"/>
        </w:trPr>
        <w:tc>
          <w:tcPr>
            <w:tcW w:w="1753" w:type="dxa"/>
            <w:tcBorders>
              <w:top w:val="nil"/>
              <w:left w:val="single" w:sz="8" w:space="0" w:color="auto"/>
              <w:bottom w:val="single" w:sz="4" w:space="0" w:color="auto"/>
              <w:right w:val="single" w:sz="4" w:space="0" w:color="auto"/>
            </w:tcBorders>
            <w:shd w:val="clear" w:color="auto" w:fill="auto"/>
            <w:vAlign w:val="center"/>
            <w:hideMark/>
          </w:tcPr>
          <w:p w14:paraId="6BA72163" w14:textId="77777777" w:rsidR="006A5AE6" w:rsidRPr="006127ED" w:rsidRDefault="006A5AE6" w:rsidP="006A5AE6">
            <w:pPr>
              <w:rPr>
                <w:rFonts w:ascii="Calibri" w:eastAsia="Times New Roman" w:hAnsi="Calibri" w:cs="Calibri"/>
                <w:b/>
                <w:bCs/>
                <w:color w:val="000000"/>
                <w:sz w:val="20"/>
                <w:szCs w:val="20"/>
              </w:rPr>
            </w:pPr>
          </w:p>
        </w:tc>
        <w:tc>
          <w:tcPr>
            <w:tcW w:w="4527" w:type="dxa"/>
            <w:tcBorders>
              <w:top w:val="nil"/>
              <w:left w:val="single" w:sz="4" w:space="0" w:color="auto"/>
              <w:bottom w:val="single" w:sz="4" w:space="0" w:color="auto"/>
              <w:right w:val="single" w:sz="4" w:space="0" w:color="auto"/>
            </w:tcBorders>
            <w:shd w:val="clear" w:color="auto" w:fill="auto"/>
            <w:noWrap/>
            <w:vAlign w:val="bottom"/>
            <w:hideMark/>
          </w:tcPr>
          <w:p w14:paraId="05B8BF3D" w14:textId="77777777" w:rsidR="006A5AE6" w:rsidRPr="006127ED" w:rsidRDefault="006A5AE6" w:rsidP="006A5AE6">
            <w:pPr>
              <w:rPr>
                <w:rFonts w:ascii="Calibri" w:eastAsia="Times New Roman" w:hAnsi="Calibri" w:cs="Calibri"/>
                <w:color w:val="000000"/>
                <w:sz w:val="20"/>
                <w:szCs w:val="20"/>
              </w:rPr>
            </w:pPr>
            <w:r>
              <w:rPr>
                <w:rFonts w:ascii="Calibri" w:eastAsia="Times New Roman" w:hAnsi="Calibri" w:cs="Calibri"/>
                <w:color w:val="000000"/>
                <w:sz w:val="20"/>
                <w:szCs w:val="20"/>
              </w:rPr>
              <w:t>Aluminum work</w:t>
            </w:r>
          </w:p>
        </w:tc>
        <w:tc>
          <w:tcPr>
            <w:tcW w:w="1840" w:type="dxa"/>
            <w:vMerge/>
            <w:tcBorders>
              <w:left w:val="single" w:sz="4" w:space="0" w:color="auto"/>
              <w:right w:val="single" w:sz="8" w:space="0" w:color="auto"/>
            </w:tcBorders>
            <w:shd w:val="clear" w:color="auto" w:fill="auto"/>
            <w:noWrap/>
            <w:vAlign w:val="bottom"/>
          </w:tcPr>
          <w:p w14:paraId="1B8D4CC5" w14:textId="77777777" w:rsidR="006A5AE6" w:rsidRPr="006127ED" w:rsidRDefault="006A5AE6" w:rsidP="006A5AE6">
            <w:pPr>
              <w:jc w:val="right"/>
              <w:rPr>
                <w:rFonts w:ascii="Calibri" w:eastAsia="Times New Roman" w:hAnsi="Calibri" w:cs="Calibri"/>
                <w:color w:val="000000"/>
                <w:sz w:val="20"/>
                <w:szCs w:val="20"/>
                <w:rtl/>
              </w:rPr>
            </w:pPr>
          </w:p>
        </w:tc>
      </w:tr>
      <w:tr w:rsidR="006A5AE6" w:rsidRPr="006127ED" w14:paraId="44A03144" w14:textId="77777777" w:rsidTr="006A5AE6">
        <w:trPr>
          <w:trHeight w:val="285"/>
        </w:trPr>
        <w:tc>
          <w:tcPr>
            <w:tcW w:w="1753" w:type="dxa"/>
            <w:tcBorders>
              <w:top w:val="nil"/>
              <w:left w:val="single" w:sz="8" w:space="0" w:color="auto"/>
              <w:bottom w:val="single" w:sz="4" w:space="0" w:color="auto"/>
              <w:right w:val="single" w:sz="4" w:space="0" w:color="auto"/>
            </w:tcBorders>
            <w:shd w:val="clear" w:color="auto" w:fill="auto"/>
            <w:vAlign w:val="center"/>
            <w:hideMark/>
          </w:tcPr>
          <w:p w14:paraId="692F0765" w14:textId="77777777" w:rsidR="006A5AE6" w:rsidRPr="006127ED" w:rsidRDefault="006A5AE6" w:rsidP="006A5AE6">
            <w:pPr>
              <w:rPr>
                <w:rFonts w:ascii="Calibri" w:eastAsia="Times New Roman" w:hAnsi="Calibri" w:cs="Calibri"/>
                <w:b/>
                <w:bCs/>
                <w:color w:val="000000"/>
                <w:sz w:val="20"/>
                <w:szCs w:val="20"/>
              </w:rPr>
            </w:pPr>
          </w:p>
        </w:tc>
        <w:tc>
          <w:tcPr>
            <w:tcW w:w="4527" w:type="dxa"/>
            <w:tcBorders>
              <w:top w:val="nil"/>
              <w:left w:val="single" w:sz="4" w:space="0" w:color="auto"/>
              <w:bottom w:val="single" w:sz="4" w:space="0" w:color="auto"/>
              <w:right w:val="single" w:sz="4" w:space="0" w:color="auto"/>
            </w:tcBorders>
            <w:shd w:val="clear" w:color="auto" w:fill="auto"/>
            <w:noWrap/>
            <w:vAlign w:val="bottom"/>
            <w:hideMark/>
          </w:tcPr>
          <w:p w14:paraId="4C3B89DA" w14:textId="77777777" w:rsidR="006A5AE6" w:rsidRPr="006127ED" w:rsidRDefault="006A5AE6" w:rsidP="006A5AE6">
            <w:pPr>
              <w:rPr>
                <w:rFonts w:ascii="Calibri" w:eastAsia="Times New Roman" w:hAnsi="Calibri" w:cs="Calibri"/>
                <w:color w:val="000000"/>
                <w:sz w:val="20"/>
                <w:szCs w:val="20"/>
              </w:rPr>
            </w:pPr>
            <w:r>
              <w:rPr>
                <w:rFonts w:ascii="Calibri" w:eastAsia="Times New Roman" w:hAnsi="Calibri" w:cs="Calibri"/>
                <w:color w:val="000000"/>
                <w:sz w:val="20"/>
                <w:szCs w:val="20"/>
              </w:rPr>
              <w:t>Air conditioning</w:t>
            </w:r>
          </w:p>
        </w:tc>
        <w:tc>
          <w:tcPr>
            <w:tcW w:w="1840" w:type="dxa"/>
            <w:vMerge w:val="restart"/>
            <w:tcBorders>
              <w:left w:val="single" w:sz="4" w:space="0" w:color="auto"/>
              <w:right w:val="single" w:sz="8" w:space="0" w:color="auto"/>
            </w:tcBorders>
            <w:shd w:val="clear" w:color="auto" w:fill="auto"/>
            <w:noWrap/>
            <w:vAlign w:val="bottom"/>
          </w:tcPr>
          <w:p w14:paraId="23245A12" w14:textId="77777777" w:rsidR="006A5AE6" w:rsidRPr="006127ED" w:rsidRDefault="006A5AE6" w:rsidP="006A5AE6">
            <w:pPr>
              <w:jc w:val="right"/>
              <w:rPr>
                <w:rFonts w:ascii="Calibri" w:eastAsia="Times New Roman" w:hAnsi="Calibri" w:cs="Calibri"/>
                <w:color w:val="000000"/>
                <w:sz w:val="20"/>
                <w:szCs w:val="20"/>
                <w:rtl/>
              </w:rPr>
            </w:pPr>
          </w:p>
        </w:tc>
      </w:tr>
      <w:tr w:rsidR="006A5AE6" w:rsidRPr="006127ED" w14:paraId="2CED0951" w14:textId="77777777" w:rsidTr="006A5AE6">
        <w:trPr>
          <w:trHeight w:val="285"/>
        </w:trPr>
        <w:tc>
          <w:tcPr>
            <w:tcW w:w="1753" w:type="dxa"/>
            <w:tcBorders>
              <w:top w:val="nil"/>
              <w:left w:val="single" w:sz="8" w:space="0" w:color="auto"/>
              <w:bottom w:val="single" w:sz="4" w:space="0" w:color="auto"/>
              <w:right w:val="single" w:sz="4" w:space="0" w:color="auto"/>
            </w:tcBorders>
            <w:shd w:val="clear" w:color="auto" w:fill="auto"/>
            <w:vAlign w:val="center"/>
            <w:hideMark/>
          </w:tcPr>
          <w:p w14:paraId="508ED78B" w14:textId="77777777" w:rsidR="006A5AE6" w:rsidRPr="006127ED" w:rsidRDefault="006A5AE6" w:rsidP="006A5AE6">
            <w:pPr>
              <w:rPr>
                <w:rFonts w:ascii="Calibri" w:eastAsia="Times New Roman" w:hAnsi="Calibri" w:cs="Calibri"/>
                <w:b/>
                <w:bCs/>
                <w:color w:val="000000"/>
                <w:sz w:val="20"/>
                <w:szCs w:val="20"/>
              </w:rPr>
            </w:pPr>
          </w:p>
        </w:tc>
        <w:tc>
          <w:tcPr>
            <w:tcW w:w="4527" w:type="dxa"/>
            <w:tcBorders>
              <w:top w:val="nil"/>
              <w:left w:val="single" w:sz="4" w:space="0" w:color="auto"/>
              <w:bottom w:val="single" w:sz="4" w:space="0" w:color="auto"/>
              <w:right w:val="single" w:sz="4" w:space="0" w:color="auto"/>
            </w:tcBorders>
            <w:shd w:val="clear" w:color="auto" w:fill="auto"/>
            <w:noWrap/>
            <w:vAlign w:val="bottom"/>
            <w:hideMark/>
          </w:tcPr>
          <w:p w14:paraId="12EFC12C" w14:textId="77777777" w:rsidR="006A5AE6" w:rsidRPr="006127ED" w:rsidRDefault="006A5AE6" w:rsidP="006A5AE6">
            <w:pPr>
              <w:rPr>
                <w:rFonts w:ascii="Calibri" w:eastAsia="Times New Roman" w:hAnsi="Calibri" w:cs="Calibri"/>
                <w:color w:val="000000"/>
                <w:sz w:val="20"/>
                <w:szCs w:val="20"/>
              </w:rPr>
            </w:pPr>
            <w:r>
              <w:rPr>
                <w:rFonts w:ascii="Calibri" w:eastAsia="Times New Roman" w:hAnsi="Calibri" w:cs="Calibri"/>
                <w:color w:val="000000"/>
                <w:sz w:val="20"/>
                <w:szCs w:val="20"/>
              </w:rPr>
              <w:t>Electricity</w:t>
            </w:r>
          </w:p>
        </w:tc>
        <w:tc>
          <w:tcPr>
            <w:tcW w:w="1840" w:type="dxa"/>
            <w:vMerge/>
            <w:tcBorders>
              <w:left w:val="single" w:sz="4" w:space="0" w:color="auto"/>
              <w:right w:val="single" w:sz="8" w:space="0" w:color="auto"/>
            </w:tcBorders>
            <w:shd w:val="clear" w:color="auto" w:fill="auto"/>
            <w:noWrap/>
            <w:vAlign w:val="bottom"/>
          </w:tcPr>
          <w:p w14:paraId="12D26803" w14:textId="77777777" w:rsidR="006A5AE6" w:rsidRPr="006127ED" w:rsidRDefault="006A5AE6" w:rsidP="006A5AE6">
            <w:pPr>
              <w:jc w:val="right"/>
              <w:rPr>
                <w:rFonts w:ascii="Calibri" w:eastAsia="Times New Roman" w:hAnsi="Calibri" w:cs="Calibri"/>
                <w:color w:val="000000"/>
                <w:sz w:val="20"/>
                <w:szCs w:val="20"/>
                <w:rtl/>
              </w:rPr>
            </w:pPr>
          </w:p>
        </w:tc>
      </w:tr>
      <w:tr w:rsidR="006A5AE6" w:rsidRPr="006127ED" w14:paraId="12ABC0D0" w14:textId="77777777" w:rsidTr="006A5AE6">
        <w:trPr>
          <w:trHeight w:val="285"/>
        </w:trPr>
        <w:tc>
          <w:tcPr>
            <w:tcW w:w="1753" w:type="dxa"/>
            <w:tcBorders>
              <w:top w:val="nil"/>
              <w:left w:val="single" w:sz="8" w:space="0" w:color="auto"/>
              <w:bottom w:val="single" w:sz="4" w:space="0" w:color="auto"/>
              <w:right w:val="single" w:sz="4" w:space="0" w:color="auto"/>
            </w:tcBorders>
            <w:shd w:val="clear" w:color="auto" w:fill="auto"/>
            <w:vAlign w:val="center"/>
            <w:hideMark/>
          </w:tcPr>
          <w:p w14:paraId="1C8B342E" w14:textId="77777777" w:rsidR="006A5AE6" w:rsidRPr="006127ED" w:rsidRDefault="006A5AE6" w:rsidP="006A5AE6">
            <w:pPr>
              <w:rPr>
                <w:rFonts w:ascii="Calibri" w:eastAsia="Times New Roman" w:hAnsi="Calibri" w:cs="Calibri"/>
                <w:b/>
                <w:bCs/>
                <w:color w:val="000000"/>
                <w:sz w:val="20"/>
                <w:szCs w:val="20"/>
              </w:rPr>
            </w:pPr>
          </w:p>
        </w:tc>
        <w:tc>
          <w:tcPr>
            <w:tcW w:w="4527" w:type="dxa"/>
            <w:tcBorders>
              <w:top w:val="nil"/>
              <w:left w:val="single" w:sz="4" w:space="0" w:color="auto"/>
              <w:bottom w:val="single" w:sz="4" w:space="0" w:color="auto"/>
              <w:right w:val="single" w:sz="4" w:space="0" w:color="auto"/>
            </w:tcBorders>
            <w:shd w:val="clear" w:color="auto" w:fill="auto"/>
            <w:noWrap/>
            <w:vAlign w:val="bottom"/>
            <w:hideMark/>
          </w:tcPr>
          <w:p w14:paraId="235D94B1" w14:textId="77777777" w:rsidR="006A5AE6" w:rsidRPr="006127ED" w:rsidRDefault="006A5AE6" w:rsidP="006A5AE6">
            <w:pPr>
              <w:rPr>
                <w:rFonts w:ascii="Calibri" w:eastAsia="Times New Roman" w:hAnsi="Calibri" w:cs="Calibri"/>
                <w:color w:val="000000"/>
                <w:sz w:val="20"/>
                <w:szCs w:val="20"/>
              </w:rPr>
            </w:pPr>
            <w:r>
              <w:rPr>
                <w:rFonts w:ascii="Calibri" w:eastAsia="Times New Roman" w:hAnsi="Calibri" w:cs="Calibri"/>
                <w:color w:val="000000"/>
                <w:sz w:val="20"/>
                <w:szCs w:val="20"/>
              </w:rPr>
              <w:t>Plumbing</w:t>
            </w:r>
          </w:p>
        </w:tc>
        <w:tc>
          <w:tcPr>
            <w:tcW w:w="1840" w:type="dxa"/>
            <w:vMerge w:val="restart"/>
            <w:tcBorders>
              <w:left w:val="single" w:sz="4" w:space="0" w:color="auto"/>
              <w:right w:val="single" w:sz="8" w:space="0" w:color="auto"/>
            </w:tcBorders>
            <w:shd w:val="clear" w:color="auto" w:fill="auto"/>
            <w:noWrap/>
            <w:vAlign w:val="bottom"/>
          </w:tcPr>
          <w:p w14:paraId="581E04D2" w14:textId="77777777" w:rsidR="006A5AE6" w:rsidRPr="006127ED" w:rsidRDefault="006A5AE6" w:rsidP="006A5AE6">
            <w:pPr>
              <w:jc w:val="right"/>
              <w:rPr>
                <w:rFonts w:ascii="Calibri" w:eastAsia="Times New Roman" w:hAnsi="Calibri" w:cs="Calibri"/>
                <w:color w:val="000000"/>
                <w:sz w:val="20"/>
                <w:szCs w:val="20"/>
                <w:rtl/>
              </w:rPr>
            </w:pPr>
          </w:p>
        </w:tc>
      </w:tr>
      <w:tr w:rsidR="006A5AE6" w:rsidRPr="006127ED" w14:paraId="114C9B72" w14:textId="77777777" w:rsidTr="006A5AE6">
        <w:trPr>
          <w:trHeight w:val="285"/>
        </w:trPr>
        <w:tc>
          <w:tcPr>
            <w:tcW w:w="1753" w:type="dxa"/>
            <w:tcBorders>
              <w:top w:val="nil"/>
              <w:left w:val="single" w:sz="8" w:space="0" w:color="auto"/>
              <w:bottom w:val="single" w:sz="4" w:space="0" w:color="auto"/>
              <w:right w:val="single" w:sz="4" w:space="0" w:color="auto"/>
            </w:tcBorders>
            <w:shd w:val="clear" w:color="auto" w:fill="auto"/>
            <w:vAlign w:val="center"/>
            <w:hideMark/>
          </w:tcPr>
          <w:p w14:paraId="62109AD7" w14:textId="77777777" w:rsidR="006A5AE6" w:rsidRPr="006127ED" w:rsidRDefault="006A5AE6" w:rsidP="006A5AE6">
            <w:pPr>
              <w:rPr>
                <w:rFonts w:ascii="Calibri" w:eastAsia="Times New Roman" w:hAnsi="Calibri" w:cs="Calibri"/>
                <w:b/>
                <w:bCs/>
                <w:color w:val="000000"/>
                <w:sz w:val="20"/>
                <w:szCs w:val="20"/>
              </w:rPr>
            </w:pPr>
          </w:p>
        </w:tc>
        <w:tc>
          <w:tcPr>
            <w:tcW w:w="4527" w:type="dxa"/>
            <w:tcBorders>
              <w:top w:val="nil"/>
              <w:left w:val="single" w:sz="4" w:space="0" w:color="auto"/>
              <w:bottom w:val="single" w:sz="4" w:space="0" w:color="auto"/>
              <w:right w:val="single" w:sz="4" w:space="0" w:color="auto"/>
            </w:tcBorders>
            <w:shd w:val="clear" w:color="auto" w:fill="auto"/>
            <w:noWrap/>
            <w:vAlign w:val="bottom"/>
            <w:hideMark/>
          </w:tcPr>
          <w:p w14:paraId="32111B8C" w14:textId="77777777" w:rsidR="006A5AE6" w:rsidRPr="00256419" w:rsidRDefault="006A5AE6" w:rsidP="006A5AE6">
            <w:pPr>
              <w:rPr>
                <w:rFonts w:ascii="Calibri" w:eastAsia="Times New Roman" w:hAnsi="Calibri" w:cs="Calibri"/>
                <w:color w:val="000000"/>
                <w:sz w:val="20"/>
                <w:szCs w:val="20"/>
                <w:lang w:val="en-US"/>
              </w:rPr>
            </w:pPr>
            <w:r>
              <w:rPr>
                <w:rFonts w:ascii="Calibri" w:eastAsia="Times New Roman" w:hAnsi="Calibri" w:cs="Calibri"/>
                <w:color w:val="000000"/>
                <w:sz w:val="20"/>
                <w:szCs w:val="20"/>
                <w:lang w:val="en-US"/>
              </w:rPr>
              <w:t>Carpentry</w:t>
            </w:r>
          </w:p>
        </w:tc>
        <w:tc>
          <w:tcPr>
            <w:tcW w:w="1840" w:type="dxa"/>
            <w:vMerge/>
            <w:tcBorders>
              <w:left w:val="single" w:sz="4" w:space="0" w:color="auto"/>
              <w:right w:val="single" w:sz="8" w:space="0" w:color="auto"/>
            </w:tcBorders>
            <w:shd w:val="clear" w:color="auto" w:fill="auto"/>
            <w:noWrap/>
            <w:vAlign w:val="bottom"/>
          </w:tcPr>
          <w:p w14:paraId="555AA3D9" w14:textId="77777777" w:rsidR="006A5AE6" w:rsidRPr="006127ED" w:rsidRDefault="006A5AE6" w:rsidP="006A5AE6">
            <w:pPr>
              <w:jc w:val="right"/>
              <w:rPr>
                <w:rFonts w:ascii="Calibri" w:eastAsia="Times New Roman" w:hAnsi="Calibri" w:cs="Calibri"/>
                <w:color w:val="000000"/>
                <w:sz w:val="20"/>
                <w:szCs w:val="20"/>
                <w:rtl/>
              </w:rPr>
            </w:pPr>
          </w:p>
        </w:tc>
      </w:tr>
      <w:tr w:rsidR="006A5AE6" w:rsidRPr="006127ED" w14:paraId="39F37B88" w14:textId="77777777" w:rsidTr="006A5AE6">
        <w:trPr>
          <w:trHeight w:val="285"/>
        </w:trPr>
        <w:tc>
          <w:tcPr>
            <w:tcW w:w="1753" w:type="dxa"/>
            <w:tcBorders>
              <w:top w:val="nil"/>
              <w:left w:val="single" w:sz="8" w:space="0" w:color="auto"/>
              <w:bottom w:val="single" w:sz="4" w:space="0" w:color="auto"/>
              <w:right w:val="single" w:sz="4" w:space="0" w:color="auto"/>
            </w:tcBorders>
            <w:shd w:val="clear" w:color="auto" w:fill="auto"/>
            <w:vAlign w:val="center"/>
            <w:hideMark/>
          </w:tcPr>
          <w:p w14:paraId="42F40F33" w14:textId="77777777" w:rsidR="006A5AE6" w:rsidRPr="006127ED" w:rsidRDefault="006A5AE6" w:rsidP="006A5AE6">
            <w:pPr>
              <w:rPr>
                <w:rFonts w:ascii="Calibri" w:eastAsia="Times New Roman" w:hAnsi="Calibri" w:cs="Calibri"/>
                <w:b/>
                <w:bCs/>
                <w:color w:val="000000"/>
                <w:sz w:val="20"/>
                <w:szCs w:val="20"/>
              </w:rPr>
            </w:pPr>
          </w:p>
        </w:tc>
        <w:tc>
          <w:tcPr>
            <w:tcW w:w="4527" w:type="dxa"/>
            <w:tcBorders>
              <w:top w:val="nil"/>
              <w:left w:val="single" w:sz="4" w:space="0" w:color="auto"/>
              <w:bottom w:val="single" w:sz="4" w:space="0" w:color="auto"/>
              <w:right w:val="single" w:sz="4" w:space="0" w:color="auto"/>
            </w:tcBorders>
            <w:shd w:val="clear" w:color="auto" w:fill="auto"/>
            <w:noWrap/>
            <w:vAlign w:val="bottom"/>
            <w:hideMark/>
          </w:tcPr>
          <w:p w14:paraId="27F7E681" w14:textId="77777777" w:rsidR="006A5AE6" w:rsidRPr="006127ED" w:rsidRDefault="006A5AE6" w:rsidP="006A5AE6">
            <w:pPr>
              <w:rPr>
                <w:rFonts w:ascii="Calibri" w:eastAsia="Times New Roman" w:hAnsi="Calibri" w:cs="Calibri"/>
                <w:color w:val="000000"/>
                <w:sz w:val="20"/>
                <w:szCs w:val="20"/>
              </w:rPr>
            </w:pPr>
            <w:r>
              <w:rPr>
                <w:rFonts w:ascii="Calibri" w:eastAsia="Times New Roman" w:hAnsi="Calibri" w:cs="Calibri"/>
                <w:color w:val="000000"/>
                <w:sz w:val="20"/>
                <w:szCs w:val="20"/>
              </w:rPr>
              <w:t>Fencing</w:t>
            </w:r>
          </w:p>
        </w:tc>
        <w:tc>
          <w:tcPr>
            <w:tcW w:w="1840" w:type="dxa"/>
            <w:vMerge w:val="restart"/>
            <w:tcBorders>
              <w:left w:val="single" w:sz="4" w:space="0" w:color="auto"/>
              <w:right w:val="single" w:sz="8" w:space="0" w:color="auto"/>
            </w:tcBorders>
            <w:shd w:val="clear" w:color="auto" w:fill="auto"/>
            <w:noWrap/>
            <w:vAlign w:val="bottom"/>
          </w:tcPr>
          <w:p w14:paraId="6C52A792" w14:textId="77777777" w:rsidR="006A5AE6" w:rsidRPr="006127ED" w:rsidRDefault="006A5AE6" w:rsidP="006A5AE6">
            <w:pPr>
              <w:jc w:val="right"/>
              <w:rPr>
                <w:rFonts w:ascii="Calibri" w:eastAsia="Times New Roman" w:hAnsi="Calibri" w:cs="Calibri"/>
                <w:color w:val="000000"/>
                <w:sz w:val="20"/>
                <w:szCs w:val="20"/>
                <w:rtl/>
              </w:rPr>
            </w:pPr>
          </w:p>
        </w:tc>
      </w:tr>
      <w:tr w:rsidR="006A5AE6" w:rsidRPr="006127ED" w14:paraId="1E3B241B" w14:textId="77777777" w:rsidTr="006A5AE6">
        <w:trPr>
          <w:trHeight w:val="285"/>
        </w:trPr>
        <w:tc>
          <w:tcPr>
            <w:tcW w:w="1753" w:type="dxa"/>
            <w:tcBorders>
              <w:top w:val="nil"/>
              <w:left w:val="single" w:sz="8" w:space="0" w:color="auto"/>
              <w:bottom w:val="single" w:sz="4" w:space="0" w:color="auto"/>
              <w:right w:val="single" w:sz="4" w:space="0" w:color="auto"/>
            </w:tcBorders>
            <w:shd w:val="clear" w:color="auto" w:fill="auto"/>
            <w:vAlign w:val="center"/>
            <w:hideMark/>
          </w:tcPr>
          <w:p w14:paraId="4CD6F509" w14:textId="77777777" w:rsidR="006A5AE6" w:rsidRPr="006127ED" w:rsidRDefault="006A5AE6" w:rsidP="006A5AE6">
            <w:pPr>
              <w:rPr>
                <w:rFonts w:ascii="Calibri" w:eastAsia="Times New Roman" w:hAnsi="Calibri" w:cs="Calibri"/>
                <w:b/>
                <w:bCs/>
                <w:color w:val="000000"/>
                <w:sz w:val="20"/>
                <w:szCs w:val="20"/>
              </w:rPr>
            </w:pPr>
          </w:p>
        </w:tc>
        <w:tc>
          <w:tcPr>
            <w:tcW w:w="4527" w:type="dxa"/>
            <w:tcBorders>
              <w:top w:val="nil"/>
              <w:left w:val="single" w:sz="4" w:space="0" w:color="auto"/>
              <w:bottom w:val="single" w:sz="4" w:space="0" w:color="auto"/>
              <w:right w:val="single" w:sz="4" w:space="0" w:color="auto"/>
            </w:tcBorders>
            <w:shd w:val="clear" w:color="auto" w:fill="auto"/>
            <w:noWrap/>
            <w:vAlign w:val="bottom"/>
            <w:hideMark/>
          </w:tcPr>
          <w:p w14:paraId="6D8331EF" w14:textId="77777777" w:rsidR="006A5AE6" w:rsidRPr="006127ED" w:rsidRDefault="006A5AE6" w:rsidP="006A5AE6">
            <w:pPr>
              <w:rPr>
                <w:rFonts w:ascii="Calibri" w:eastAsia="Times New Roman" w:hAnsi="Calibri" w:cs="Calibri"/>
                <w:color w:val="000000"/>
                <w:sz w:val="20"/>
                <w:szCs w:val="20"/>
              </w:rPr>
            </w:pPr>
            <w:r>
              <w:rPr>
                <w:rFonts w:ascii="Calibri" w:eastAsia="Times New Roman" w:hAnsi="Calibri" w:cs="Calibri"/>
                <w:color w:val="000000"/>
                <w:sz w:val="20"/>
                <w:szCs w:val="20"/>
              </w:rPr>
              <w:t>Consultants</w:t>
            </w:r>
          </w:p>
        </w:tc>
        <w:tc>
          <w:tcPr>
            <w:tcW w:w="1840" w:type="dxa"/>
            <w:vMerge/>
            <w:tcBorders>
              <w:left w:val="single" w:sz="4" w:space="0" w:color="auto"/>
              <w:bottom w:val="single" w:sz="4" w:space="0" w:color="auto"/>
              <w:right w:val="single" w:sz="8" w:space="0" w:color="auto"/>
            </w:tcBorders>
            <w:shd w:val="clear" w:color="auto" w:fill="auto"/>
            <w:noWrap/>
            <w:vAlign w:val="bottom"/>
          </w:tcPr>
          <w:p w14:paraId="5D1F8B98" w14:textId="77777777" w:rsidR="006A5AE6" w:rsidRPr="006127ED" w:rsidRDefault="006A5AE6" w:rsidP="006A5AE6">
            <w:pPr>
              <w:jc w:val="right"/>
              <w:rPr>
                <w:rFonts w:ascii="Calibri" w:eastAsia="Times New Roman" w:hAnsi="Calibri" w:cs="Calibri"/>
                <w:color w:val="000000"/>
                <w:sz w:val="20"/>
                <w:szCs w:val="20"/>
                <w:rtl/>
              </w:rPr>
            </w:pPr>
          </w:p>
        </w:tc>
      </w:tr>
      <w:tr w:rsidR="006A5AE6" w:rsidRPr="006127ED" w14:paraId="6FCCF1DE" w14:textId="77777777" w:rsidTr="006A5AE6">
        <w:trPr>
          <w:trHeight w:val="285"/>
        </w:trPr>
        <w:tc>
          <w:tcPr>
            <w:tcW w:w="1753" w:type="dxa"/>
            <w:tcBorders>
              <w:top w:val="nil"/>
              <w:left w:val="single" w:sz="8" w:space="0" w:color="auto"/>
              <w:bottom w:val="single" w:sz="4" w:space="0" w:color="auto"/>
              <w:right w:val="single" w:sz="4" w:space="0" w:color="auto"/>
            </w:tcBorders>
            <w:shd w:val="clear" w:color="auto" w:fill="auto"/>
            <w:noWrap/>
            <w:vAlign w:val="center"/>
            <w:hideMark/>
          </w:tcPr>
          <w:p w14:paraId="5DE4EA23" w14:textId="77777777" w:rsidR="006A5AE6" w:rsidRPr="006127ED" w:rsidRDefault="006A5AE6" w:rsidP="006A5AE6">
            <w:pPr>
              <w:rPr>
                <w:rFonts w:ascii="Calibri" w:eastAsia="Times New Roman" w:hAnsi="Calibri" w:cs="Calibri"/>
                <w:b/>
                <w:bCs/>
                <w:color w:val="000000"/>
                <w:sz w:val="20"/>
                <w:szCs w:val="20"/>
              </w:rPr>
            </w:pPr>
          </w:p>
        </w:tc>
        <w:tc>
          <w:tcPr>
            <w:tcW w:w="4527" w:type="dxa"/>
            <w:tcBorders>
              <w:top w:val="nil"/>
              <w:left w:val="single" w:sz="4" w:space="0" w:color="auto"/>
              <w:bottom w:val="single" w:sz="4" w:space="0" w:color="auto"/>
              <w:right w:val="single" w:sz="4" w:space="0" w:color="auto"/>
            </w:tcBorders>
            <w:shd w:val="clear" w:color="auto" w:fill="auto"/>
            <w:noWrap/>
            <w:vAlign w:val="bottom"/>
            <w:hideMark/>
          </w:tcPr>
          <w:p w14:paraId="31F721C0" w14:textId="77777777" w:rsidR="006A5AE6" w:rsidRPr="006127ED" w:rsidRDefault="006A5AE6" w:rsidP="006A5AE6">
            <w:pPr>
              <w:jc w:val="right"/>
              <w:rPr>
                <w:rFonts w:ascii="Calibri" w:eastAsia="Times New Roman" w:hAnsi="Calibri" w:cs="Calibri"/>
                <w:color w:val="000000"/>
                <w:sz w:val="20"/>
                <w:szCs w:val="20"/>
                <w:rtl/>
              </w:rPr>
            </w:pPr>
            <w:r w:rsidRPr="006127ED">
              <w:rPr>
                <w:rFonts w:ascii="Calibri" w:eastAsia="Times New Roman" w:hAnsi="Calibri" w:cs="Calibri"/>
                <w:color w:val="000000"/>
                <w:sz w:val="20"/>
                <w:szCs w:val="20"/>
              </w:rPr>
              <w:t> </w:t>
            </w:r>
          </w:p>
        </w:tc>
        <w:tc>
          <w:tcPr>
            <w:tcW w:w="1840" w:type="dxa"/>
            <w:tcBorders>
              <w:top w:val="nil"/>
              <w:left w:val="single" w:sz="4" w:space="0" w:color="auto"/>
              <w:bottom w:val="single" w:sz="4" w:space="0" w:color="auto"/>
              <w:right w:val="single" w:sz="8" w:space="0" w:color="auto"/>
            </w:tcBorders>
            <w:shd w:val="clear" w:color="auto" w:fill="auto"/>
            <w:noWrap/>
            <w:vAlign w:val="bottom"/>
          </w:tcPr>
          <w:p w14:paraId="70D67ED7" w14:textId="77777777" w:rsidR="006A5AE6" w:rsidRPr="00256419" w:rsidRDefault="006A5AE6" w:rsidP="006A5AE6">
            <w:pPr>
              <w:rPr>
                <w:rFonts w:ascii="Calibri" w:eastAsia="Times New Roman" w:hAnsi="Calibri" w:cs="Calibri"/>
                <w:b/>
                <w:bCs/>
                <w:color w:val="000000"/>
                <w:sz w:val="20"/>
                <w:szCs w:val="20"/>
                <w:lang w:val="en-US"/>
              </w:rPr>
            </w:pPr>
            <w:r>
              <w:rPr>
                <w:rFonts w:ascii="Calibri" w:eastAsia="Times New Roman" w:hAnsi="Calibri" w:cs="Calibri"/>
                <w:b/>
                <w:bCs/>
                <w:color w:val="000000"/>
                <w:sz w:val="20"/>
                <w:szCs w:val="20"/>
              </w:rPr>
              <w:t>T</w:t>
            </w:r>
            <w:proofErr w:type="spellStart"/>
            <w:r>
              <w:rPr>
                <w:rFonts w:ascii="Calibri" w:eastAsia="Times New Roman" w:hAnsi="Calibri" w:cs="Calibri"/>
                <w:b/>
                <w:bCs/>
                <w:color w:val="000000"/>
                <w:sz w:val="20"/>
                <w:szCs w:val="20"/>
                <w:lang w:val="en-US"/>
              </w:rPr>
              <w:t>otal</w:t>
            </w:r>
            <w:proofErr w:type="spellEnd"/>
            <w:r>
              <w:rPr>
                <w:rFonts w:ascii="Calibri" w:eastAsia="Times New Roman" w:hAnsi="Calibri" w:cs="Calibri"/>
                <w:b/>
                <w:bCs/>
                <w:color w:val="000000"/>
                <w:sz w:val="20"/>
                <w:szCs w:val="20"/>
                <w:lang w:val="en-US"/>
              </w:rPr>
              <w:t xml:space="preserve"> </w:t>
            </w:r>
            <w:r>
              <w:rPr>
                <w:rFonts w:ascii="Calibri" w:eastAsia="Times New Roman" w:hAnsi="Calibri" w:cs="Calibri"/>
                <w:b/>
                <w:bCs/>
                <w:color w:val="000000"/>
                <w:sz w:val="20"/>
                <w:szCs w:val="20"/>
              </w:rPr>
              <w:t>C</w:t>
            </w:r>
            <w:proofErr w:type="spellStart"/>
            <w:r>
              <w:rPr>
                <w:rFonts w:ascii="Calibri" w:eastAsia="Times New Roman" w:hAnsi="Calibri" w:cs="Calibri"/>
                <w:b/>
                <w:bCs/>
                <w:color w:val="000000"/>
                <w:sz w:val="20"/>
                <w:szCs w:val="20"/>
                <w:lang w:val="en-US"/>
              </w:rPr>
              <w:t>onstruction</w:t>
            </w:r>
            <w:proofErr w:type="spellEnd"/>
          </w:p>
        </w:tc>
      </w:tr>
      <w:tr w:rsidR="006A5AE6" w:rsidRPr="006127ED" w14:paraId="5FA8C908" w14:textId="77777777" w:rsidTr="006A5AE6">
        <w:trPr>
          <w:trHeight w:val="450"/>
        </w:trPr>
        <w:tc>
          <w:tcPr>
            <w:tcW w:w="1753" w:type="dxa"/>
            <w:vMerge w:val="restart"/>
            <w:tcBorders>
              <w:top w:val="nil"/>
              <w:left w:val="single" w:sz="8" w:space="0" w:color="auto"/>
              <w:bottom w:val="single" w:sz="4" w:space="0" w:color="auto"/>
              <w:right w:val="single" w:sz="4" w:space="0" w:color="auto"/>
            </w:tcBorders>
            <w:shd w:val="clear" w:color="auto" w:fill="auto"/>
            <w:noWrap/>
            <w:vAlign w:val="center"/>
            <w:hideMark/>
          </w:tcPr>
          <w:p w14:paraId="2467C3EB" w14:textId="77777777" w:rsidR="006A5AE6" w:rsidRPr="006127ED" w:rsidRDefault="006A5AE6" w:rsidP="006A5AE6">
            <w:pPr>
              <w:rPr>
                <w:rFonts w:ascii="Calibri" w:eastAsia="Times New Roman" w:hAnsi="Calibri" w:cs="Calibri"/>
                <w:b/>
                <w:bCs/>
                <w:color w:val="000000"/>
                <w:sz w:val="20"/>
                <w:szCs w:val="20"/>
              </w:rPr>
            </w:pPr>
          </w:p>
        </w:tc>
        <w:tc>
          <w:tcPr>
            <w:tcW w:w="4527" w:type="dxa"/>
            <w:vMerge w:val="restart"/>
            <w:tcBorders>
              <w:top w:val="nil"/>
              <w:left w:val="single" w:sz="4" w:space="0" w:color="auto"/>
              <w:bottom w:val="single" w:sz="4" w:space="0" w:color="auto"/>
              <w:right w:val="single" w:sz="4" w:space="0" w:color="auto"/>
            </w:tcBorders>
            <w:shd w:val="clear" w:color="auto" w:fill="auto"/>
            <w:noWrap/>
            <w:vAlign w:val="center"/>
          </w:tcPr>
          <w:p w14:paraId="3BD3C1FF" w14:textId="60AD5C2E" w:rsidR="006A5AE6" w:rsidRPr="006127ED" w:rsidRDefault="006A5AE6" w:rsidP="00AA5BBF">
            <w:pPr>
              <w:rPr>
                <w:rFonts w:ascii="Calibri" w:eastAsia="Times New Roman" w:hAnsi="Calibri" w:cs="Calibri"/>
                <w:color w:val="000000"/>
                <w:sz w:val="20"/>
                <w:szCs w:val="20"/>
                <w:rtl/>
              </w:rPr>
            </w:pPr>
            <w:r>
              <w:rPr>
                <w:rFonts w:ascii="Calibri" w:eastAsia="Times New Roman" w:hAnsi="Calibri" w:cs="Calibri"/>
                <w:color w:val="000000"/>
                <w:sz w:val="20"/>
                <w:szCs w:val="20"/>
              </w:rPr>
              <w:t xml:space="preserve">Details in </w:t>
            </w:r>
            <w:r w:rsidR="00AA5BBF">
              <w:rPr>
                <w:rFonts w:ascii="Calibri" w:eastAsia="Times New Roman" w:hAnsi="Calibri" w:cs="Calibri"/>
                <w:color w:val="000000"/>
                <w:sz w:val="20"/>
                <w:szCs w:val="20"/>
              </w:rPr>
              <w:t>Afik’s offer</w:t>
            </w:r>
            <w:r>
              <w:rPr>
                <w:rFonts w:ascii="Calibri" w:eastAsia="Times New Roman" w:hAnsi="Calibri" w:cs="Calibri"/>
                <w:color w:val="000000"/>
                <w:sz w:val="20"/>
                <w:szCs w:val="20"/>
              </w:rPr>
              <w:t>, without the film production</w:t>
            </w:r>
          </w:p>
        </w:tc>
        <w:tc>
          <w:tcPr>
            <w:tcW w:w="1840" w:type="dxa"/>
            <w:vMerge w:val="restart"/>
            <w:tcBorders>
              <w:top w:val="nil"/>
              <w:left w:val="single" w:sz="4" w:space="0" w:color="auto"/>
              <w:bottom w:val="single" w:sz="4" w:space="0" w:color="auto"/>
              <w:right w:val="single" w:sz="8" w:space="0" w:color="auto"/>
            </w:tcBorders>
            <w:shd w:val="clear" w:color="auto" w:fill="auto"/>
            <w:noWrap/>
            <w:vAlign w:val="center"/>
          </w:tcPr>
          <w:p w14:paraId="45C6333F" w14:textId="77777777" w:rsidR="006A5AE6" w:rsidRPr="00256419" w:rsidRDefault="006A5AE6" w:rsidP="006A5AE6">
            <w:pPr>
              <w:rPr>
                <w:rFonts w:ascii="Calibri" w:eastAsia="Times New Roman" w:hAnsi="Calibri" w:cs="Calibri"/>
                <w:b/>
                <w:bCs/>
                <w:color w:val="000000"/>
                <w:sz w:val="20"/>
                <w:szCs w:val="20"/>
                <w:rtl/>
              </w:rPr>
            </w:pPr>
            <w:r w:rsidRPr="00256419">
              <w:rPr>
                <w:rFonts w:ascii="Calibri" w:eastAsia="Times New Roman" w:hAnsi="Calibri" w:cs="Calibri"/>
                <w:b/>
                <w:bCs/>
                <w:color w:val="000000"/>
                <w:sz w:val="20"/>
                <w:szCs w:val="20"/>
              </w:rPr>
              <w:t>Content</w:t>
            </w:r>
          </w:p>
        </w:tc>
      </w:tr>
      <w:tr w:rsidR="006A5AE6" w:rsidRPr="006127ED" w14:paraId="28E7C6BF" w14:textId="77777777" w:rsidTr="006A5AE6">
        <w:trPr>
          <w:trHeight w:val="450"/>
        </w:trPr>
        <w:tc>
          <w:tcPr>
            <w:tcW w:w="1753" w:type="dxa"/>
            <w:vMerge/>
            <w:tcBorders>
              <w:top w:val="nil"/>
              <w:left w:val="single" w:sz="8" w:space="0" w:color="auto"/>
              <w:bottom w:val="single" w:sz="4" w:space="0" w:color="auto"/>
              <w:right w:val="single" w:sz="4" w:space="0" w:color="auto"/>
            </w:tcBorders>
            <w:vAlign w:val="center"/>
            <w:hideMark/>
          </w:tcPr>
          <w:p w14:paraId="69352D3E" w14:textId="77777777" w:rsidR="006A5AE6" w:rsidRPr="006127ED" w:rsidRDefault="006A5AE6" w:rsidP="006A5AE6">
            <w:pPr>
              <w:rPr>
                <w:rFonts w:ascii="Calibri" w:eastAsia="Times New Roman" w:hAnsi="Calibri" w:cs="Calibri"/>
                <w:b/>
                <w:bCs/>
                <w:color w:val="000000"/>
                <w:sz w:val="20"/>
                <w:szCs w:val="20"/>
              </w:rPr>
            </w:pPr>
          </w:p>
        </w:tc>
        <w:tc>
          <w:tcPr>
            <w:tcW w:w="4527" w:type="dxa"/>
            <w:vMerge/>
            <w:tcBorders>
              <w:top w:val="nil"/>
              <w:left w:val="single" w:sz="4" w:space="0" w:color="auto"/>
              <w:bottom w:val="single" w:sz="4" w:space="0" w:color="auto"/>
              <w:right w:val="single" w:sz="4" w:space="0" w:color="auto"/>
            </w:tcBorders>
            <w:vAlign w:val="center"/>
            <w:hideMark/>
          </w:tcPr>
          <w:p w14:paraId="38158E99" w14:textId="77777777" w:rsidR="006A5AE6" w:rsidRPr="006127ED" w:rsidRDefault="006A5AE6" w:rsidP="006A5AE6">
            <w:pPr>
              <w:rPr>
                <w:rFonts w:ascii="Calibri" w:eastAsia="Times New Roman" w:hAnsi="Calibri" w:cs="Calibri"/>
                <w:color w:val="000000"/>
                <w:sz w:val="20"/>
                <w:szCs w:val="20"/>
              </w:rPr>
            </w:pPr>
          </w:p>
        </w:tc>
        <w:tc>
          <w:tcPr>
            <w:tcW w:w="1840" w:type="dxa"/>
            <w:vMerge/>
            <w:tcBorders>
              <w:top w:val="nil"/>
              <w:left w:val="single" w:sz="4" w:space="0" w:color="auto"/>
              <w:bottom w:val="single" w:sz="4" w:space="0" w:color="auto"/>
              <w:right w:val="single" w:sz="8" w:space="0" w:color="auto"/>
            </w:tcBorders>
            <w:vAlign w:val="center"/>
          </w:tcPr>
          <w:p w14:paraId="2E0C4CB7" w14:textId="77777777" w:rsidR="006A5AE6" w:rsidRPr="006127ED" w:rsidRDefault="006A5AE6" w:rsidP="006A5AE6">
            <w:pPr>
              <w:rPr>
                <w:rFonts w:ascii="Calibri" w:eastAsia="Times New Roman" w:hAnsi="Calibri" w:cs="Calibri"/>
                <w:b/>
                <w:bCs/>
                <w:color w:val="000000"/>
                <w:sz w:val="20"/>
                <w:szCs w:val="20"/>
              </w:rPr>
            </w:pPr>
          </w:p>
        </w:tc>
      </w:tr>
      <w:tr w:rsidR="006A5AE6" w:rsidRPr="006127ED" w14:paraId="6DBD79DA" w14:textId="77777777" w:rsidTr="006A5AE6">
        <w:trPr>
          <w:trHeight w:val="450"/>
        </w:trPr>
        <w:tc>
          <w:tcPr>
            <w:tcW w:w="1753" w:type="dxa"/>
            <w:vMerge/>
            <w:tcBorders>
              <w:top w:val="nil"/>
              <w:left w:val="single" w:sz="8" w:space="0" w:color="auto"/>
              <w:bottom w:val="single" w:sz="4" w:space="0" w:color="auto"/>
              <w:right w:val="single" w:sz="4" w:space="0" w:color="auto"/>
            </w:tcBorders>
            <w:vAlign w:val="center"/>
            <w:hideMark/>
          </w:tcPr>
          <w:p w14:paraId="5EC0650D" w14:textId="77777777" w:rsidR="006A5AE6" w:rsidRPr="006127ED" w:rsidRDefault="006A5AE6" w:rsidP="006A5AE6">
            <w:pPr>
              <w:rPr>
                <w:rFonts w:ascii="Calibri" w:eastAsia="Times New Roman" w:hAnsi="Calibri" w:cs="Calibri"/>
                <w:b/>
                <w:bCs/>
                <w:color w:val="000000"/>
                <w:sz w:val="20"/>
                <w:szCs w:val="20"/>
              </w:rPr>
            </w:pPr>
          </w:p>
        </w:tc>
        <w:tc>
          <w:tcPr>
            <w:tcW w:w="4527" w:type="dxa"/>
            <w:vMerge/>
            <w:tcBorders>
              <w:top w:val="nil"/>
              <w:left w:val="single" w:sz="4" w:space="0" w:color="auto"/>
              <w:bottom w:val="single" w:sz="4" w:space="0" w:color="auto"/>
              <w:right w:val="single" w:sz="4" w:space="0" w:color="auto"/>
            </w:tcBorders>
            <w:vAlign w:val="center"/>
            <w:hideMark/>
          </w:tcPr>
          <w:p w14:paraId="15F1917F" w14:textId="77777777" w:rsidR="006A5AE6" w:rsidRPr="006127ED" w:rsidRDefault="006A5AE6" w:rsidP="006A5AE6">
            <w:pPr>
              <w:rPr>
                <w:rFonts w:ascii="Calibri" w:eastAsia="Times New Roman" w:hAnsi="Calibri" w:cs="Calibri"/>
                <w:color w:val="000000"/>
                <w:sz w:val="20"/>
                <w:szCs w:val="20"/>
              </w:rPr>
            </w:pPr>
          </w:p>
        </w:tc>
        <w:tc>
          <w:tcPr>
            <w:tcW w:w="1840" w:type="dxa"/>
            <w:vMerge/>
            <w:tcBorders>
              <w:top w:val="nil"/>
              <w:left w:val="single" w:sz="4" w:space="0" w:color="auto"/>
              <w:bottom w:val="single" w:sz="4" w:space="0" w:color="auto"/>
              <w:right w:val="single" w:sz="8" w:space="0" w:color="auto"/>
            </w:tcBorders>
            <w:vAlign w:val="center"/>
          </w:tcPr>
          <w:p w14:paraId="6F676C95" w14:textId="77777777" w:rsidR="006A5AE6" w:rsidRPr="006127ED" w:rsidRDefault="006A5AE6" w:rsidP="006A5AE6">
            <w:pPr>
              <w:rPr>
                <w:rFonts w:ascii="Calibri" w:eastAsia="Times New Roman" w:hAnsi="Calibri" w:cs="Calibri"/>
                <w:b/>
                <w:bCs/>
                <w:color w:val="000000"/>
                <w:sz w:val="20"/>
                <w:szCs w:val="20"/>
              </w:rPr>
            </w:pPr>
          </w:p>
        </w:tc>
      </w:tr>
      <w:tr w:rsidR="006A5AE6" w:rsidRPr="006127ED" w14:paraId="575FAE7C" w14:textId="77777777" w:rsidTr="00513407">
        <w:trPr>
          <w:trHeight w:val="293"/>
        </w:trPr>
        <w:tc>
          <w:tcPr>
            <w:tcW w:w="1753" w:type="dxa"/>
            <w:vMerge/>
            <w:tcBorders>
              <w:top w:val="nil"/>
              <w:left w:val="single" w:sz="8" w:space="0" w:color="auto"/>
              <w:bottom w:val="single" w:sz="4" w:space="0" w:color="auto"/>
              <w:right w:val="single" w:sz="4" w:space="0" w:color="auto"/>
            </w:tcBorders>
            <w:vAlign w:val="center"/>
            <w:hideMark/>
          </w:tcPr>
          <w:p w14:paraId="18F8856D" w14:textId="77777777" w:rsidR="006A5AE6" w:rsidRPr="006127ED" w:rsidRDefault="006A5AE6" w:rsidP="006A5AE6">
            <w:pPr>
              <w:rPr>
                <w:rFonts w:ascii="Calibri" w:eastAsia="Times New Roman" w:hAnsi="Calibri" w:cs="Calibri"/>
                <w:b/>
                <w:bCs/>
                <w:color w:val="000000"/>
                <w:sz w:val="20"/>
                <w:szCs w:val="20"/>
              </w:rPr>
            </w:pPr>
          </w:p>
        </w:tc>
        <w:tc>
          <w:tcPr>
            <w:tcW w:w="4527" w:type="dxa"/>
            <w:vMerge/>
            <w:tcBorders>
              <w:top w:val="nil"/>
              <w:left w:val="single" w:sz="4" w:space="0" w:color="auto"/>
              <w:bottom w:val="single" w:sz="4" w:space="0" w:color="auto"/>
              <w:right w:val="single" w:sz="4" w:space="0" w:color="auto"/>
            </w:tcBorders>
            <w:vAlign w:val="center"/>
            <w:hideMark/>
          </w:tcPr>
          <w:p w14:paraId="1123695D" w14:textId="77777777" w:rsidR="006A5AE6" w:rsidRPr="006127ED" w:rsidRDefault="006A5AE6" w:rsidP="006A5AE6">
            <w:pPr>
              <w:rPr>
                <w:rFonts w:ascii="Calibri" w:eastAsia="Times New Roman" w:hAnsi="Calibri" w:cs="Calibri"/>
                <w:color w:val="000000"/>
                <w:sz w:val="20"/>
                <w:szCs w:val="20"/>
              </w:rPr>
            </w:pPr>
          </w:p>
        </w:tc>
        <w:tc>
          <w:tcPr>
            <w:tcW w:w="1840" w:type="dxa"/>
            <w:vMerge/>
            <w:tcBorders>
              <w:top w:val="nil"/>
              <w:left w:val="single" w:sz="4" w:space="0" w:color="auto"/>
              <w:bottom w:val="single" w:sz="4" w:space="0" w:color="auto"/>
              <w:right w:val="single" w:sz="8" w:space="0" w:color="auto"/>
            </w:tcBorders>
            <w:vAlign w:val="center"/>
          </w:tcPr>
          <w:p w14:paraId="168DC232" w14:textId="77777777" w:rsidR="006A5AE6" w:rsidRPr="006127ED" w:rsidRDefault="006A5AE6" w:rsidP="006A5AE6">
            <w:pPr>
              <w:rPr>
                <w:rFonts w:ascii="Calibri" w:eastAsia="Times New Roman" w:hAnsi="Calibri" w:cs="Calibri"/>
                <w:b/>
                <w:bCs/>
                <w:color w:val="000000"/>
                <w:sz w:val="20"/>
                <w:szCs w:val="20"/>
              </w:rPr>
            </w:pPr>
          </w:p>
        </w:tc>
      </w:tr>
      <w:tr w:rsidR="006A5AE6" w:rsidRPr="006127ED" w14:paraId="0FA03A5B" w14:textId="77777777" w:rsidTr="006A5AE6">
        <w:trPr>
          <w:trHeight w:val="450"/>
        </w:trPr>
        <w:tc>
          <w:tcPr>
            <w:tcW w:w="1753" w:type="dxa"/>
            <w:vMerge w:val="restart"/>
            <w:tcBorders>
              <w:top w:val="nil"/>
              <w:left w:val="single" w:sz="8" w:space="0" w:color="auto"/>
              <w:bottom w:val="single" w:sz="4" w:space="0" w:color="auto"/>
              <w:right w:val="single" w:sz="4" w:space="0" w:color="auto"/>
            </w:tcBorders>
            <w:shd w:val="clear" w:color="auto" w:fill="auto"/>
            <w:noWrap/>
            <w:vAlign w:val="center"/>
            <w:hideMark/>
          </w:tcPr>
          <w:p w14:paraId="0CB5BF57" w14:textId="77777777" w:rsidR="006A5AE6" w:rsidRPr="006127ED" w:rsidRDefault="006A5AE6" w:rsidP="006A5AE6">
            <w:pPr>
              <w:rPr>
                <w:rFonts w:ascii="Calibri" w:eastAsia="Times New Roman" w:hAnsi="Calibri" w:cs="Calibri"/>
                <w:b/>
                <w:bCs/>
                <w:color w:val="000000"/>
                <w:sz w:val="20"/>
                <w:szCs w:val="20"/>
              </w:rPr>
            </w:pPr>
          </w:p>
        </w:tc>
        <w:tc>
          <w:tcPr>
            <w:tcW w:w="4527" w:type="dxa"/>
            <w:vMerge w:val="restart"/>
            <w:tcBorders>
              <w:top w:val="nil"/>
              <w:left w:val="single" w:sz="4" w:space="0" w:color="auto"/>
              <w:bottom w:val="single" w:sz="4" w:space="0" w:color="auto"/>
              <w:right w:val="single" w:sz="4" w:space="0" w:color="auto"/>
            </w:tcBorders>
            <w:shd w:val="clear" w:color="auto" w:fill="auto"/>
            <w:vAlign w:val="center"/>
            <w:hideMark/>
          </w:tcPr>
          <w:p w14:paraId="337A1C7C" w14:textId="75B63CFB" w:rsidR="006A5AE6" w:rsidRDefault="006A5AE6" w:rsidP="006A5AE6">
            <w:pPr>
              <w:rPr>
                <w:rFonts w:ascii="Calibri" w:eastAsia="Times New Roman" w:hAnsi="Calibri" w:cs="Calibri"/>
                <w:color w:val="000000"/>
                <w:sz w:val="20"/>
                <w:szCs w:val="20"/>
              </w:rPr>
            </w:pPr>
            <w:r w:rsidRPr="00A84596">
              <w:rPr>
                <w:rFonts w:ascii="Calibri" w:eastAsia="Times New Roman" w:hAnsi="Calibri" w:cs="Calibri"/>
                <w:color w:val="000000"/>
                <w:sz w:val="20"/>
                <w:szCs w:val="20"/>
              </w:rPr>
              <w:t>Designer, project management, production (without insurance, bank guarantee</w:t>
            </w:r>
            <w:r>
              <w:rPr>
                <w:rFonts w:ascii="Calibri" w:eastAsia="Times New Roman" w:hAnsi="Calibri" w:cs="Calibri"/>
                <w:color w:val="000000"/>
                <w:sz w:val="20"/>
                <w:szCs w:val="20"/>
              </w:rPr>
              <w:t>)</w:t>
            </w:r>
          </w:p>
          <w:p w14:paraId="6EA39D82" w14:textId="77777777" w:rsidR="006A5AE6" w:rsidRPr="006127ED" w:rsidRDefault="006A5AE6" w:rsidP="006A5AE6">
            <w:pPr>
              <w:rPr>
                <w:rFonts w:ascii="Calibri" w:eastAsia="Times New Roman" w:hAnsi="Calibri" w:cs="Calibri"/>
                <w:color w:val="000000"/>
                <w:sz w:val="20"/>
                <w:szCs w:val="20"/>
                <w:rtl/>
              </w:rPr>
            </w:pPr>
          </w:p>
        </w:tc>
        <w:tc>
          <w:tcPr>
            <w:tcW w:w="1840" w:type="dxa"/>
            <w:vMerge w:val="restart"/>
            <w:tcBorders>
              <w:top w:val="nil"/>
              <w:left w:val="single" w:sz="4" w:space="0" w:color="auto"/>
              <w:bottom w:val="single" w:sz="4" w:space="0" w:color="auto"/>
              <w:right w:val="single" w:sz="8" w:space="0" w:color="auto"/>
            </w:tcBorders>
            <w:shd w:val="clear" w:color="auto" w:fill="auto"/>
            <w:noWrap/>
            <w:vAlign w:val="center"/>
          </w:tcPr>
          <w:p w14:paraId="15DE639D" w14:textId="77777777" w:rsidR="006A5AE6" w:rsidRPr="006127ED" w:rsidRDefault="006A5AE6" w:rsidP="006A5AE6">
            <w:pPr>
              <w:rPr>
                <w:rFonts w:ascii="Calibri" w:eastAsia="Times New Roman" w:hAnsi="Calibri" w:cs="Calibri"/>
                <w:b/>
                <w:bCs/>
                <w:color w:val="000000"/>
                <w:sz w:val="20"/>
                <w:szCs w:val="20"/>
                <w:rtl/>
              </w:rPr>
            </w:pPr>
            <w:r>
              <w:rPr>
                <w:rFonts w:ascii="Calibri" w:eastAsia="Times New Roman" w:hAnsi="Calibri" w:cs="Calibri"/>
                <w:b/>
                <w:bCs/>
                <w:color w:val="000000"/>
                <w:sz w:val="20"/>
                <w:szCs w:val="20"/>
              </w:rPr>
              <w:t>General</w:t>
            </w:r>
          </w:p>
        </w:tc>
      </w:tr>
      <w:tr w:rsidR="006A5AE6" w:rsidRPr="006127ED" w14:paraId="1E0BB531" w14:textId="77777777" w:rsidTr="006A5AE6">
        <w:trPr>
          <w:trHeight w:val="450"/>
        </w:trPr>
        <w:tc>
          <w:tcPr>
            <w:tcW w:w="1753" w:type="dxa"/>
            <w:vMerge/>
            <w:tcBorders>
              <w:top w:val="nil"/>
              <w:left w:val="single" w:sz="8" w:space="0" w:color="auto"/>
              <w:bottom w:val="single" w:sz="4" w:space="0" w:color="auto"/>
              <w:right w:val="single" w:sz="4" w:space="0" w:color="auto"/>
            </w:tcBorders>
            <w:vAlign w:val="center"/>
            <w:hideMark/>
          </w:tcPr>
          <w:p w14:paraId="10EB7101" w14:textId="77777777" w:rsidR="006A5AE6" w:rsidRPr="006127ED" w:rsidRDefault="006A5AE6" w:rsidP="006A5AE6">
            <w:pPr>
              <w:rPr>
                <w:rFonts w:ascii="Calibri" w:eastAsia="Times New Roman" w:hAnsi="Calibri" w:cs="Calibri"/>
                <w:b/>
                <w:bCs/>
                <w:color w:val="000000"/>
                <w:sz w:val="20"/>
                <w:szCs w:val="20"/>
              </w:rPr>
            </w:pPr>
          </w:p>
        </w:tc>
        <w:tc>
          <w:tcPr>
            <w:tcW w:w="4527" w:type="dxa"/>
            <w:vMerge/>
            <w:tcBorders>
              <w:top w:val="nil"/>
              <w:left w:val="single" w:sz="4" w:space="0" w:color="auto"/>
              <w:bottom w:val="single" w:sz="4" w:space="0" w:color="auto"/>
              <w:right w:val="single" w:sz="4" w:space="0" w:color="auto"/>
            </w:tcBorders>
            <w:vAlign w:val="center"/>
            <w:hideMark/>
          </w:tcPr>
          <w:p w14:paraId="335AF2D4" w14:textId="77777777" w:rsidR="006A5AE6" w:rsidRPr="006127ED" w:rsidRDefault="006A5AE6" w:rsidP="006A5AE6">
            <w:pPr>
              <w:rPr>
                <w:rFonts w:ascii="Calibri" w:eastAsia="Times New Roman" w:hAnsi="Calibri" w:cs="Calibri"/>
                <w:color w:val="000000"/>
                <w:sz w:val="20"/>
                <w:szCs w:val="20"/>
              </w:rPr>
            </w:pPr>
          </w:p>
        </w:tc>
        <w:tc>
          <w:tcPr>
            <w:tcW w:w="1840" w:type="dxa"/>
            <w:vMerge/>
            <w:tcBorders>
              <w:top w:val="nil"/>
              <w:left w:val="single" w:sz="4" w:space="0" w:color="auto"/>
              <w:bottom w:val="single" w:sz="4" w:space="0" w:color="auto"/>
              <w:right w:val="single" w:sz="8" w:space="0" w:color="auto"/>
            </w:tcBorders>
            <w:vAlign w:val="center"/>
          </w:tcPr>
          <w:p w14:paraId="43228316" w14:textId="77777777" w:rsidR="006A5AE6" w:rsidRPr="006127ED" w:rsidRDefault="006A5AE6" w:rsidP="006A5AE6">
            <w:pPr>
              <w:rPr>
                <w:rFonts w:ascii="Calibri" w:eastAsia="Times New Roman" w:hAnsi="Calibri" w:cs="Calibri"/>
                <w:b/>
                <w:bCs/>
                <w:color w:val="000000"/>
                <w:sz w:val="20"/>
                <w:szCs w:val="20"/>
              </w:rPr>
            </w:pPr>
          </w:p>
        </w:tc>
      </w:tr>
      <w:tr w:rsidR="006A5AE6" w:rsidRPr="006127ED" w14:paraId="39ED5BF5" w14:textId="77777777" w:rsidTr="00513407">
        <w:trPr>
          <w:trHeight w:val="293"/>
        </w:trPr>
        <w:tc>
          <w:tcPr>
            <w:tcW w:w="1753" w:type="dxa"/>
            <w:vMerge/>
            <w:tcBorders>
              <w:top w:val="nil"/>
              <w:left w:val="single" w:sz="8" w:space="0" w:color="auto"/>
              <w:bottom w:val="single" w:sz="4" w:space="0" w:color="auto"/>
              <w:right w:val="single" w:sz="4" w:space="0" w:color="auto"/>
            </w:tcBorders>
            <w:vAlign w:val="center"/>
            <w:hideMark/>
          </w:tcPr>
          <w:p w14:paraId="4232D63E" w14:textId="77777777" w:rsidR="006A5AE6" w:rsidRPr="006127ED" w:rsidRDefault="006A5AE6" w:rsidP="006A5AE6">
            <w:pPr>
              <w:rPr>
                <w:rFonts w:ascii="Calibri" w:eastAsia="Times New Roman" w:hAnsi="Calibri" w:cs="Calibri"/>
                <w:b/>
                <w:bCs/>
                <w:color w:val="000000"/>
                <w:sz w:val="20"/>
                <w:szCs w:val="20"/>
              </w:rPr>
            </w:pPr>
          </w:p>
        </w:tc>
        <w:tc>
          <w:tcPr>
            <w:tcW w:w="4527" w:type="dxa"/>
            <w:vMerge/>
            <w:tcBorders>
              <w:top w:val="nil"/>
              <w:left w:val="single" w:sz="4" w:space="0" w:color="auto"/>
              <w:bottom w:val="single" w:sz="4" w:space="0" w:color="auto"/>
              <w:right w:val="single" w:sz="4" w:space="0" w:color="auto"/>
            </w:tcBorders>
            <w:vAlign w:val="center"/>
            <w:hideMark/>
          </w:tcPr>
          <w:p w14:paraId="3351E044" w14:textId="77777777" w:rsidR="006A5AE6" w:rsidRPr="006127ED" w:rsidRDefault="006A5AE6" w:rsidP="006A5AE6">
            <w:pPr>
              <w:rPr>
                <w:rFonts w:ascii="Calibri" w:eastAsia="Times New Roman" w:hAnsi="Calibri" w:cs="Calibri"/>
                <w:color w:val="000000"/>
                <w:sz w:val="20"/>
                <w:szCs w:val="20"/>
              </w:rPr>
            </w:pPr>
          </w:p>
        </w:tc>
        <w:tc>
          <w:tcPr>
            <w:tcW w:w="1840" w:type="dxa"/>
            <w:vMerge/>
            <w:tcBorders>
              <w:top w:val="nil"/>
              <w:left w:val="single" w:sz="4" w:space="0" w:color="auto"/>
              <w:bottom w:val="single" w:sz="4" w:space="0" w:color="auto"/>
              <w:right w:val="single" w:sz="8" w:space="0" w:color="auto"/>
            </w:tcBorders>
            <w:vAlign w:val="center"/>
          </w:tcPr>
          <w:p w14:paraId="67155F13" w14:textId="77777777" w:rsidR="006A5AE6" w:rsidRPr="006127ED" w:rsidRDefault="006A5AE6" w:rsidP="006A5AE6">
            <w:pPr>
              <w:rPr>
                <w:rFonts w:ascii="Calibri" w:eastAsia="Times New Roman" w:hAnsi="Calibri" w:cs="Calibri"/>
                <w:b/>
                <w:bCs/>
                <w:color w:val="000000"/>
                <w:sz w:val="20"/>
                <w:szCs w:val="20"/>
              </w:rPr>
            </w:pPr>
          </w:p>
        </w:tc>
      </w:tr>
      <w:tr w:rsidR="006A5AE6" w:rsidRPr="006127ED" w14:paraId="76C9AF26" w14:textId="77777777" w:rsidTr="006A5AE6">
        <w:trPr>
          <w:trHeight w:val="285"/>
        </w:trPr>
        <w:tc>
          <w:tcPr>
            <w:tcW w:w="1753" w:type="dxa"/>
            <w:tcBorders>
              <w:top w:val="nil"/>
              <w:left w:val="single" w:sz="8" w:space="0" w:color="auto"/>
              <w:bottom w:val="single" w:sz="4" w:space="0" w:color="auto"/>
              <w:right w:val="single" w:sz="4" w:space="0" w:color="auto"/>
            </w:tcBorders>
            <w:shd w:val="clear" w:color="auto" w:fill="auto"/>
            <w:noWrap/>
            <w:vAlign w:val="center"/>
            <w:hideMark/>
          </w:tcPr>
          <w:p w14:paraId="61ED89BD" w14:textId="77777777" w:rsidR="006A5AE6" w:rsidRPr="006127ED" w:rsidRDefault="006A5AE6" w:rsidP="006A5AE6">
            <w:pPr>
              <w:rPr>
                <w:rFonts w:ascii="Calibri" w:eastAsia="Times New Roman" w:hAnsi="Calibri" w:cs="Calibri"/>
                <w:b/>
                <w:bCs/>
                <w:color w:val="000000"/>
                <w:sz w:val="20"/>
                <w:szCs w:val="20"/>
              </w:rPr>
            </w:pPr>
          </w:p>
        </w:tc>
        <w:tc>
          <w:tcPr>
            <w:tcW w:w="4527" w:type="dxa"/>
            <w:tcBorders>
              <w:top w:val="nil"/>
              <w:left w:val="single" w:sz="4" w:space="0" w:color="auto"/>
              <w:bottom w:val="single" w:sz="4" w:space="0" w:color="auto"/>
              <w:right w:val="single" w:sz="4" w:space="0" w:color="auto"/>
            </w:tcBorders>
            <w:shd w:val="clear" w:color="auto" w:fill="auto"/>
            <w:noWrap/>
            <w:vAlign w:val="bottom"/>
          </w:tcPr>
          <w:p w14:paraId="70C9F94A" w14:textId="77777777" w:rsidR="006A5AE6" w:rsidRPr="006127ED" w:rsidRDefault="006A5AE6" w:rsidP="006A5AE6">
            <w:pPr>
              <w:jc w:val="right"/>
              <w:rPr>
                <w:rFonts w:ascii="Calibri" w:eastAsia="Times New Roman" w:hAnsi="Calibri" w:cs="Calibri"/>
                <w:color w:val="000000"/>
                <w:sz w:val="20"/>
                <w:szCs w:val="20"/>
                <w:rtl/>
              </w:rPr>
            </w:pPr>
          </w:p>
        </w:tc>
        <w:tc>
          <w:tcPr>
            <w:tcW w:w="1840" w:type="dxa"/>
            <w:tcBorders>
              <w:top w:val="nil"/>
              <w:left w:val="single" w:sz="4" w:space="0" w:color="auto"/>
              <w:bottom w:val="single" w:sz="4" w:space="0" w:color="auto"/>
              <w:right w:val="single" w:sz="8" w:space="0" w:color="auto"/>
            </w:tcBorders>
            <w:shd w:val="clear" w:color="auto" w:fill="auto"/>
            <w:noWrap/>
            <w:vAlign w:val="bottom"/>
          </w:tcPr>
          <w:p w14:paraId="0F6D7FBA" w14:textId="6B4E5514" w:rsidR="006A5AE6" w:rsidRPr="006127ED" w:rsidRDefault="006A5AE6" w:rsidP="006A5AE6">
            <w:pPr>
              <w:rPr>
                <w:rFonts w:ascii="Calibri" w:eastAsia="Times New Roman" w:hAnsi="Calibri" w:cs="Calibri"/>
                <w:b/>
                <w:bCs/>
                <w:color w:val="000000"/>
                <w:sz w:val="20"/>
                <w:szCs w:val="20"/>
              </w:rPr>
            </w:pPr>
            <w:r>
              <w:rPr>
                <w:rFonts w:ascii="Calibri" w:eastAsia="Times New Roman" w:hAnsi="Calibri" w:cs="Calibri"/>
                <w:b/>
                <w:bCs/>
                <w:color w:val="000000"/>
                <w:sz w:val="20"/>
                <w:szCs w:val="20"/>
              </w:rPr>
              <w:t>To</w:t>
            </w:r>
            <w:r w:rsidR="00394A59">
              <w:rPr>
                <w:rFonts w:ascii="Calibri" w:eastAsia="Times New Roman" w:hAnsi="Calibri" w:cs="Calibri"/>
                <w:b/>
                <w:bCs/>
                <w:color w:val="000000"/>
                <w:sz w:val="20"/>
                <w:szCs w:val="20"/>
              </w:rPr>
              <w:t>t</w:t>
            </w:r>
            <w:r>
              <w:rPr>
                <w:rFonts w:ascii="Calibri" w:eastAsia="Times New Roman" w:hAnsi="Calibri" w:cs="Calibri"/>
                <w:b/>
                <w:bCs/>
                <w:color w:val="000000"/>
                <w:sz w:val="20"/>
                <w:szCs w:val="20"/>
              </w:rPr>
              <w:t>al without VAT</w:t>
            </w:r>
          </w:p>
        </w:tc>
      </w:tr>
      <w:tr w:rsidR="006A5AE6" w:rsidRPr="006127ED" w14:paraId="2580307B" w14:textId="77777777" w:rsidTr="006A5AE6">
        <w:trPr>
          <w:trHeight w:val="285"/>
        </w:trPr>
        <w:tc>
          <w:tcPr>
            <w:tcW w:w="1753" w:type="dxa"/>
            <w:tcBorders>
              <w:top w:val="nil"/>
              <w:left w:val="single" w:sz="8" w:space="0" w:color="auto"/>
              <w:bottom w:val="single" w:sz="4" w:space="0" w:color="auto"/>
              <w:right w:val="single" w:sz="4" w:space="0" w:color="auto"/>
            </w:tcBorders>
            <w:shd w:val="clear" w:color="auto" w:fill="auto"/>
            <w:noWrap/>
            <w:vAlign w:val="center"/>
            <w:hideMark/>
          </w:tcPr>
          <w:p w14:paraId="325147EE" w14:textId="77777777" w:rsidR="006A5AE6" w:rsidRPr="006127ED" w:rsidRDefault="006A5AE6" w:rsidP="006A5AE6">
            <w:pPr>
              <w:rPr>
                <w:rFonts w:ascii="Calibri" w:eastAsia="Times New Roman" w:hAnsi="Calibri" w:cs="Calibri"/>
                <w:b/>
                <w:bCs/>
                <w:color w:val="000000"/>
                <w:sz w:val="20"/>
                <w:szCs w:val="20"/>
              </w:rPr>
            </w:pPr>
          </w:p>
        </w:tc>
        <w:tc>
          <w:tcPr>
            <w:tcW w:w="4527" w:type="dxa"/>
            <w:tcBorders>
              <w:top w:val="nil"/>
              <w:left w:val="single" w:sz="4" w:space="0" w:color="auto"/>
              <w:bottom w:val="single" w:sz="4" w:space="0" w:color="auto"/>
              <w:right w:val="single" w:sz="4" w:space="0" w:color="auto"/>
            </w:tcBorders>
            <w:shd w:val="clear" w:color="auto" w:fill="auto"/>
            <w:noWrap/>
            <w:vAlign w:val="bottom"/>
            <w:hideMark/>
          </w:tcPr>
          <w:p w14:paraId="73414A80" w14:textId="77777777" w:rsidR="006A5AE6" w:rsidRPr="006127ED" w:rsidRDefault="006A5AE6" w:rsidP="006A5AE6">
            <w:pPr>
              <w:jc w:val="right"/>
              <w:rPr>
                <w:rFonts w:ascii="Calibri" w:eastAsia="Times New Roman" w:hAnsi="Calibri" w:cs="Calibri"/>
                <w:color w:val="000000"/>
                <w:sz w:val="20"/>
                <w:szCs w:val="20"/>
                <w:rtl/>
              </w:rPr>
            </w:pPr>
          </w:p>
        </w:tc>
        <w:tc>
          <w:tcPr>
            <w:tcW w:w="1840" w:type="dxa"/>
            <w:tcBorders>
              <w:top w:val="nil"/>
              <w:left w:val="single" w:sz="4" w:space="0" w:color="auto"/>
              <w:bottom w:val="single" w:sz="4" w:space="0" w:color="auto"/>
              <w:right w:val="single" w:sz="8" w:space="0" w:color="auto"/>
            </w:tcBorders>
            <w:shd w:val="clear" w:color="auto" w:fill="auto"/>
            <w:noWrap/>
            <w:vAlign w:val="bottom"/>
          </w:tcPr>
          <w:p w14:paraId="2AD416EC" w14:textId="77777777" w:rsidR="006A5AE6" w:rsidRPr="006127ED" w:rsidRDefault="006A5AE6" w:rsidP="006A5AE6">
            <w:pPr>
              <w:rPr>
                <w:rFonts w:ascii="Calibri" w:eastAsia="Times New Roman" w:hAnsi="Calibri" w:cs="Calibri"/>
                <w:b/>
                <w:bCs/>
                <w:color w:val="000000"/>
                <w:sz w:val="20"/>
                <w:szCs w:val="20"/>
              </w:rPr>
            </w:pPr>
            <w:r>
              <w:rPr>
                <w:rFonts w:ascii="Calibri" w:eastAsia="Times New Roman" w:hAnsi="Calibri" w:cs="Calibri"/>
                <w:b/>
                <w:bCs/>
                <w:color w:val="000000"/>
                <w:sz w:val="20"/>
                <w:szCs w:val="20"/>
              </w:rPr>
              <w:t>Total including VAT</w:t>
            </w:r>
          </w:p>
        </w:tc>
      </w:tr>
      <w:tr w:rsidR="006A5AE6" w:rsidRPr="006127ED" w14:paraId="54B4FB9E" w14:textId="77777777" w:rsidTr="006A5AE6">
        <w:trPr>
          <w:trHeight w:val="165"/>
        </w:trPr>
        <w:tc>
          <w:tcPr>
            <w:tcW w:w="1753" w:type="dxa"/>
            <w:tcBorders>
              <w:top w:val="nil"/>
              <w:left w:val="single" w:sz="8" w:space="0" w:color="auto"/>
              <w:bottom w:val="single" w:sz="4" w:space="0" w:color="auto"/>
              <w:right w:val="single" w:sz="4" w:space="0" w:color="auto"/>
            </w:tcBorders>
            <w:shd w:val="clear" w:color="auto" w:fill="auto"/>
            <w:noWrap/>
            <w:vAlign w:val="center"/>
            <w:hideMark/>
          </w:tcPr>
          <w:p w14:paraId="41D0A2DE" w14:textId="77777777" w:rsidR="006A5AE6" w:rsidRPr="006127ED" w:rsidRDefault="006A5AE6" w:rsidP="006A5AE6">
            <w:pPr>
              <w:jc w:val="right"/>
              <w:rPr>
                <w:rFonts w:ascii="Calibri" w:eastAsia="Times New Roman" w:hAnsi="Calibri" w:cs="Calibri"/>
                <w:b/>
                <w:bCs/>
                <w:color w:val="000000"/>
                <w:sz w:val="20"/>
                <w:szCs w:val="20"/>
              </w:rPr>
            </w:pPr>
            <w:r w:rsidRPr="006127ED">
              <w:rPr>
                <w:rFonts w:ascii="Calibri" w:eastAsia="Times New Roman" w:hAnsi="Calibri" w:cs="Calibri"/>
                <w:b/>
                <w:bCs/>
                <w:color w:val="000000"/>
                <w:sz w:val="20"/>
                <w:szCs w:val="20"/>
              </w:rPr>
              <w:t> </w:t>
            </w:r>
          </w:p>
        </w:tc>
        <w:tc>
          <w:tcPr>
            <w:tcW w:w="4527" w:type="dxa"/>
            <w:tcBorders>
              <w:top w:val="nil"/>
              <w:left w:val="single" w:sz="4" w:space="0" w:color="auto"/>
              <w:bottom w:val="single" w:sz="4" w:space="0" w:color="auto"/>
              <w:right w:val="single" w:sz="4" w:space="0" w:color="auto"/>
            </w:tcBorders>
            <w:shd w:val="clear" w:color="auto" w:fill="auto"/>
            <w:noWrap/>
            <w:vAlign w:val="bottom"/>
            <w:hideMark/>
          </w:tcPr>
          <w:p w14:paraId="7C0503B9" w14:textId="77777777" w:rsidR="006A5AE6" w:rsidRPr="006127ED" w:rsidRDefault="006A5AE6" w:rsidP="006A5AE6">
            <w:pPr>
              <w:jc w:val="right"/>
              <w:rPr>
                <w:rFonts w:ascii="Calibri" w:eastAsia="Times New Roman" w:hAnsi="Calibri" w:cs="Calibri"/>
                <w:color w:val="000000"/>
                <w:sz w:val="20"/>
                <w:szCs w:val="20"/>
              </w:rPr>
            </w:pPr>
            <w:r w:rsidRPr="006127ED">
              <w:rPr>
                <w:rFonts w:ascii="Calibri" w:eastAsia="Times New Roman" w:hAnsi="Calibri" w:cs="Calibri"/>
                <w:color w:val="000000"/>
                <w:sz w:val="20"/>
                <w:szCs w:val="20"/>
              </w:rPr>
              <w:t> </w:t>
            </w:r>
          </w:p>
        </w:tc>
        <w:tc>
          <w:tcPr>
            <w:tcW w:w="1840" w:type="dxa"/>
            <w:tcBorders>
              <w:top w:val="nil"/>
              <w:left w:val="single" w:sz="4" w:space="0" w:color="auto"/>
              <w:bottom w:val="single" w:sz="4" w:space="0" w:color="auto"/>
              <w:right w:val="single" w:sz="8" w:space="0" w:color="auto"/>
            </w:tcBorders>
            <w:shd w:val="clear" w:color="auto" w:fill="auto"/>
            <w:noWrap/>
            <w:vAlign w:val="bottom"/>
          </w:tcPr>
          <w:p w14:paraId="676CD1AE" w14:textId="77777777" w:rsidR="006A5AE6" w:rsidRPr="006127ED" w:rsidRDefault="006A5AE6" w:rsidP="006A5AE6">
            <w:pPr>
              <w:jc w:val="right"/>
              <w:rPr>
                <w:rFonts w:ascii="Calibri" w:eastAsia="Times New Roman" w:hAnsi="Calibri" w:cs="Calibri"/>
                <w:color w:val="000000"/>
                <w:sz w:val="20"/>
                <w:szCs w:val="20"/>
              </w:rPr>
            </w:pPr>
          </w:p>
        </w:tc>
      </w:tr>
      <w:tr w:rsidR="006A5AE6" w:rsidRPr="006127ED" w14:paraId="254E73A0" w14:textId="77777777" w:rsidTr="006A5AE6">
        <w:trPr>
          <w:trHeight w:val="300"/>
        </w:trPr>
        <w:tc>
          <w:tcPr>
            <w:tcW w:w="1753" w:type="dxa"/>
            <w:vMerge w:val="restart"/>
            <w:tcBorders>
              <w:top w:val="nil"/>
              <w:left w:val="single" w:sz="8" w:space="0" w:color="auto"/>
              <w:bottom w:val="single" w:sz="4" w:space="0" w:color="auto"/>
              <w:right w:val="single" w:sz="4" w:space="0" w:color="auto"/>
            </w:tcBorders>
            <w:shd w:val="clear" w:color="auto" w:fill="auto"/>
            <w:noWrap/>
            <w:vAlign w:val="center"/>
            <w:hideMark/>
          </w:tcPr>
          <w:p w14:paraId="3E25BC75" w14:textId="77777777" w:rsidR="006A5AE6" w:rsidRPr="006127ED" w:rsidRDefault="006A5AE6" w:rsidP="006A5AE6">
            <w:pPr>
              <w:rPr>
                <w:rFonts w:ascii="Calibri" w:eastAsia="Times New Roman" w:hAnsi="Calibri" w:cs="Calibri"/>
                <w:b/>
                <w:bCs/>
                <w:color w:val="000000"/>
                <w:sz w:val="20"/>
                <w:szCs w:val="20"/>
              </w:rPr>
            </w:pPr>
          </w:p>
        </w:tc>
        <w:tc>
          <w:tcPr>
            <w:tcW w:w="4527" w:type="dxa"/>
            <w:tcBorders>
              <w:top w:val="nil"/>
              <w:left w:val="single" w:sz="4" w:space="0" w:color="auto"/>
              <w:bottom w:val="single" w:sz="4" w:space="0" w:color="auto"/>
              <w:right w:val="single" w:sz="4" w:space="0" w:color="auto"/>
            </w:tcBorders>
            <w:shd w:val="clear" w:color="auto" w:fill="auto"/>
            <w:noWrap/>
            <w:vAlign w:val="bottom"/>
            <w:hideMark/>
          </w:tcPr>
          <w:p w14:paraId="48BBA919" w14:textId="77777777" w:rsidR="006A5AE6" w:rsidRPr="006127ED" w:rsidRDefault="006A5AE6" w:rsidP="006A5AE6">
            <w:pPr>
              <w:rPr>
                <w:rFonts w:ascii="Calibri" w:eastAsia="Times New Roman" w:hAnsi="Calibri" w:cs="Calibri"/>
                <w:color w:val="000000"/>
                <w:sz w:val="20"/>
                <w:szCs w:val="20"/>
                <w:rtl/>
              </w:rPr>
            </w:pPr>
            <w:r>
              <w:rPr>
                <w:rFonts w:ascii="Calibri" w:eastAsia="Times New Roman" w:hAnsi="Calibri" w:cs="Calibri"/>
                <w:color w:val="000000"/>
                <w:sz w:val="20"/>
                <w:szCs w:val="20"/>
              </w:rPr>
              <w:t>Project Management</w:t>
            </w:r>
            <w:r>
              <w:rPr>
                <w:rFonts w:ascii="Calibri" w:eastAsia="Times New Roman" w:hAnsi="Calibri" w:cs="Calibri"/>
                <w:color w:val="000000"/>
                <w:sz w:val="20"/>
                <w:szCs w:val="20"/>
                <w:lang w:val="en-US"/>
              </w:rPr>
              <w:t xml:space="preserve"> </w:t>
            </w:r>
            <w:r>
              <w:rPr>
                <w:rFonts w:ascii="Calibri" w:eastAsia="Times New Roman" w:hAnsi="Calibri" w:cs="Calibri"/>
                <w:color w:val="000000"/>
                <w:sz w:val="20"/>
                <w:szCs w:val="20"/>
              </w:rPr>
              <w:t>–</w:t>
            </w:r>
            <w:r>
              <w:rPr>
                <w:rFonts w:ascii="Calibri" w:eastAsia="Times New Roman" w:hAnsi="Calibri" w:cs="Calibri"/>
                <w:color w:val="000000"/>
                <w:sz w:val="20"/>
                <w:szCs w:val="20"/>
                <w:lang w:val="en-US"/>
              </w:rPr>
              <w:t xml:space="preserve"> </w:t>
            </w:r>
            <w:commentRangeStart w:id="29"/>
            <w:r>
              <w:rPr>
                <w:rFonts w:ascii="Calibri" w:eastAsia="Times New Roman" w:hAnsi="Calibri" w:cs="Calibri"/>
                <w:color w:val="000000"/>
                <w:sz w:val="20"/>
                <w:szCs w:val="20"/>
              </w:rPr>
              <w:t>Anat Nisim</w:t>
            </w:r>
            <w:commentRangeEnd w:id="29"/>
            <w:r>
              <w:rPr>
                <w:rStyle w:val="CommentReference"/>
              </w:rPr>
              <w:commentReference w:id="29"/>
            </w:r>
            <w:r>
              <w:rPr>
                <w:rFonts w:ascii="Calibri" w:eastAsia="Times New Roman" w:hAnsi="Calibri" w:cs="Calibri"/>
                <w:color w:val="000000"/>
                <w:sz w:val="20"/>
                <w:szCs w:val="20"/>
                <w:lang w:val="en-US"/>
              </w:rPr>
              <w:t xml:space="preserve"> </w:t>
            </w:r>
            <w:r>
              <w:rPr>
                <w:rFonts w:ascii="Calibri" w:eastAsia="Times New Roman" w:hAnsi="Calibri" w:cs="Calibri"/>
                <w:color w:val="000000"/>
                <w:sz w:val="20"/>
                <w:szCs w:val="20"/>
              </w:rPr>
              <w:t>– 30%, 6</w:t>
            </w:r>
            <w:r>
              <w:rPr>
                <w:rFonts w:ascii="Calibri" w:eastAsia="Times New Roman" w:hAnsi="Calibri" w:cs="Calibri"/>
                <w:color w:val="000000"/>
                <w:sz w:val="20"/>
                <w:szCs w:val="20"/>
                <w:lang w:val="en-US"/>
              </w:rPr>
              <w:t xml:space="preserve"> </w:t>
            </w:r>
            <w:r>
              <w:rPr>
                <w:rFonts w:ascii="Calibri" w:eastAsia="Times New Roman" w:hAnsi="Calibri" w:cs="Calibri"/>
                <w:color w:val="000000"/>
                <w:sz w:val="20"/>
                <w:szCs w:val="20"/>
              </w:rPr>
              <w:t>months</w:t>
            </w:r>
            <w:r w:rsidRPr="006127ED">
              <w:rPr>
                <w:rFonts w:ascii="Calibri" w:eastAsia="Times New Roman" w:hAnsi="Calibri" w:cs="Calibri"/>
                <w:color w:val="000000"/>
                <w:sz w:val="20"/>
                <w:szCs w:val="20"/>
              </w:rPr>
              <w:t> </w:t>
            </w:r>
          </w:p>
        </w:tc>
        <w:tc>
          <w:tcPr>
            <w:tcW w:w="1840" w:type="dxa"/>
            <w:tcBorders>
              <w:top w:val="nil"/>
              <w:left w:val="single" w:sz="4" w:space="0" w:color="auto"/>
              <w:right w:val="single" w:sz="8" w:space="0" w:color="auto"/>
            </w:tcBorders>
            <w:shd w:val="clear" w:color="auto" w:fill="auto"/>
            <w:noWrap/>
            <w:vAlign w:val="bottom"/>
          </w:tcPr>
          <w:p w14:paraId="625300B1" w14:textId="77777777" w:rsidR="006A5AE6" w:rsidRPr="00171599" w:rsidRDefault="006A5AE6" w:rsidP="006A5AE6">
            <w:pPr>
              <w:rPr>
                <w:rFonts w:ascii="Calibri" w:eastAsia="Times New Roman" w:hAnsi="Calibri" w:cs="Calibri"/>
                <w:b/>
                <w:bCs/>
                <w:color w:val="000000"/>
                <w:sz w:val="20"/>
                <w:szCs w:val="20"/>
                <w:rtl/>
              </w:rPr>
            </w:pPr>
            <w:r w:rsidRPr="00171599">
              <w:rPr>
                <w:rFonts w:ascii="Calibri" w:eastAsia="Times New Roman" w:hAnsi="Calibri" w:cs="Calibri"/>
                <w:b/>
                <w:bCs/>
                <w:color w:val="000000"/>
                <w:sz w:val="20"/>
                <w:szCs w:val="20"/>
              </w:rPr>
              <w:t>SPNI staff</w:t>
            </w:r>
          </w:p>
        </w:tc>
      </w:tr>
      <w:tr w:rsidR="006A5AE6" w:rsidRPr="006127ED" w14:paraId="4FDA0407" w14:textId="77777777" w:rsidTr="006A5AE6">
        <w:trPr>
          <w:trHeight w:val="276"/>
        </w:trPr>
        <w:tc>
          <w:tcPr>
            <w:tcW w:w="1753" w:type="dxa"/>
            <w:vMerge/>
            <w:tcBorders>
              <w:top w:val="nil"/>
              <w:left w:val="single" w:sz="8" w:space="0" w:color="auto"/>
              <w:bottom w:val="single" w:sz="4" w:space="0" w:color="auto"/>
              <w:right w:val="single" w:sz="4" w:space="0" w:color="auto"/>
            </w:tcBorders>
            <w:vAlign w:val="center"/>
            <w:hideMark/>
          </w:tcPr>
          <w:p w14:paraId="4DB67520" w14:textId="77777777" w:rsidR="006A5AE6" w:rsidRPr="006127ED" w:rsidRDefault="006A5AE6" w:rsidP="006A5AE6">
            <w:pPr>
              <w:rPr>
                <w:rFonts w:ascii="Calibri" w:eastAsia="Times New Roman" w:hAnsi="Calibri" w:cs="Calibri"/>
                <w:b/>
                <w:bCs/>
                <w:color w:val="000000"/>
                <w:sz w:val="20"/>
                <w:szCs w:val="20"/>
              </w:rPr>
            </w:pPr>
          </w:p>
        </w:tc>
        <w:tc>
          <w:tcPr>
            <w:tcW w:w="4527" w:type="dxa"/>
            <w:tcBorders>
              <w:top w:val="nil"/>
              <w:left w:val="single" w:sz="4" w:space="0" w:color="auto"/>
              <w:bottom w:val="single" w:sz="4" w:space="0" w:color="auto"/>
              <w:right w:val="single" w:sz="4" w:space="0" w:color="auto"/>
            </w:tcBorders>
            <w:shd w:val="clear" w:color="auto" w:fill="auto"/>
            <w:noWrap/>
            <w:vAlign w:val="bottom"/>
            <w:hideMark/>
          </w:tcPr>
          <w:p w14:paraId="6BB828B6" w14:textId="77777777" w:rsidR="006A5AE6" w:rsidRPr="006127ED" w:rsidRDefault="006A5AE6" w:rsidP="006A5AE6">
            <w:pPr>
              <w:rPr>
                <w:rFonts w:ascii="Calibri" w:eastAsia="Times New Roman" w:hAnsi="Calibri" w:cs="Calibri"/>
                <w:color w:val="000000"/>
                <w:sz w:val="20"/>
                <w:szCs w:val="20"/>
              </w:rPr>
            </w:pPr>
            <w:r>
              <w:rPr>
                <w:rFonts w:ascii="Calibri" w:eastAsia="Times New Roman" w:hAnsi="Calibri" w:cs="Calibri"/>
                <w:color w:val="000000"/>
                <w:sz w:val="20"/>
                <w:szCs w:val="20"/>
              </w:rPr>
              <w:t xml:space="preserve">Budget and content – </w:t>
            </w:r>
            <w:commentRangeStart w:id="30"/>
            <w:r>
              <w:rPr>
                <w:rFonts w:ascii="Calibri" w:eastAsia="Times New Roman" w:hAnsi="Calibri" w:cs="Calibri"/>
                <w:color w:val="000000"/>
                <w:sz w:val="20"/>
                <w:szCs w:val="20"/>
              </w:rPr>
              <w:t>Saar Nodel</w:t>
            </w:r>
            <w:commentRangeEnd w:id="30"/>
            <w:r>
              <w:rPr>
                <w:rStyle w:val="CommentReference"/>
              </w:rPr>
              <w:commentReference w:id="30"/>
            </w:r>
            <w:r>
              <w:rPr>
                <w:rFonts w:ascii="Calibri" w:eastAsia="Times New Roman" w:hAnsi="Calibri" w:cs="Calibri"/>
                <w:color w:val="000000"/>
                <w:sz w:val="20"/>
                <w:szCs w:val="20"/>
              </w:rPr>
              <w:t xml:space="preserve"> – 30%, 6 months</w:t>
            </w:r>
            <w:r w:rsidRPr="006127ED">
              <w:rPr>
                <w:rFonts w:ascii="Calibri" w:eastAsia="Times New Roman" w:hAnsi="Calibri" w:cs="Calibri"/>
                <w:color w:val="000000"/>
                <w:sz w:val="20"/>
                <w:szCs w:val="20"/>
              </w:rPr>
              <w:t> </w:t>
            </w:r>
          </w:p>
        </w:tc>
        <w:tc>
          <w:tcPr>
            <w:tcW w:w="1840" w:type="dxa"/>
            <w:tcBorders>
              <w:left w:val="single" w:sz="4" w:space="0" w:color="auto"/>
              <w:bottom w:val="single" w:sz="4" w:space="0" w:color="auto"/>
              <w:right w:val="single" w:sz="8" w:space="0" w:color="auto"/>
            </w:tcBorders>
            <w:shd w:val="clear" w:color="auto" w:fill="auto"/>
            <w:noWrap/>
            <w:vAlign w:val="bottom"/>
          </w:tcPr>
          <w:p w14:paraId="12FEB107" w14:textId="77777777" w:rsidR="006A5AE6" w:rsidRPr="006127ED" w:rsidRDefault="006A5AE6" w:rsidP="006A5AE6">
            <w:pPr>
              <w:jc w:val="right"/>
              <w:rPr>
                <w:rFonts w:ascii="Calibri" w:eastAsia="Times New Roman" w:hAnsi="Calibri" w:cs="Calibri"/>
                <w:color w:val="000000"/>
                <w:sz w:val="20"/>
                <w:szCs w:val="20"/>
                <w:rtl/>
              </w:rPr>
            </w:pPr>
          </w:p>
        </w:tc>
      </w:tr>
      <w:tr w:rsidR="006A5AE6" w:rsidRPr="006127ED" w14:paraId="0C53DE60" w14:textId="77777777" w:rsidTr="006A5AE6">
        <w:trPr>
          <w:trHeight w:val="276"/>
        </w:trPr>
        <w:tc>
          <w:tcPr>
            <w:tcW w:w="1753" w:type="dxa"/>
            <w:tcBorders>
              <w:top w:val="nil"/>
              <w:left w:val="single" w:sz="8" w:space="0" w:color="auto"/>
              <w:bottom w:val="single" w:sz="4" w:space="0" w:color="auto"/>
              <w:right w:val="single" w:sz="4" w:space="0" w:color="auto"/>
            </w:tcBorders>
            <w:shd w:val="clear" w:color="auto" w:fill="auto"/>
            <w:noWrap/>
            <w:vAlign w:val="bottom"/>
            <w:hideMark/>
          </w:tcPr>
          <w:p w14:paraId="79D95A01" w14:textId="77777777" w:rsidR="006A5AE6" w:rsidRPr="006127ED" w:rsidRDefault="006A5AE6" w:rsidP="006A5AE6">
            <w:pPr>
              <w:rPr>
                <w:rFonts w:ascii="Calibri" w:eastAsia="Times New Roman" w:hAnsi="Calibri" w:cs="Calibri"/>
                <w:b/>
                <w:bCs/>
                <w:color w:val="000000"/>
                <w:sz w:val="20"/>
                <w:szCs w:val="20"/>
              </w:rPr>
            </w:pPr>
          </w:p>
        </w:tc>
        <w:tc>
          <w:tcPr>
            <w:tcW w:w="4527" w:type="dxa"/>
            <w:tcBorders>
              <w:top w:val="nil"/>
              <w:left w:val="single" w:sz="4" w:space="0" w:color="auto"/>
              <w:bottom w:val="single" w:sz="4" w:space="0" w:color="auto"/>
              <w:right w:val="single" w:sz="4" w:space="0" w:color="auto"/>
            </w:tcBorders>
            <w:shd w:val="clear" w:color="auto" w:fill="auto"/>
            <w:noWrap/>
            <w:vAlign w:val="bottom"/>
            <w:hideMark/>
          </w:tcPr>
          <w:p w14:paraId="225ED3EC" w14:textId="77777777" w:rsidR="006A5AE6" w:rsidRPr="006127ED" w:rsidRDefault="006A5AE6" w:rsidP="006A5AE6">
            <w:pPr>
              <w:jc w:val="right"/>
              <w:rPr>
                <w:rFonts w:ascii="Calibri" w:eastAsia="Times New Roman" w:hAnsi="Calibri" w:cs="Calibri"/>
                <w:color w:val="000000"/>
                <w:sz w:val="20"/>
                <w:szCs w:val="20"/>
                <w:rtl/>
              </w:rPr>
            </w:pPr>
            <w:r w:rsidRPr="006127ED">
              <w:rPr>
                <w:rFonts w:ascii="Calibri" w:eastAsia="Times New Roman" w:hAnsi="Calibri" w:cs="Calibri"/>
                <w:color w:val="000000"/>
                <w:sz w:val="20"/>
                <w:szCs w:val="20"/>
              </w:rPr>
              <w:t> </w:t>
            </w:r>
          </w:p>
        </w:tc>
        <w:tc>
          <w:tcPr>
            <w:tcW w:w="1840" w:type="dxa"/>
            <w:tcBorders>
              <w:top w:val="nil"/>
              <w:left w:val="single" w:sz="4" w:space="0" w:color="auto"/>
              <w:bottom w:val="single" w:sz="4" w:space="0" w:color="auto"/>
              <w:right w:val="single" w:sz="8" w:space="0" w:color="auto"/>
            </w:tcBorders>
            <w:shd w:val="clear" w:color="auto" w:fill="auto"/>
            <w:noWrap/>
            <w:vAlign w:val="bottom"/>
          </w:tcPr>
          <w:p w14:paraId="2AF4CC71" w14:textId="77777777" w:rsidR="006A5AE6" w:rsidRPr="006127ED" w:rsidRDefault="006A5AE6" w:rsidP="001D0316">
            <w:pPr>
              <w:rPr>
                <w:rFonts w:ascii="Calibri" w:eastAsia="Times New Roman" w:hAnsi="Calibri" w:cs="Calibri"/>
                <w:b/>
                <w:bCs/>
                <w:color w:val="000000"/>
                <w:sz w:val="20"/>
                <w:szCs w:val="20"/>
              </w:rPr>
            </w:pPr>
            <w:r>
              <w:rPr>
                <w:rFonts w:ascii="Calibri" w:eastAsia="Times New Roman" w:hAnsi="Calibri" w:cs="Calibri"/>
                <w:b/>
                <w:bCs/>
                <w:color w:val="000000"/>
                <w:sz w:val="20"/>
                <w:szCs w:val="20"/>
              </w:rPr>
              <w:t>Total: SPNI staff</w:t>
            </w:r>
          </w:p>
        </w:tc>
      </w:tr>
      <w:tr w:rsidR="006A5AE6" w:rsidRPr="006127ED" w14:paraId="1FC0B7BD" w14:textId="77777777" w:rsidTr="006A5AE6">
        <w:trPr>
          <w:trHeight w:val="276"/>
        </w:trPr>
        <w:tc>
          <w:tcPr>
            <w:tcW w:w="1753" w:type="dxa"/>
            <w:tcBorders>
              <w:top w:val="nil"/>
              <w:left w:val="single" w:sz="8" w:space="0" w:color="auto"/>
              <w:bottom w:val="single" w:sz="4" w:space="0" w:color="auto"/>
              <w:right w:val="single" w:sz="4" w:space="0" w:color="auto"/>
            </w:tcBorders>
            <w:shd w:val="clear" w:color="auto" w:fill="auto"/>
            <w:noWrap/>
            <w:vAlign w:val="bottom"/>
            <w:hideMark/>
          </w:tcPr>
          <w:p w14:paraId="0886BBC1" w14:textId="77777777" w:rsidR="006A5AE6" w:rsidRPr="006127ED" w:rsidRDefault="006A5AE6" w:rsidP="006A5AE6">
            <w:pPr>
              <w:rPr>
                <w:rFonts w:ascii="Calibri" w:eastAsia="Times New Roman" w:hAnsi="Calibri" w:cs="Calibri"/>
                <w:color w:val="000000"/>
                <w:sz w:val="20"/>
                <w:szCs w:val="20"/>
              </w:rPr>
            </w:pPr>
          </w:p>
        </w:tc>
        <w:tc>
          <w:tcPr>
            <w:tcW w:w="4527" w:type="dxa"/>
            <w:tcBorders>
              <w:top w:val="nil"/>
              <w:left w:val="single" w:sz="4" w:space="0" w:color="auto"/>
              <w:bottom w:val="single" w:sz="4" w:space="0" w:color="auto"/>
              <w:right w:val="single" w:sz="4" w:space="0" w:color="auto"/>
            </w:tcBorders>
            <w:shd w:val="clear" w:color="auto" w:fill="auto"/>
            <w:noWrap/>
            <w:vAlign w:val="bottom"/>
            <w:hideMark/>
          </w:tcPr>
          <w:p w14:paraId="33DD9B67" w14:textId="77777777" w:rsidR="006A5AE6" w:rsidRPr="006127ED" w:rsidRDefault="006A5AE6" w:rsidP="006A5AE6">
            <w:pPr>
              <w:jc w:val="right"/>
              <w:rPr>
                <w:rFonts w:ascii="Calibri" w:eastAsia="Times New Roman" w:hAnsi="Calibri" w:cs="Calibri"/>
                <w:color w:val="000000"/>
                <w:sz w:val="20"/>
                <w:szCs w:val="20"/>
                <w:rtl/>
              </w:rPr>
            </w:pPr>
            <w:r w:rsidRPr="006127ED">
              <w:rPr>
                <w:rFonts w:ascii="Calibri" w:eastAsia="Times New Roman" w:hAnsi="Calibri" w:cs="Calibri"/>
                <w:color w:val="000000"/>
                <w:sz w:val="20"/>
                <w:szCs w:val="20"/>
              </w:rPr>
              <w:t> </w:t>
            </w:r>
          </w:p>
        </w:tc>
        <w:tc>
          <w:tcPr>
            <w:tcW w:w="1840" w:type="dxa"/>
            <w:tcBorders>
              <w:top w:val="nil"/>
              <w:left w:val="single" w:sz="4" w:space="0" w:color="auto"/>
              <w:bottom w:val="single" w:sz="4" w:space="0" w:color="auto"/>
              <w:right w:val="single" w:sz="8" w:space="0" w:color="auto"/>
            </w:tcBorders>
            <w:shd w:val="clear" w:color="auto" w:fill="auto"/>
            <w:noWrap/>
            <w:vAlign w:val="bottom"/>
          </w:tcPr>
          <w:p w14:paraId="579F9269" w14:textId="3722CFAF" w:rsidR="006A5AE6" w:rsidRPr="00171599" w:rsidRDefault="00837502" w:rsidP="001D0316">
            <w:pPr>
              <w:rPr>
                <w:rFonts w:ascii="Calibri" w:eastAsia="Times New Roman" w:hAnsi="Calibri" w:cs="Calibri"/>
                <w:color w:val="000000"/>
                <w:sz w:val="20"/>
                <w:szCs w:val="20"/>
              </w:rPr>
            </w:pPr>
            <w:commentRangeStart w:id="31"/>
            <w:r>
              <w:rPr>
                <w:rFonts w:ascii="Calibri" w:eastAsia="Times New Roman" w:hAnsi="Calibri" w:cs="Calibri"/>
                <w:color w:val="000000"/>
                <w:sz w:val="20"/>
                <w:szCs w:val="20"/>
              </w:rPr>
              <w:t xml:space="preserve">Unanticipated </w:t>
            </w:r>
            <w:r w:rsidR="006A5AE6">
              <w:rPr>
                <w:rFonts w:ascii="Calibri" w:eastAsia="Times New Roman" w:hAnsi="Calibri" w:cs="Calibri"/>
                <w:color w:val="000000"/>
                <w:sz w:val="20"/>
                <w:szCs w:val="20"/>
              </w:rPr>
              <w:t xml:space="preserve">expenses </w:t>
            </w:r>
            <w:commentRangeEnd w:id="31"/>
            <w:r w:rsidR="006A5AE6">
              <w:rPr>
                <w:rStyle w:val="CommentReference"/>
              </w:rPr>
              <w:commentReference w:id="31"/>
            </w:r>
            <w:r w:rsidR="006A5AE6" w:rsidRPr="00171599">
              <w:rPr>
                <w:rFonts w:ascii="Calibri" w:eastAsia="Times New Roman" w:hAnsi="Calibri" w:cs="Calibri"/>
                <w:color w:val="000000"/>
                <w:sz w:val="20"/>
                <w:szCs w:val="20"/>
              </w:rPr>
              <w:t>5%</w:t>
            </w:r>
          </w:p>
        </w:tc>
      </w:tr>
      <w:tr w:rsidR="006A5AE6" w:rsidRPr="006127ED" w14:paraId="5F9FFF67" w14:textId="77777777" w:rsidTr="006A5AE6">
        <w:trPr>
          <w:trHeight w:val="276"/>
        </w:trPr>
        <w:tc>
          <w:tcPr>
            <w:tcW w:w="1753" w:type="dxa"/>
            <w:tcBorders>
              <w:top w:val="nil"/>
              <w:left w:val="single" w:sz="8" w:space="0" w:color="auto"/>
              <w:bottom w:val="single" w:sz="4" w:space="0" w:color="auto"/>
              <w:right w:val="single" w:sz="4" w:space="0" w:color="auto"/>
            </w:tcBorders>
            <w:shd w:val="clear" w:color="auto" w:fill="auto"/>
            <w:noWrap/>
            <w:vAlign w:val="bottom"/>
            <w:hideMark/>
          </w:tcPr>
          <w:p w14:paraId="3F558F39" w14:textId="77777777" w:rsidR="006A5AE6" w:rsidRPr="006127ED" w:rsidRDefault="006A5AE6" w:rsidP="006A5AE6">
            <w:pPr>
              <w:rPr>
                <w:rFonts w:ascii="Calibri" w:eastAsia="Times New Roman" w:hAnsi="Calibri" w:cs="Calibri"/>
                <w:b/>
                <w:bCs/>
                <w:color w:val="000000"/>
                <w:sz w:val="20"/>
                <w:szCs w:val="20"/>
              </w:rPr>
            </w:pPr>
          </w:p>
        </w:tc>
        <w:tc>
          <w:tcPr>
            <w:tcW w:w="4527" w:type="dxa"/>
            <w:tcBorders>
              <w:top w:val="nil"/>
              <w:left w:val="single" w:sz="4" w:space="0" w:color="auto"/>
              <w:bottom w:val="single" w:sz="4" w:space="0" w:color="auto"/>
              <w:right w:val="single" w:sz="4" w:space="0" w:color="auto"/>
            </w:tcBorders>
            <w:shd w:val="clear" w:color="auto" w:fill="auto"/>
            <w:noWrap/>
            <w:vAlign w:val="bottom"/>
            <w:hideMark/>
          </w:tcPr>
          <w:p w14:paraId="50645513" w14:textId="77777777" w:rsidR="006A5AE6" w:rsidRPr="006127ED" w:rsidRDefault="006A5AE6" w:rsidP="006A5AE6">
            <w:pPr>
              <w:jc w:val="right"/>
              <w:rPr>
                <w:rFonts w:ascii="Calibri" w:eastAsia="Times New Roman" w:hAnsi="Calibri" w:cs="Calibri"/>
                <w:b/>
                <w:bCs/>
                <w:color w:val="000000"/>
                <w:sz w:val="20"/>
                <w:szCs w:val="20"/>
                <w:rtl/>
              </w:rPr>
            </w:pPr>
            <w:r w:rsidRPr="006127ED">
              <w:rPr>
                <w:rFonts w:ascii="Calibri" w:eastAsia="Times New Roman" w:hAnsi="Calibri" w:cs="Calibri"/>
                <w:b/>
                <w:bCs/>
                <w:color w:val="000000"/>
                <w:sz w:val="20"/>
                <w:szCs w:val="20"/>
              </w:rPr>
              <w:t> </w:t>
            </w:r>
          </w:p>
        </w:tc>
        <w:tc>
          <w:tcPr>
            <w:tcW w:w="1840" w:type="dxa"/>
            <w:tcBorders>
              <w:top w:val="nil"/>
              <w:left w:val="single" w:sz="4" w:space="0" w:color="auto"/>
              <w:bottom w:val="single" w:sz="4" w:space="0" w:color="auto"/>
              <w:right w:val="single" w:sz="8" w:space="0" w:color="auto"/>
            </w:tcBorders>
            <w:shd w:val="clear" w:color="auto" w:fill="auto"/>
            <w:noWrap/>
            <w:vAlign w:val="bottom"/>
          </w:tcPr>
          <w:p w14:paraId="34208BCD" w14:textId="77777777" w:rsidR="006A5AE6" w:rsidRPr="006127ED" w:rsidRDefault="006A5AE6" w:rsidP="001D0316">
            <w:pPr>
              <w:rPr>
                <w:rFonts w:ascii="Calibri" w:eastAsia="Times New Roman" w:hAnsi="Calibri" w:cs="Calibri"/>
                <w:b/>
                <w:bCs/>
                <w:color w:val="000000"/>
                <w:sz w:val="20"/>
                <w:szCs w:val="20"/>
              </w:rPr>
            </w:pPr>
            <w:r>
              <w:rPr>
                <w:rFonts w:ascii="Calibri" w:eastAsia="Times New Roman" w:hAnsi="Calibri" w:cs="Calibri"/>
                <w:b/>
                <w:bCs/>
                <w:color w:val="000000"/>
                <w:sz w:val="20"/>
                <w:szCs w:val="20"/>
              </w:rPr>
              <w:t>Total in NIS</w:t>
            </w:r>
          </w:p>
        </w:tc>
      </w:tr>
      <w:tr w:rsidR="006A5AE6" w:rsidRPr="006127ED" w14:paraId="3AD08FD2" w14:textId="77777777" w:rsidTr="006A5AE6">
        <w:trPr>
          <w:trHeight w:val="285"/>
        </w:trPr>
        <w:tc>
          <w:tcPr>
            <w:tcW w:w="1753" w:type="dxa"/>
            <w:tcBorders>
              <w:top w:val="nil"/>
              <w:left w:val="single" w:sz="8" w:space="0" w:color="auto"/>
              <w:bottom w:val="single" w:sz="8" w:space="0" w:color="auto"/>
              <w:right w:val="single" w:sz="4" w:space="0" w:color="auto"/>
            </w:tcBorders>
            <w:shd w:val="clear" w:color="auto" w:fill="auto"/>
            <w:noWrap/>
            <w:vAlign w:val="center"/>
            <w:hideMark/>
          </w:tcPr>
          <w:p w14:paraId="1815FAA5" w14:textId="77777777" w:rsidR="006A5AE6" w:rsidRPr="006127ED" w:rsidRDefault="006A5AE6" w:rsidP="006A5AE6">
            <w:pPr>
              <w:rPr>
                <w:rFonts w:ascii="Calibri" w:eastAsia="Times New Roman" w:hAnsi="Calibri" w:cs="Calibri"/>
                <w:b/>
                <w:bCs/>
                <w:color w:val="000000"/>
                <w:sz w:val="20"/>
                <w:szCs w:val="20"/>
              </w:rPr>
            </w:pPr>
          </w:p>
        </w:tc>
        <w:tc>
          <w:tcPr>
            <w:tcW w:w="4527" w:type="dxa"/>
            <w:tcBorders>
              <w:top w:val="nil"/>
              <w:left w:val="single" w:sz="4" w:space="0" w:color="auto"/>
              <w:bottom w:val="single" w:sz="8" w:space="0" w:color="auto"/>
              <w:right w:val="single" w:sz="4" w:space="0" w:color="auto"/>
            </w:tcBorders>
            <w:shd w:val="clear" w:color="auto" w:fill="auto"/>
            <w:noWrap/>
            <w:vAlign w:val="bottom"/>
            <w:hideMark/>
          </w:tcPr>
          <w:p w14:paraId="1E3D58D2" w14:textId="4D864A4F" w:rsidR="006A5AE6" w:rsidRPr="004E5986" w:rsidRDefault="00837502" w:rsidP="006A5AE6">
            <w:pPr>
              <w:rPr>
                <w:rFonts w:ascii="Calibri" w:eastAsia="Times New Roman" w:hAnsi="Calibri" w:cs="Calibri"/>
                <w:color w:val="000000"/>
                <w:sz w:val="20"/>
                <w:szCs w:val="20"/>
                <w:rtl/>
              </w:rPr>
            </w:pPr>
            <w:r>
              <w:rPr>
                <w:rFonts w:ascii="Calibri" w:eastAsia="Times New Roman" w:hAnsi="Calibri" w:cs="Calibri"/>
                <w:color w:val="000000"/>
                <w:sz w:val="20"/>
                <w:szCs w:val="20"/>
              </w:rPr>
              <w:t>C</w:t>
            </w:r>
            <w:r w:rsidRPr="004E5986">
              <w:rPr>
                <w:rFonts w:ascii="Calibri" w:eastAsia="Times New Roman" w:hAnsi="Calibri" w:cs="Calibri"/>
                <w:color w:val="000000"/>
                <w:sz w:val="20"/>
                <w:szCs w:val="20"/>
              </w:rPr>
              <w:t xml:space="preserve">alculated </w:t>
            </w:r>
            <w:r w:rsidR="006A5AE6" w:rsidRPr="004E5986">
              <w:rPr>
                <w:rFonts w:ascii="Calibri" w:eastAsia="Times New Roman" w:hAnsi="Calibri" w:cs="Calibri"/>
                <w:color w:val="000000"/>
                <w:sz w:val="20"/>
                <w:szCs w:val="20"/>
              </w:rPr>
              <w:t>acc. to 3.28 exchange rate</w:t>
            </w:r>
          </w:p>
        </w:tc>
        <w:tc>
          <w:tcPr>
            <w:tcW w:w="1840" w:type="dxa"/>
            <w:tcBorders>
              <w:top w:val="nil"/>
              <w:left w:val="single" w:sz="4" w:space="0" w:color="auto"/>
              <w:bottom w:val="single" w:sz="8" w:space="0" w:color="auto"/>
              <w:right w:val="single" w:sz="8" w:space="0" w:color="auto"/>
            </w:tcBorders>
            <w:shd w:val="clear" w:color="auto" w:fill="auto"/>
            <w:noWrap/>
            <w:vAlign w:val="bottom"/>
          </w:tcPr>
          <w:p w14:paraId="328531B4" w14:textId="77777777" w:rsidR="006A5AE6" w:rsidRPr="006127ED" w:rsidRDefault="006A5AE6" w:rsidP="001D0316">
            <w:pPr>
              <w:rPr>
                <w:rFonts w:ascii="Calibri" w:eastAsia="Times New Roman" w:hAnsi="Calibri" w:cs="Calibri"/>
                <w:b/>
                <w:bCs/>
                <w:color w:val="000000"/>
                <w:sz w:val="20"/>
                <w:szCs w:val="20"/>
                <w:rtl/>
              </w:rPr>
            </w:pPr>
            <w:r>
              <w:rPr>
                <w:rFonts w:ascii="Calibri" w:eastAsia="Times New Roman" w:hAnsi="Calibri" w:cs="Calibri"/>
                <w:b/>
                <w:bCs/>
                <w:color w:val="000000"/>
                <w:sz w:val="20"/>
                <w:szCs w:val="20"/>
              </w:rPr>
              <w:t>Total in USD</w:t>
            </w:r>
          </w:p>
        </w:tc>
      </w:tr>
      <w:tr w:rsidR="006A5AE6" w:rsidRPr="006127ED" w14:paraId="5657370C" w14:textId="77777777" w:rsidTr="006A5AE6">
        <w:trPr>
          <w:trHeight w:val="285"/>
        </w:trPr>
        <w:tc>
          <w:tcPr>
            <w:tcW w:w="1753" w:type="dxa"/>
            <w:tcBorders>
              <w:top w:val="nil"/>
              <w:left w:val="single" w:sz="8" w:space="0" w:color="auto"/>
              <w:bottom w:val="nil"/>
              <w:right w:val="nil"/>
            </w:tcBorders>
            <w:shd w:val="clear" w:color="auto" w:fill="auto"/>
            <w:noWrap/>
            <w:vAlign w:val="center"/>
            <w:hideMark/>
          </w:tcPr>
          <w:p w14:paraId="6E2A456D" w14:textId="77777777" w:rsidR="006A5AE6" w:rsidRPr="006127ED" w:rsidRDefault="006A5AE6" w:rsidP="006A5AE6">
            <w:pPr>
              <w:jc w:val="right"/>
              <w:rPr>
                <w:rFonts w:ascii="Calibri" w:eastAsia="Times New Roman" w:hAnsi="Calibri" w:cs="Calibri"/>
                <w:b/>
                <w:bCs/>
                <w:color w:val="000000"/>
                <w:sz w:val="20"/>
                <w:szCs w:val="20"/>
              </w:rPr>
            </w:pPr>
            <w:r w:rsidRPr="006127ED">
              <w:rPr>
                <w:rFonts w:ascii="Calibri" w:eastAsia="Times New Roman" w:hAnsi="Calibri" w:cs="Calibri"/>
                <w:b/>
                <w:bCs/>
                <w:color w:val="000000"/>
                <w:sz w:val="20"/>
                <w:szCs w:val="20"/>
              </w:rPr>
              <w:t> </w:t>
            </w:r>
          </w:p>
        </w:tc>
        <w:tc>
          <w:tcPr>
            <w:tcW w:w="4527" w:type="dxa"/>
            <w:tcBorders>
              <w:top w:val="nil"/>
              <w:left w:val="nil"/>
              <w:bottom w:val="nil"/>
              <w:right w:val="nil"/>
            </w:tcBorders>
            <w:shd w:val="clear" w:color="auto" w:fill="auto"/>
            <w:noWrap/>
            <w:vAlign w:val="bottom"/>
            <w:hideMark/>
          </w:tcPr>
          <w:p w14:paraId="66B65424" w14:textId="77777777" w:rsidR="006A5AE6" w:rsidRPr="00171599" w:rsidRDefault="006A5AE6" w:rsidP="006A5AE6">
            <w:pPr>
              <w:rPr>
                <w:rFonts w:ascii="Calibri" w:eastAsia="Times New Roman" w:hAnsi="Calibri" w:cs="Calibri"/>
                <w:color w:val="000000"/>
                <w:sz w:val="20"/>
                <w:szCs w:val="20"/>
              </w:rPr>
            </w:pPr>
            <w:r w:rsidRPr="00171599">
              <w:rPr>
                <w:rFonts w:ascii="Calibri" w:eastAsia="Times New Roman" w:hAnsi="Calibri" w:cs="Calibri"/>
                <w:color w:val="000000"/>
                <w:sz w:val="20"/>
                <w:szCs w:val="20"/>
              </w:rPr>
              <w:t>50%</w:t>
            </w:r>
          </w:p>
        </w:tc>
        <w:tc>
          <w:tcPr>
            <w:tcW w:w="1840" w:type="dxa"/>
            <w:tcBorders>
              <w:top w:val="nil"/>
              <w:left w:val="nil"/>
              <w:bottom w:val="nil"/>
              <w:right w:val="single" w:sz="8" w:space="0" w:color="auto"/>
            </w:tcBorders>
            <w:shd w:val="clear" w:color="auto" w:fill="auto"/>
            <w:noWrap/>
            <w:vAlign w:val="bottom"/>
          </w:tcPr>
          <w:p w14:paraId="7BC6D87E" w14:textId="77777777" w:rsidR="006A5AE6" w:rsidRDefault="006A5AE6" w:rsidP="006A5AE6">
            <w:pPr>
              <w:rPr>
                <w:rFonts w:ascii="Calibri" w:eastAsia="Times New Roman" w:hAnsi="Calibri" w:cs="Calibri"/>
                <w:color w:val="000000"/>
                <w:sz w:val="20"/>
                <w:szCs w:val="20"/>
              </w:rPr>
            </w:pPr>
          </w:p>
          <w:p w14:paraId="166C5DCD" w14:textId="33DD9B75" w:rsidR="006A5AE6" w:rsidRPr="004E5986" w:rsidRDefault="00837502" w:rsidP="006A5AE6">
            <w:pPr>
              <w:rPr>
                <w:rFonts w:ascii="Calibri" w:eastAsia="Times New Roman" w:hAnsi="Calibri" w:cs="Calibri"/>
                <w:color w:val="000000"/>
                <w:sz w:val="20"/>
                <w:szCs w:val="20"/>
                <w:lang w:val="en-US"/>
              </w:rPr>
            </w:pPr>
            <w:r>
              <w:rPr>
                <w:rFonts w:ascii="Calibri" w:eastAsia="Times New Roman" w:hAnsi="Calibri" w:cs="Calibri"/>
                <w:color w:val="000000"/>
                <w:sz w:val="20"/>
                <w:szCs w:val="20"/>
              </w:rPr>
              <w:t xml:space="preserve">ICA </w:t>
            </w:r>
            <w:r w:rsidR="006A5AE6">
              <w:rPr>
                <w:rFonts w:ascii="Calibri" w:eastAsia="Times New Roman" w:hAnsi="Calibri" w:cs="Calibri"/>
                <w:color w:val="000000"/>
                <w:sz w:val="20"/>
                <w:szCs w:val="20"/>
              </w:rPr>
              <w:t>grant</w:t>
            </w:r>
            <w:r w:rsidR="006A5AE6">
              <w:rPr>
                <w:rFonts w:ascii="Calibri" w:eastAsia="Times New Roman" w:hAnsi="Calibri" w:cs="Calibri"/>
                <w:color w:val="000000"/>
                <w:sz w:val="20"/>
                <w:szCs w:val="20"/>
                <w:lang w:val="en-US"/>
              </w:rPr>
              <w:t xml:space="preserve"> request</w:t>
            </w:r>
          </w:p>
        </w:tc>
      </w:tr>
      <w:tr w:rsidR="006A5AE6" w:rsidRPr="006127ED" w14:paraId="4D4EBC49" w14:textId="77777777" w:rsidTr="006A5AE6">
        <w:trPr>
          <w:trHeight w:val="285"/>
        </w:trPr>
        <w:tc>
          <w:tcPr>
            <w:tcW w:w="1753" w:type="dxa"/>
            <w:tcBorders>
              <w:top w:val="nil"/>
              <w:left w:val="single" w:sz="8" w:space="0" w:color="auto"/>
              <w:bottom w:val="nil"/>
              <w:right w:val="nil"/>
            </w:tcBorders>
            <w:shd w:val="clear" w:color="auto" w:fill="auto"/>
            <w:noWrap/>
            <w:vAlign w:val="center"/>
            <w:hideMark/>
          </w:tcPr>
          <w:p w14:paraId="6AE79C53" w14:textId="77777777" w:rsidR="006A5AE6" w:rsidRPr="006127ED" w:rsidRDefault="006A5AE6" w:rsidP="006A5AE6">
            <w:pPr>
              <w:rPr>
                <w:rFonts w:ascii="Calibri" w:eastAsia="Times New Roman" w:hAnsi="Calibri" w:cs="Calibri"/>
                <w:b/>
                <w:bCs/>
                <w:color w:val="000000"/>
                <w:sz w:val="20"/>
                <w:szCs w:val="20"/>
              </w:rPr>
            </w:pPr>
          </w:p>
        </w:tc>
        <w:tc>
          <w:tcPr>
            <w:tcW w:w="4527" w:type="dxa"/>
            <w:tcBorders>
              <w:top w:val="nil"/>
              <w:left w:val="nil"/>
              <w:bottom w:val="nil"/>
              <w:right w:val="nil"/>
            </w:tcBorders>
            <w:shd w:val="clear" w:color="auto" w:fill="auto"/>
            <w:noWrap/>
            <w:vAlign w:val="bottom"/>
            <w:hideMark/>
          </w:tcPr>
          <w:p w14:paraId="52651B9B" w14:textId="77777777" w:rsidR="006A5AE6" w:rsidRPr="006127ED" w:rsidRDefault="006A5AE6" w:rsidP="006A5AE6">
            <w:pPr>
              <w:rPr>
                <w:rFonts w:ascii="Calibri" w:eastAsia="Times New Roman" w:hAnsi="Calibri" w:cs="Calibri"/>
                <w:color w:val="000000"/>
                <w:sz w:val="20"/>
                <w:szCs w:val="20"/>
                <w:rtl/>
              </w:rPr>
            </w:pPr>
            <w:r w:rsidRPr="006127ED">
              <w:rPr>
                <w:rFonts w:ascii="Calibri" w:eastAsia="Times New Roman" w:hAnsi="Calibri" w:cs="Calibri"/>
                <w:color w:val="000000"/>
                <w:sz w:val="20"/>
                <w:szCs w:val="20"/>
              </w:rPr>
              <w:t>50%</w:t>
            </w:r>
          </w:p>
        </w:tc>
        <w:tc>
          <w:tcPr>
            <w:tcW w:w="1840" w:type="dxa"/>
            <w:tcBorders>
              <w:top w:val="nil"/>
              <w:left w:val="nil"/>
              <w:bottom w:val="nil"/>
              <w:right w:val="single" w:sz="8" w:space="0" w:color="auto"/>
            </w:tcBorders>
            <w:shd w:val="clear" w:color="auto" w:fill="auto"/>
            <w:noWrap/>
            <w:vAlign w:val="bottom"/>
          </w:tcPr>
          <w:p w14:paraId="0BE0E21A" w14:textId="77777777" w:rsidR="006A5AE6" w:rsidRPr="006127ED" w:rsidRDefault="006A5AE6" w:rsidP="006A5AE6">
            <w:pPr>
              <w:rPr>
                <w:rFonts w:ascii="Calibri" w:eastAsia="Times New Roman" w:hAnsi="Calibri" w:cs="Calibri"/>
                <w:color w:val="000000"/>
                <w:sz w:val="20"/>
                <w:szCs w:val="20"/>
              </w:rPr>
            </w:pPr>
            <w:r>
              <w:rPr>
                <w:rFonts w:ascii="Calibri" w:eastAsia="Times New Roman" w:hAnsi="Calibri" w:cs="Calibri"/>
                <w:color w:val="000000"/>
                <w:sz w:val="20"/>
                <w:szCs w:val="20"/>
              </w:rPr>
              <w:t>SPNI contribution</w:t>
            </w:r>
          </w:p>
        </w:tc>
      </w:tr>
      <w:tr w:rsidR="006A5AE6" w:rsidRPr="006127ED" w14:paraId="179A7E7F" w14:textId="77777777" w:rsidTr="006A5AE6">
        <w:trPr>
          <w:trHeight w:val="68"/>
        </w:trPr>
        <w:tc>
          <w:tcPr>
            <w:tcW w:w="1753" w:type="dxa"/>
            <w:tcBorders>
              <w:top w:val="nil"/>
              <w:left w:val="single" w:sz="8" w:space="0" w:color="auto"/>
              <w:bottom w:val="single" w:sz="8" w:space="0" w:color="auto"/>
              <w:right w:val="nil"/>
            </w:tcBorders>
            <w:shd w:val="clear" w:color="auto" w:fill="auto"/>
            <w:noWrap/>
            <w:vAlign w:val="center"/>
            <w:hideMark/>
          </w:tcPr>
          <w:p w14:paraId="609A293D" w14:textId="77777777" w:rsidR="006A5AE6" w:rsidRPr="006127ED" w:rsidRDefault="006A5AE6" w:rsidP="006A5AE6">
            <w:pPr>
              <w:rPr>
                <w:rFonts w:ascii="Calibri" w:eastAsia="Times New Roman" w:hAnsi="Calibri" w:cs="Calibri"/>
                <w:b/>
                <w:bCs/>
                <w:color w:val="000000"/>
                <w:sz w:val="20"/>
                <w:szCs w:val="20"/>
              </w:rPr>
            </w:pPr>
          </w:p>
        </w:tc>
        <w:tc>
          <w:tcPr>
            <w:tcW w:w="4527" w:type="dxa"/>
            <w:tcBorders>
              <w:top w:val="nil"/>
              <w:left w:val="nil"/>
              <w:bottom w:val="single" w:sz="8" w:space="0" w:color="auto"/>
              <w:right w:val="nil"/>
            </w:tcBorders>
            <w:shd w:val="clear" w:color="auto" w:fill="auto"/>
            <w:noWrap/>
            <w:vAlign w:val="bottom"/>
            <w:hideMark/>
          </w:tcPr>
          <w:p w14:paraId="152CF882" w14:textId="77777777" w:rsidR="006A5AE6" w:rsidRPr="006127ED" w:rsidRDefault="006A5AE6" w:rsidP="006A5AE6">
            <w:pPr>
              <w:jc w:val="right"/>
              <w:rPr>
                <w:rFonts w:ascii="Calibri" w:eastAsia="Times New Roman" w:hAnsi="Calibri" w:cs="Calibri"/>
                <w:color w:val="000000"/>
                <w:sz w:val="20"/>
                <w:szCs w:val="20"/>
                <w:rtl/>
              </w:rPr>
            </w:pPr>
          </w:p>
        </w:tc>
        <w:tc>
          <w:tcPr>
            <w:tcW w:w="1840" w:type="dxa"/>
            <w:tcBorders>
              <w:top w:val="nil"/>
              <w:left w:val="nil"/>
              <w:bottom w:val="single" w:sz="8" w:space="0" w:color="auto"/>
              <w:right w:val="single" w:sz="8" w:space="0" w:color="auto"/>
            </w:tcBorders>
            <w:shd w:val="clear" w:color="auto" w:fill="auto"/>
            <w:noWrap/>
            <w:vAlign w:val="bottom"/>
          </w:tcPr>
          <w:p w14:paraId="7946438D" w14:textId="77777777" w:rsidR="006A5AE6" w:rsidRPr="006127ED" w:rsidRDefault="006A5AE6" w:rsidP="006A5AE6">
            <w:pPr>
              <w:rPr>
                <w:rFonts w:ascii="Calibri" w:eastAsia="Times New Roman" w:hAnsi="Calibri" w:cs="Calibri"/>
                <w:color w:val="000000"/>
                <w:sz w:val="20"/>
                <w:szCs w:val="20"/>
              </w:rPr>
            </w:pPr>
          </w:p>
        </w:tc>
      </w:tr>
    </w:tbl>
    <w:p w14:paraId="1CF394CC" w14:textId="77777777" w:rsidR="006A5AE6" w:rsidRPr="00A056F5" w:rsidDel="00837502" w:rsidRDefault="006A5AE6" w:rsidP="006A5AE6">
      <w:pPr>
        <w:rPr>
          <w:del w:id="32" w:author="Author"/>
          <w:b/>
          <w:bCs/>
        </w:rPr>
      </w:pPr>
    </w:p>
    <w:p w14:paraId="7DC129CB" w14:textId="77777777" w:rsidR="0067461F" w:rsidRDefault="0067461F"/>
    <w:sectPr w:rsidR="0067461F">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 w:author="Author" w:initials="A">
    <w:p w14:paraId="07F00765" w14:textId="3FD15C08" w:rsidR="00394A59" w:rsidRPr="00414804" w:rsidRDefault="00394A59">
      <w:pPr>
        <w:pStyle w:val="CommentText"/>
        <w:rPr>
          <w:rtl/>
          <w:lang w:val="en-US" w:bidi="he-IL"/>
        </w:rPr>
      </w:pPr>
      <w:r>
        <w:rPr>
          <w:rStyle w:val="CommentReference"/>
        </w:rPr>
        <w:annotationRef/>
      </w:r>
      <w:r>
        <w:rPr>
          <w:lang w:val="en-US"/>
        </w:rPr>
        <w:t xml:space="preserve">I think that “Culture and Leisure” might be best in English, without </w:t>
      </w:r>
      <w:r>
        <w:rPr>
          <w:rFonts w:hint="cs"/>
          <w:rtl/>
          <w:lang w:val="en-US" w:bidi="he-IL"/>
        </w:rPr>
        <w:t>בילוי</w:t>
      </w:r>
    </w:p>
  </w:comment>
  <w:comment w:id="10" w:author="Author" w:initials="A">
    <w:p w14:paraId="7E86CF9A" w14:textId="75FC9961" w:rsidR="00394A59" w:rsidRPr="0067461F" w:rsidRDefault="00394A59">
      <w:pPr>
        <w:pStyle w:val="CommentText"/>
        <w:rPr>
          <w:lang w:val="en-US"/>
        </w:rPr>
      </w:pPr>
      <w:r>
        <w:rPr>
          <w:rStyle w:val="CommentReference"/>
        </w:rPr>
        <w:annotationRef/>
      </w:r>
      <w:r>
        <w:rPr>
          <w:lang w:val="en-US"/>
        </w:rPr>
        <w:t>Or “independence”</w:t>
      </w:r>
    </w:p>
  </w:comment>
  <w:comment w:id="11" w:author="Author" w:initials="A">
    <w:p w14:paraId="35AAF5B2" w14:textId="32AA718D" w:rsidR="00394A59" w:rsidRPr="009217AF" w:rsidRDefault="00394A59">
      <w:pPr>
        <w:pStyle w:val="CommentText"/>
        <w:rPr>
          <w:lang w:val="en-US"/>
        </w:rPr>
      </w:pPr>
      <w:r>
        <w:rPr>
          <w:rStyle w:val="CommentReference"/>
        </w:rPr>
        <w:annotationRef/>
      </w:r>
      <w:r>
        <w:rPr>
          <w:lang w:val="en-US"/>
        </w:rPr>
        <w:t xml:space="preserve">I’m not sure? </w:t>
      </w:r>
      <w:r>
        <w:rPr>
          <w:lang w:val="en-US"/>
        </w:rPr>
        <w:br/>
      </w:r>
      <w:r w:rsidRPr="006127ED">
        <w:rPr>
          <w:rFonts w:hint="cs"/>
          <w:b/>
          <w:bCs/>
          <w:rtl/>
        </w:rPr>
        <w:t>ביצוע הזמנות מספקים</w:t>
      </w:r>
    </w:p>
  </w:comment>
  <w:comment w:id="12" w:author="Author" w:initials="A">
    <w:p w14:paraId="4E3AF9A6" w14:textId="635351C8" w:rsidR="00394A59" w:rsidRPr="00414804" w:rsidRDefault="00394A59">
      <w:pPr>
        <w:pStyle w:val="CommentText"/>
        <w:rPr>
          <w:lang w:val="en-US"/>
        </w:rPr>
      </w:pPr>
      <w:r>
        <w:rPr>
          <w:rStyle w:val="CommentReference"/>
        </w:rPr>
        <w:annotationRef/>
      </w:r>
      <w:r>
        <w:rPr>
          <w:lang w:val="en-US"/>
        </w:rPr>
        <w:t>Or, Target Goals</w:t>
      </w:r>
    </w:p>
  </w:comment>
  <w:comment w:id="21" w:author="Author" w:initials="A">
    <w:p w14:paraId="6539DB81" w14:textId="346D42EE" w:rsidR="00394A59" w:rsidRDefault="00394A59">
      <w:pPr>
        <w:pStyle w:val="CommentText"/>
      </w:pPr>
      <w:r>
        <w:rPr>
          <w:rStyle w:val="CommentReference"/>
        </w:rPr>
        <w:annotationRef/>
      </w:r>
      <w:r>
        <w:t>ICA or JCA in English</w:t>
      </w:r>
    </w:p>
  </w:comment>
  <w:comment w:id="28" w:author="Author" w:initials="A">
    <w:p w14:paraId="66D7E831" w14:textId="77777777" w:rsidR="00394A59" w:rsidRPr="00941770" w:rsidRDefault="00394A59" w:rsidP="006A5AE6">
      <w:pPr>
        <w:pStyle w:val="CommentText"/>
        <w:rPr>
          <w:lang w:val="en-US"/>
        </w:rPr>
      </w:pPr>
      <w:r>
        <w:rPr>
          <w:rStyle w:val="CommentReference"/>
        </w:rPr>
        <w:annotationRef/>
      </w:r>
      <w:r>
        <w:rPr>
          <w:lang w:val="en-US"/>
        </w:rPr>
        <w:t>Should this be in the document?</w:t>
      </w:r>
    </w:p>
  </w:comment>
  <w:comment w:id="29" w:author="Author" w:initials="A">
    <w:p w14:paraId="173EA957" w14:textId="77777777" w:rsidR="00394A59" w:rsidRDefault="00394A59" w:rsidP="006A5AE6">
      <w:pPr>
        <w:pStyle w:val="CommentText"/>
      </w:pPr>
      <w:r>
        <w:rPr>
          <w:rStyle w:val="CommentReference"/>
        </w:rPr>
        <w:annotationRef/>
      </w:r>
      <w:r>
        <w:t>Spelling?</w:t>
      </w:r>
    </w:p>
  </w:comment>
  <w:comment w:id="30" w:author="Author" w:initials="A">
    <w:p w14:paraId="59F32766" w14:textId="77777777" w:rsidR="00394A59" w:rsidRDefault="00394A59" w:rsidP="006A5AE6">
      <w:pPr>
        <w:pStyle w:val="CommentText"/>
      </w:pPr>
      <w:r>
        <w:rPr>
          <w:rStyle w:val="CommentReference"/>
        </w:rPr>
        <w:annotationRef/>
      </w:r>
      <w:r>
        <w:t>Spelling?</w:t>
      </w:r>
    </w:p>
  </w:comment>
  <w:comment w:id="31" w:author="Author" w:initials="A">
    <w:p w14:paraId="603B681E" w14:textId="77777777" w:rsidR="00394A59" w:rsidRDefault="00394A59" w:rsidP="006A5AE6">
      <w:pPr>
        <w:pStyle w:val="CommentText"/>
      </w:pPr>
      <w:r>
        <w:rPr>
          <w:rStyle w:val="CommentReference"/>
        </w:rPr>
        <w:annotationRef/>
      </w:r>
      <w:r w:rsidRPr="006127ED">
        <w:rPr>
          <w:rFonts w:ascii="Calibri" w:eastAsia="Times New Roman" w:hAnsi="Calibri" w:cs="Calibri"/>
          <w:color w:val="000000"/>
          <w:rtl/>
        </w:rPr>
        <w:t>בצ"מ</w:t>
      </w:r>
      <w:r>
        <w:rPr>
          <w:rFonts w:ascii="Calibri" w:eastAsia="Times New Roman" w:hAnsi="Calibri" w:cs="Calibri"/>
          <w:color w:val="000000"/>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7F00765" w15:done="0"/>
  <w15:commentEx w15:paraId="7E86CF9A" w15:done="0"/>
  <w15:commentEx w15:paraId="35AAF5B2" w15:done="0"/>
  <w15:commentEx w15:paraId="4E3AF9A6" w15:done="0"/>
  <w15:commentEx w15:paraId="6539DB81" w15:done="0"/>
  <w15:commentEx w15:paraId="66D7E831" w15:done="0"/>
  <w15:commentEx w15:paraId="173EA957" w15:done="0"/>
  <w15:commentEx w15:paraId="59F32766" w15:done="0"/>
  <w15:commentEx w15:paraId="603B681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7F00765" w16cid:durableId="23CEB358"/>
  <w16cid:commentId w16cid:paraId="7E86CF9A" w16cid:durableId="23CEAEDF"/>
  <w16cid:commentId w16cid:paraId="35AAF5B2" w16cid:durableId="23CEB0D4"/>
  <w16cid:commentId w16cid:paraId="4E3AF9A6" w16cid:durableId="23CEB25C"/>
  <w16cid:commentId w16cid:paraId="6539DB81" w16cid:durableId="23CFA575"/>
  <w16cid:commentId w16cid:paraId="66D7E831" w16cid:durableId="23CFA576"/>
  <w16cid:commentId w16cid:paraId="173EA957" w16cid:durableId="23CFA579"/>
  <w16cid:commentId w16cid:paraId="59F32766" w16cid:durableId="23CFA57A"/>
  <w16cid:commentId w16cid:paraId="603B681E" w16cid:durableId="23CFA57B"/>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auto"/>
    <w:pitch w:val="variable"/>
    <w:sig w:usb0="E1000AEF" w:usb1="5000A1FF" w:usb2="00000000" w:usb3="00000000" w:csb0="000001B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F02434"/>
    <w:multiLevelType w:val="hybridMultilevel"/>
    <w:tmpl w:val="1D94381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7172697A"/>
    <w:multiLevelType w:val="hybridMultilevel"/>
    <w:tmpl w:val="51720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4714C"/>
    <w:rsid w:val="0002485D"/>
    <w:rsid w:val="001D0316"/>
    <w:rsid w:val="00267724"/>
    <w:rsid w:val="00387275"/>
    <w:rsid w:val="00394A59"/>
    <w:rsid w:val="003A210E"/>
    <w:rsid w:val="003B37E8"/>
    <w:rsid w:val="00414804"/>
    <w:rsid w:val="00513407"/>
    <w:rsid w:val="005C4A7F"/>
    <w:rsid w:val="005E7D41"/>
    <w:rsid w:val="006609B4"/>
    <w:rsid w:val="0067461F"/>
    <w:rsid w:val="006A5AE6"/>
    <w:rsid w:val="00837502"/>
    <w:rsid w:val="0084714C"/>
    <w:rsid w:val="009217AF"/>
    <w:rsid w:val="00956679"/>
    <w:rsid w:val="00993094"/>
    <w:rsid w:val="00AA5BBF"/>
    <w:rsid w:val="00BC0CF7"/>
    <w:rsid w:val="00CE1626"/>
    <w:rsid w:val="00D31186"/>
    <w:rsid w:val="00DA09DB"/>
    <w:rsid w:val="00ED580C"/>
    <w:rsid w:val="00FD7F9A"/>
    <w:rsid w:val="00FF1912"/>
  </w:rsids>
  <m:mathPr>
    <m:mathFont m:val="Cambria Math"/>
    <m:brkBin m:val="before"/>
    <m:brkBinSub m:val="--"/>
    <m:smallFrac m:val="0"/>
    <m:dispDef/>
    <m:lMargin m:val="0"/>
    <m:rMargin m:val="0"/>
    <m:defJc m:val="centerGroup"/>
    <m:wrapIndent m:val="1440"/>
    <m:intLim m:val="subSup"/>
    <m:naryLim m:val="undOvr"/>
  </m:mathPr>
  <w:themeFontLang w:val="uz-Cyrl-UZ"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0E7BA7"/>
  <w15:docId w15:val="{3BF6F6B2-FDEB-4C40-8A58-E6DF00F30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uz-Cyrl-U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84714C"/>
    <w:rPr>
      <w:sz w:val="16"/>
      <w:szCs w:val="16"/>
    </w:rPr>
  </w:style>
  <w:style w:type="paragraph" w:styleId="CommentText">
    <w:name w:val="annotation text"/>
    <w:basedOn w:val="Normal"/>
    <w:link w:val="CommentTextChar"/>
    <w:uiPriority w:val="99"/>
    <w:semiHidden/>
    <w:unhideWhenUsed/>
    <w:rsid w:val="0084714C"/>
    <w:rPr>
      <w:sz w:val="20"/>
      <w:szCs w:val="20"/>
    </w:rPr>
  </w:style>
  <w:style w:type="character" w:customStyle="1" w:styleId="CommentTextChar">
    <w:name w:val="Comment Text Char"/>
    <w:basedOn w:val="DefaultParagraphFont"/>
    <w:link w:val="CommentText"/>
    <w:uiPriority w:val="99"/>
    <w:semiHidden/>
    <w:rsid w:val="0084714C"/>
    <w:rPr>
      <w:sz w:val="20"/>
      <w:szCs w:val="20"/>
    </w:rPr>
  </w:style>
  <w:style w:type="paragraph" w:styleId="CommentSubject">
    <w:name w:val="annotation subject"/>
    <w:basedOn w:val="CommentText"/>
    <w:next w:val="CommentText"/>
    <w:link w:val="CommentSubjectChar"/>
    <w:uiPriority w:val="99"/>
    <w:semiHidden/>
    <w:unhideWhenUsed/>
    <w:rsid w:val="0084714C"/>
    <w:rPr>
      <w:b/>
      <w:bCs/>
    </w:rPr>
  </w:style>
  <w:style w:type="character" w:customStyle="1" w:styleId="CommentSubjectChar">
    <w:name w:val="Comment Subject Char"/>
    <w:basedOn w:val="CommentTextChar"/>
    <w:link w:val="CommentSubject"/>
    <w:uiPriority w:val="99"/>
    <w:semiHidden/>
    <w:rsid w:val="0084714C"/>
    <w:rPr>
      <w:b/>
      <w:bCs/>
      <w:sz w:val="20"/>
      <w:szCs w:val="20"/>
    </w:rPr>
  </w:style>
  <w:style w:type="paragraph" w:styleId="ListParagraph">
    <w:name w:val="List Paragraph"/>
    <w:basedOn w:val="Normal"/>
    <w:uiPriority w:val="34"/>
    <w:qFormat/>
    <w:rsid w:val="0067461F"/>
    <w:pPr>
      <w:bidi/>
      <w:spacing w:after="160" w:line="259" w:lineRule="auto"/>
      <w:ind w:left="720"/>
      <w:contextualSpacing/>
    </w:pPr>
    <w:rPr>
      <w:sz w:val="22"/>
      <w:szCs w:val="22"/>
      <w:lang w:val="en-US" w:bidi="he-IL"/>
    </w:rPr>
  </w:style>
  <w:style w:type="table" w:styleId="TableGrid">
    <w:name w:val="Table Grid"/>
    <w:basedOn w:val="TableNormal"/>
    <w:uiPriority w:val="39"/>
    <w:rsid w:val="00CE1626"/>
    <w:rPr>
      <w:sz w:val="22"/>
      <w:szCs w:val="22"/>
      <w:lang w:val="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C4A7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C4A7F"/>
    <w:rPr>
      <w:rFonts w:ascii="Lucida Grande" w:hAnsi="Lucida Grande" w:cs="Lucida Grande"/>
      <w:sz w:val="18"/>
      <w:szCs w:val="18"/>
    </w:rPr>
  </w:style>
  <w:style w:type="paragraph" w:styleId="Revision">
    <w:name w:val="Revision"/>
    <w:hidden/>
    <w:uiPriority w:val="99"/>
    <w:semiHidden/>
    <w:rsid w:val="006A5A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5" Type="http://schemas.openxmlformats.org/officeDocument/2006/relationships/comments" Target="commen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616</Words>
  <Characters>3083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Liron Kranzler</cp:lastModifiedBy>
  <cp:revision>2</cp:revision>
  <dcterms:created xsi:type="dcterms:W3CDTF">2021-02-11T11:16:00Z</dcterms:created>
  <dcterms:modified xsi:type="dcterms:W3CDTF">2021-02-11T11:17:00Z</dcterms:modified>
</cp:coreProperties>
</file>